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3237248D"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Start of Day 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ＭＳ 明朝"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ＭＳ 明朝"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ＭＳ 明朝"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ＭＳ 明朝"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ＭＳ 明朝"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8D6454">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ＭＳ 明朝"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ＭＳ 明朝"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ＭＳ 明朝"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ＭＳ 明朝"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ＭＳ 明朝"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ＭＳ 明朝"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ＭＳ 明朝"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ＭＳ 明朝"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ＭＳ 明朝"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45BB8">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ＭＳ 明朝"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regardless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FF70D9" w:rsidRPr="002F2600" w14:paraId="719C6AEC" w14:textId="77777777" w:rsidTr="00E45BB8">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ＭＳ 明朝"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SA6  Cc: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45BB8">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ＭＳ 明朝"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SA2  Cc: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(still keep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w:t>
            </w:r>
            <w:proofErr w:type="spellStart"/>
            <w:r w:rsidRPr="00FD7EB0">
              <w:rPr>
                <w:rFonts w:ascii="Arial" w:hAnsi="Arial" w:cs="Arial"/>
                <w:sz w:val="20"/>
                <w:szCs w:val="20"/>
                <w:lang w:val="en-GB" w:eastAsia="en-GB"/>
              </w:rPr>
              <w:t>Nudm_pp</w:t>
            </w:r>
            <w:proofErr w:type="spellEnd"/>
            <w:r w:rsidRPr="00FD7EB0">
              <w:rPr>
                <w:rFonts w:ascii="Arial" w:hAnsi="Arial" w:cs="Arial"/>
                <w:sz w:val="20"/>
                <w:szCs w:val="20"/>
                <w:lang w:val="en-GB" w:eastAsia="en-GB"/>
              </w:rPr>
              <w:t xml:space="preserve">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ＭＳ 明朝"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FF70D9" w:rsidRDefault="00FF70D9" w:rsidP="00FF70D9">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p w14:paraId="1F6E4C12" w14:textId="77777777" w:rsidR="00E45BB8" w:rsidRDefault="00723D64" w:rsidP="00FF70D9">
            <w:pPr>
              <w:pStyle w:val="TAL"/>
              <w:rPr>
                <w:sz w:val="20"/>
              </w:rPr>
            </w:pPr>
            <w:r>
              <w:rPr>
                <w:sz w:val="20"/>
              </w:rPr>
              <w:t>Ericsson: SA3 reply is needed.</w:t>
            </w:r>
          </w:p>
          <w:p w14:paraId="46B1E288" w14:textId="76980F60" w:rsidR="00B10ABA" w:rsidRPr="00723D64" w:rsidRDefault="00B10ABA" w:rsidP="00FF70D9">
            <w:pPr>
              <w:pStyle w:val="TAL"/>
              <w:rPr>
                <w:sz w:val="20"/>
              </w:rPr>
            </w:pPr>
            <w:r>
              <w:rPr>
                <w:sz w:val="20"/>
              </w:rPr>
              <w:t>Huawei: The CR can be discussed.</w:t>
            </w:r>
          </w:p>
        </w:tc>
      </w:tr>
      <w:tr w:rsidR="00FF70D9" w:rsidRPr="002F2600" w14:paraId="2454F5D6" w14:textId="77777777" w:rsidTr="00E04B89">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ＭＳ 明朝"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xml:space="preserve">:  SA2 confirms that Signalling Storm analytics be subscribed by the SCP, the NRF, and/or the UDM via the DCCF, and thus agreed to add NRF, SCP, UDM as service consumers of the </w:t>
            </w:r>
            <w:proofErr w:type="spellStart"/>
            <w:r w:rsidRPr="00FD7EB0">
              <w:rPr>
                <w:rFonts w:ascii="Arial" w:hAnsi="Arial" w:cs="Arial"/>
                <w:sz w:val="20"/>
                <w:szCs w:val="20"/>
                <w:lang w:val="en-GB" w:eastAsia="en-GB"/>
              </w:rPr>
              <w:t>Ndccf_DataManagement</w:t>
            </w:r>
            <w:proofErr w:type="spellEnd"/>
            <w:r w:rsidRPr="00FD7EB0">
              <w:rPr>
                <w:rFonts w:ascii="Arial" w:hAnsi="Arial" w:cs="Arial"/>
                <w:sz w:val="20"/>
                <w:szCs w:val="20"/>
                <w:lang w:val="en-GB" w:eastAsia="en-GB"/>
              </w:rPr>
              <w:t xml:space="preserve">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xml:space="preserve">:  SA2 did not yet conclude whether the DCCF can be used to collect data using the </w:t>
            </w:r>
            <w:proofErr w:type="spellStart"/>
            <w:r w:rsidRPr="00FD7EB0">
              <w:rPr>
                <w:rFonts w:ascii="Arial" w:hAnsi="Arial" w:cs="Arial"/>
                <w:sz w:val="20"/>
                <w:szCs w:val="20"/>
                <w:lang w:val="en-GB" w:eastAsia="en-GB"/>
              </w:rPr>
              <w:t>Nlmf_DataExposure</w:t>
            </w:r>
            <w:proofErr w:type="spellEnd"/>
            <w:r w:rsidRPr="00FD7EB0">
              <w:rPr>
                <w:rFonts w:ascii="Arial" w:hAnsi="Arial" w:cs="Arial"/>
                <w:sz w:val="20"/>
                <w:szCs w:val="20"/>
                <w:lang w:val="en-GB" w:eastAsia="en-GB"/>
              </w:rPr>
              <w:t xml:space="preserv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characteristics;</w:t>
            </w:r>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Guaranteed Flow Bit Rate (GFBR) - UL and DL;</w:t>
            </w:r>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04B89">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ＭＳ 明朝"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FF70D9" w:rsidRPr="008F37F9" w:rsidRDefault="00E04B89" w:rsidP="00FF70D9">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proofErr w:type="spellStart"/>
            <w:r w:rsidRPr="00FD7EB0">
              <w:rPr>
                <w:rFonts w:ascii="Arial" w:hAnsi="Arial" w:cs="Arial"/>
                <w:b/>
                <w:bCs/>
                <w:sz w:val="20"/>
                <w:szCs w:val="20"/>
                <w:lang w:eastAsia="en-GB"/>
              </w:rPr>
              <w:t>Question</w:t>
            </w:r>
            <w:r w:rsidRPr="00FD7EB0">
              <w:rPr>
                <w:rFonts w:ascii="Arial" w:hAnsi="Arial" w:cs="Arial"/>
                <w:sz w:val="20"/>
                <w:szCs w:val="20"/>
                <w:lang w:eastAsia="en-GB"/>
              </w:rPr>
              <w:t>:“</w:t>
            </w:r>
            <w:r w:rsidRPr="00FD7EB0">
              <w:rPr>
                <w:rFonts w:ascii="Arial" w:hAnsi="Arial" w:cs="Arial"/>
                <w:i/>
                <w:iCs/>
                <w:sz w:val="20"/>
                <w:szCs w:val="20"/>
                <w:lang w:eastAsia="en-GB"/>
              </w:rPr>
              <w:t>What</w:t>
            </w:r>
            <w:proofErr w:type="spellEnd"/>
            <w:r w:rsidRPr="00FD7EB0">
              <w:rPr>
                <w:rFonts w:ascii="Arial" w:hAnsi="Arial" w:cs="Arial"/>
                <w:i/>
                <w:iCs/>
                <w:sz w:val="20"/>
                <w:szCs w:val="20"/>
                <w:lang w:eastAsia="en-GB"/>
              </w:rPr>
              <w:t xml:space="preserve">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proofErr w:type="spell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spell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ＭＳ 明朝"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As described in step 3a of clause 4.15.6.9.3 in TS 23.502, the AF requested network slice replacement by using </w:t>
            </w:r>
            <w:proofErr w:type="spellStart"/>
            <w:r w:rsidRPr="00FD7EB0">
              <w:rPr>
                <w:rFonts w:ascii="Arial" w:hAnsi="Arial" w:cs="Arial"/>
                <w:sz w:val="20"/>
                <w:szCs w:val="20"/>
                <w:lang w:eastAsia="en-GB"/>
              </w:rPr>
              <w:t>Nnef_AMInfluence</w:t>
            </w:r>
            <w:proofErr w:type="spellEnd"/>
            <w:r w:rsidRPr="00FD7EB0">
              <w:rPr>
                <w:rFonts w:ascii="Arial" w:hAnsi="Arial" w:cs="Arial"/>
                <w:sz w:val="20"/>
                <w:szCs w:val="20"/>
                <w:lang w:eastAsia="en-GB"/>
              </w:rPr>
              <w:t xml:space="preserv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Yes. SA2 discussed and agreed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FF70D9" w:rsidRDefault="00E55D39" w:rsidP="00E04B89">
            <w:pPr>
              <w:pStyle w:val="C1Normal"/>
              <w:rPr>
                <w:lang w:eastAsia="en-GB"/>
              </w:rPr>
            </w:pPr>
            <w:r>
              <w:rPr>
                <w:lang w:eastAsia="en-GB"/>
              </w:rPr>
              <w:t xml:space="preserve">ZTE: CT3 is aligned, </w:t>
            </w:r>
            <w:r w:rsidR="00D32658">
              <w:rPr>
                <w:lang w:eastAsia="en-GB"/>
              </w:rPr>
              <w:t>further updates may come in SA2.</w:t>
            </w:r>
          </w:p>
          <w:p w14:paraId="0D253030" w14:textId="3C811EEA" w:rsidR="00550F04" w:rsidRDefault="006A330C" w:rsidP="00E04B89">
            <w:pPr>
              <w:pStyle w:val="C1Normal"/>
              <w:rPr>
                <w:lang w:eastAsia="en-GB"/>
              </w:rPr>
            </w:pPr>
            <w:r>
              <w:rPr>
                <w:lang w:eastAsia="en-GB"/>
              </w:rPr>
              <w:t>Huawei: LS can be noted.</w:t>
            </w:r>
          </w:p>
          <w:p w14:paraId="4EC0E78A" w14:textId="46A5E1FE" w:rsidR="006A330C" w:rsidRPr="00FD7EB0" w:rsidRDefault="006A330C" w:rsidP="00E04B89">
            <w:pPr>
              <w:pStyle w:val="C1Normal"/>
              <w:rPr>
                <w:lang w:eastAsia="en-GB"/>
              </w:rPr>
            </w:pPr>
            <w:r>
              <w:rPr>
                <w:lang w:eastAsia="en-GB"/>
              </w:rPr>
              <w:t>Ericsson: Keep the LS open.</w:t>
            </w:r>
          </w:p>
          <w:p w14:paraId="209943BE" w14:textId="77777777" w:rsidR="00FF70D9" w:rsidRPr="00C56D54" w:rsidRDefault="00FF70D9" w:rsidP="00FF70D9">
            <w:pPr>
              <w:pStyle w:val="TAL"/>
              <w:rPr>
                <w:i/>
                <w:sz w:val="20"/>
              </w:rPr>
            </w:pPr>
          </w:p>
        </w:tc>
      </w:tr>
      <w:tr w:rsidR="00FF70D9" w:rsidRPr="002F2600" w14:paraId="3F9A4B57" w14:textId="77777777" w:rsidTr="006753D7">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ＭＳ 明朝"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Q-2: What are the information elements of the notification provided by CCF to AMF for the“CAPIF-1/1e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FF70D9" w:rsidRDefault="00E05FA3" w:rsidP="00F41CD3">
            <w:pPr>
              <w:pStyle w:val="C1Normal"/>
            </w:pPr>
            <w:r>
              <w:t>Huawei: Keep the LS open.</w:t>
            </w:r>
          </w:p>
          <w:p w14:paraId="4C823B23" w14:textId="77777777" w:rsidR="000A0675" w:rsidRDefault="000A0675" w:rsidP="00F41CD3">
            <w:pPr>
              <w:pStyle w:val="C1Normal"/>
            </w:pPr>
            <w:r>
              <w:t xml:space="preserve">Nokia: </w:t>
            </w:r>
            <w:r w:rsidR="00DF43C0">
              <w:t>A</w:t>
            </w:r>
            <w:r w:rsidR="00F320E8">
              <w:t xml:space="preserve">ligned already. </w:t>
            </w:r>
          </w:p>
          <w:p w14:paraId="484CA672" w14:textId="5E785693" w:rsidR="00F320E8" w:rsidRPr="00C56D54" w:rsidRDefault="00F320E8" w:rsidP="00F41CD3">
            <w:pPr>
              <w:pStyle w:val="C1Normal"/>
            </w:pPr>
            <w:r>
              <w:t>Discuss the related CRs offline.</w:t>
            </w:r>
          </w:p>
        </w:tc>
      </w:tr>
      <w:tr w:rsidR="00FF70D9" w:rsidRPr="002F2600" w14:paraId="51E5EE30" w14:textId="77777777" w:rsidTr="006753D7">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ＭＳ 明朝"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FF70D9" w:rsidRPr="008F37F9" w:rsidRDefault="006753D7" w:rsidP="00FF70D9">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It is important that this study takes into account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information below:</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672B61" w:rsidRPr="005038CE" w:rsidRDefault="00DC577B" w:rsidP="00672B61">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ＭＳ 明朝"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38C1A478" w14:textId="77777777" w:rsidR="00672B61" w:rsidRDefault="00405AAD" w:rsidP="00405AAD">
            <w:pPr>
              <w:pStyle w:val="C1Normal"/>
            </w:pPr>
            <w:r>
              <w:t>Ericsson: If we agree with the CR, it should start from R15.</w:t>
            </w:r>
          </w:p>
          <w:p w14:paraId="2AD69ECC" w14:textId="77777777" w:rsidR="00405AAD" w:rsidRDefault="00405AAD" w:rsidP="00405AAD">
            <w:pPr>
              <w:pStyle w:val="C1Normal"/>
            </w:pPr>
            <w:r>
              <w:t>Huawei: Ok with sending an LS but no CR should be agreed.</w:t>
            </w:r>
          </w:p>
          <w:p w14:paraId="2E6B4CA4" w14:textId="4266C403" w:rsidR="00405AAD" w:rsidRPr="00C56D54" w:rsidRDefault="000B671C" w:rsidP="00405AAD">
            <w:pPr>
              <w:pStyle w:val="C1Normal"/>
            </w:pPr>
            <w:r>
              <w:t xml:space="preserve">Nokia: </w:t>
            </w:r>
            <w:r w:rsidR="00A765E9">
              <w:t>Open to have it from R15.</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3C17D9"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proofErr w:type="spellStart"/>
            <w:r w:rsidRPr="00147CA0">
              <w:rPr>
                <w:color w:val="0000FF"/>
                <w:sz w:val="20"/>
                <w:lang w:val="es-ES"/>
              </w:rPr>
              <w:t>eNA</w:t>
            </w:r>
            <w:proofErr w:type="spellEnd"/>
            <w:r w:rsidRPr="00147CA0">
              <w:rPr>
                <w:rFonts w:eastAsia="SimSun"/>
                <w:color w:val="0000FF"/>
                <w:sz w:val="20"/>
                <w:lang w:val="es-ES" w:eastAsia="zh-CN"/>
              </w:rPr>
              <w:t>]</w:t>
            </w:r>
          </w:p>
          <w:p w14:paraId="012FE017"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w:t>
            </w:r>
            <w:proofErr w:type="spellStart"/>
            <w:r w:rsidRPr="00147CA0">
              <w:rPr>
                <w:color w:val="0000FF"/>
                <w:sz w:val="20"/>
                <w:lang w:val="es-ES"/>
              </w:rPr>
              <w:t>Vertical_LAN</w:t>
            </w:r>
            <w:proofErr w:type="spellEnd"/>
            <w:r w:rsidRPr="00147CA0">
              <w:rPr>
                <w:color w:val="0000FF"/>
                <w:sz w:val="20"/>
                <w:lang w:val="es-ES"/>
              </w:rPr>
              <w:t>]</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w:t>
            </w:r>
            <w:proofErr w:type="spellStart"/>
            <w:r w:rsidRPr="00147CA0">
              <w:rPr>
                <w:color w:val="0000FF"/>
                <w:sz w:val="20"/>
                <w:lang w:val="es-ES"/>
              </w:rPr>
              <w:t>eNS</w:t>
            </w:r>
            <w:proofErr w:type="spellEnd"/>
            <w:r w:rsidRPr="00147CA0">
              <w:rPr>
                <w:color w:val="0000FF"/>
                <w:sz w:val="20"/>
                <w:lang w:val="es-ES"/>
              </w:rPr>
              <w:t>]</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EA54F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EA54F1">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3C9B9A67" w:rsidR="00C02F4E" w:rsidRPr="00EC002F" w:rsidRDefault="00DC577B" w:rsidP="00C02F4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00"/>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1D542BF6" w:rsidR="00C02F4E" w:rsidRPr="00245061" w:rsidRDefault="003249BB" w:rsidP="00C02F4E">
            <w:pPr>
              <w:pStyle w:val="TAL"/>
              <w:rPr>
                <w:rFonts w:eastAsia="SimSun"/>
                <w:sz w:val="20"/>
                <w:lang w:eastAsia="zh-CN"/>
              </w:rPr>
            </w:pPr>
            <w:r>
              <w:rPr>
                <w:rFonts w:eastAsia="SimSun"/>
                <w:sz w:val="20"/>
                <w:lang w:eastAsia="zh-CN"/>
              </w:rPr>
              <w:t>Revision of C3-253360</w:t>
            </w:r>
          </w:p>
        </w:tc>
      </w:tr>
      <w:tr w:rsidR="003249BB" w:rsidRPr="002F2600" w14:paraId="1344F230" w14:textId="77777777" w:rsidTr="00EA54F1">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B07A25" w14:textId="30AB6CD6" w:rsidR="003249BB" w:rsidRPr="00EC002F" w:rsidRDefault="00DC577B" w:rsidP="00F06A59">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00"/>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w:t>
            </w:r>
            <w:proofErr w:type="spellStart"/>
            <w:r w:rsidRPr="00147CA0">
              <w:rPr>
                <w:sz w:val="20"/>
                <w:lang w:val="es-ES"/>
              </w:rPr>
              <w:t>Based</w:t>
            </w:r>
            <w:proofErr w:type="spellEnd"/>
            <w:r w:rsidRPr="00147CA0">
              <w:rPr>
                <w:sz w:val="20"/>
                <w:lang w:val="es-ES"/>
              </w:rPr>
              <w:t xml:space="preserve"> </w:t>
            </w:r>
            <w:proofErr w:type="spellStart"/>
            <w:r w:rsidRPr="00147CA0">
              <w:rPr>
                <w:sz w:val="20"/>
                <w:lang w:val="es-ES"/>
              </w:rPr>
              <w:t>APIs</w:t>
            </w:r>
            <w:proofErr w:type="spellEnd"/>
            <w:r w:rsidRPr="00147CA0">
              <w:rPr>
                <w:sz w:val="20"/>
                <w:lang w:val="es-ES"/>
              </w:rPr>
              <w:t xml:space="preserve"> </w:t>
            </w:r>
            <w:r w:rsidRPr="00147CA0">
              <w:rPr>
                <w:color w:val="0000FF"/>
                <w:sz w:val="20"/>
                <w:lang w:val="es-ES"/>
              </w:rPr>
              <w:t>[</w:t>
            </w:r>
            <w:proofErr w:type="spellStart"/>
            <w:r w:rsidRPr="00147CA0">
              <w:rPr>
                <w:color w:val="0000FF"/>
                <w:sz w:val="20"/>
                <w:lang w:val="es-ES"/>
              </w:rPr>
              <w:t>GBA_U_APIs</w:t>
            </w:r>
            <w:proofErr w:type="spellEnd"/>
            <w:r w:rsidRPr="00147CA0">
              <w:rPr>
                <w:color w:val="0000FF"/>
                <w:sz w:val="20"/>
                <w:lang w:val="es-ES"/>
              </w:rPr>
              <w:t>]</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F06A59" w:rsidRDefault="00DC577B" w:rsidP="00F06A59">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 xml:space="preserve">CR 1118 29.520 Rel-18 Correction to </w:t>
            </w:r>
            <w:proofErr w:type="spellStart"/>
            <w:r>
              <w:rPr>
                <w:sz w:val="20"/>
              </w:rPr>
              <w:t>MovBehav</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3249BB" w:rsidRDefault="00DC577B" w:rsidP="00F06A59">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 xml:space="preserve">CR 1119 29.520 Rel-19 Correction to </w:t>
            </w:r>
            <w:proofErr w:type="spellStart"/>
            <w:r>
              <w:rPr>
                <w:sz w:val="20"/>
              </w:rPr>
              <w:t>MovBehav</w:t>
            </w:r>
            <w:proofErr w:type="spellEnd"/>
            <w:r>
              <w:rPr>
                <w:sz w:val="20"/>
              </w:rPr>
              <w:t xml:space="preserve">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07383D">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07383D">
        <w:tc>
          <w:tcPr>
            <w:tcW w:w="975" w:type="dxa"/>
            <w:tcBorders>
              <w:left w:val="single" w:sz="12" w:space="0" w:color="auto"/>
              <w:bottom w:val="nil"/>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646FD1" w:rsidRPr="00EC002F" w:rsidRDefault="00DC577B" w:rsidP="00646FD1">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646FD1" w:rsidRPr="00750E57" w:rsidRDefault="0007383D" w:rsidP="00646FD1">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646FD1" w:rsidRDefault="00646FD1" w:rsidP="00646FD1">
            <w:pPr>
              <w:pStyle w:val="TAL"/>
              <w:rPr>
                <w:sz w:val="20"/>
              </w:rPr>
            </w:pPr>
            <w:r w:rsidRPr="00AC4B28">
              <w:rPr>
                <w:sz w:val="20"/>
              </w:rPr>
              <w:t>WI: IMS_RES-CT</w:t>
            </w:r>
          </w:p>
          <w:p w14:paraId="13A73CBC" w14:textId="77777777" w:rsidR="00646FD1" w:rsidRDefault="00170325" w:rsidP="00170325">
            <w:pPr>
              <w:pStyle w:val="C1Normal"/>
            </w:pPr>
            <w:r>
              <w:t xml:space="preserve">Huawei: is it ok to have December as completion date? </w:t>
            </w:r>
          </w:p>
          <w:p w14:paraId="39221CEE" w14:textId="77777777" w:rsidR="00170325" w:rsidRDefault="00170325" w:rsidP="00170325">
            <w:pPr>
              <w:pStyle w:val="C1Normal"/>
            </w:pPr>
            <w:r>
              <w:t>MCC will check.</w:t>
            </w:r>
          </w:p>
          <w:p w14:paraId="2CBB632A" w14:textId="7F6ED8DF" w:rsidR="000E60D5" w:rsidRDefault="000E60D5" w:rsidP="00170325">
            <w:pPr>
              <w:pStyle w:val="C1Normal"/>
            </w:pPr>
            <w:r>
              <w:t>Ericsson: Need to wait stage 2 discussions in CT4.</w:t>
            </w:r>
          </w:p>
          <w:p w14:paraId="383162C1" w14:textId="307582D8" w:rsidR="00B92290" w:rsidRDefault="00941F15" w:rsidP="00170325">
            <w:pPr>
              <w:pStyle w:val="C1Normal"/>
            </w:pPr>
            <w:r>
              <w:t>Nokia: keep it open, align with stage 2.</w:t>
            </w:r>
          </w:p>
          <w:p w14:paraId="488ED284" w14:textId="4CC0A888" w:rsidR="007E24A8" w:rsidRPr="002216BC" w:rsidRDefault="007E24A8" w:rsidP="00170325">
            <w:pPr>
              <w:pStyle w:val="C1Normal"/>
            </w:pPr>
            <w:r>
              <w:t>Keep it open based on CT4 discussions.</w:t>
            </w:r>
          </w:p>
        </w:tc>
      </w:tr>
      <w:tr w:rsidR="0007383D" w:rsidRPr="002F2600" w14:paraId="6E22A171" w14:textId="77777777" w:rsidTr="00FC4F52">
        <w:tc>
          <w:tcPr>
            <w:tcW w:w="975" w:type="dxa"/>
            <w:tcBorders>
              <w:top w:val="nil"/>
              <w:left w:val="single" w:sz="12" w:space="0" w:color="auto"/>
              <w:right w:val="single" w:sz="12" w:space="0" w:color="auto"/>
            </w:tcBorders>
          </w:tcPr>
          <w:p w14:paraId="3CB35A15" w14:textId="77777777" w:rsidR="0007383D" w:rsidRPr="00D81B37" w:rsidRDefault="0007383D" w:rsidP="0007383D">
            <w:pPr>
              <w:pStyle w:val="TAL"/>
              <w:rPr>
                <w:sz w:val="20"/>
              </w:rPr>
            </w:pPr>
          </w:p>
        </w:tc>
        <w:tc>
          <w:tcPr>
            <w:tcW w:w="2635" w:type="dxa"/>
            <w:tcBorders>
              <w:top w:val="nil"/>
              <w:left w:val="single" w:sz="12" w:space="0" w:color="auto"/>
              <w:right w:val="single" w:sz="12" w:space="0" w:color="auto"/>
            </w:tcBorders>
          </w:tcPr>
          <w:p w14:paraId="4793B3A4" w14:textId="77777777" w:rsidR="0007383D" w:rsidRPr="00D81B37" w:rsidRDefault="0007383D" w:rsidP="0007383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07383D" w:rsidRDefault="00DC577B" w:rsidP="0007383D">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07383D" w:rsidRDefault="0007383D" w:rsidP="0007383D">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07383D" w:rsidRDefault="0007383D" w:rsidP="0007383D">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07383D" w:rsidRDefault="0007383D" w:rsidP="0007383D">
            <w:pPr>
              <w:pStyle w:val="TAL"/>
              <w:rPr>
                <w:sz w:val="20"/>
              </w:rPr>
            </w:pPr>
          </w:p>
        </w:tc>
        <w:tc>
          <w:tcPr>
            <w:tcW w:w="4619" w:type="dxa"/>
            <w:tcBorders>
              <w:top w:val="nil"/>
              <w:left w:val="single" w:sz="12" w:space="0" w:color="auto"/>
              <w:right w:val="single" w:sz="12" w:space="0" w:color="auto"/>
            </w:tcBorders>
          </w:tcPr>
          <w:p w14:paraId="6290F562" w14:textId="77777777" w:rsidR="0007383D" w:rsidRPr="00AC4B28" w:rsidRDefault="0007383D" w:rsidP="0007383D">
            <w:pPr>
              <w:pStyle w:val="TAL"/>
              <w:rPr>
                <w:sz w:val="20"/>
              </w:rPr>
            </w:pPr>
          </w:p>
        </w:tc>
      </w:tr>
      <w:tr w:rsidR="00646FD1" w:rsidRPr="002F2600" w14:paraId="4ED813CD" w14:textId="77777777" w:rsidTr="00FC4F52">
        <w:tc>
          <w:tcPr>
            <w:tcW w:w="975" w:type="dxa"/>
            <w:tcBorders>
              <w:left w:val="single" w:sz="12" w:space="0" w:color="auto"/>
              <w:bottom w:val="nil"/>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0FC22BA8" w14:textId="1177A11F" w:rsidR="00646FD1" w:rsidRPr="00EC002F" w:rsidRDefault="00DC577B" w:rsidP="00646FD1">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646FD1" w:rsidRPr="00750E57" w:rsidRDefault="00646FD1" w:rsidP="00646FD1">
            <w:pPr>
              <w:pStyle w:val="TAL"/>
              <w:rPr>
                <w:sz w:val="20"/>
              </w:rPr>
            </w:pPr>
            <w:r>
              <w:rPr>
                <w:sz w:val="20"/>
              </w:rPr>
              <w:t>WID revised   Rel-19 Revised WID on Next Generation Real time Communication services Phase 2</w:t>
            </w:r>
          </w:p>
        </w:tc>
        <w:tc>
          <w:tcPr>
            <w:tcW w:w="1401" w:type="dxa"/>
            <w:tcBorders>
              <w:left w:val="single" w:sz="12" w:space="0" w:color="auto"/>
              <w:bottom w:val="nil"/>
              <w:right w:val="single" w:sz="12" w:space="0" w:color="auto"/>
            </w:tcBorders>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646FD1" w:rsidRPr="00750E57" w:rsidRDefault="00FC4F52" w:rsidP="00646FD1">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44AA8856" w14:textId="77777777" w:rsidR="00646FD1" w:rsidRDefault="00646FD1" w:rsidP="00646FD1">
            <w:pPr>
              <w:pStyle w:val="TAL"/>
              <w:rPr>
                <w:sz w:val="20"/>
              </w:rPr>
            </w:pPr>
            <w:r w:rsidRPr="000E3C39">
              <w:rPr>
                <w:sz w:val="20"/>
              </w:rPr>
              <w:t>Revision of CP-242250</w:t>
            </w:r>
          </w:p>
          <w:p w14:paraId="6381718B" w14:textId="77777777" w:rsidR="00FC4F52" w:rsidRDefault="00FC4F52" w:rsidP="00646FD1">
            <w:pPr>
              <w:pStyle w:val="TAL"/>
              <w:rPr>
                <w:sz w:val="20"/>
              </w:rPr>
            </w:pPr>
            <w:r>
              <w:rPr>
                <w:sz w:val="20"/>
              </w:rPr>
              <w:t xml:space="preserve">Open to see if December is fine for completion. </w:t>
            </w:r>
          </w:p>
          <w:p w14:paraId="22090380" w14:textId="73870912" w:rsidR="00FC4F52" w:rsidRPr="002216BC" w:rsidRDefault="00FC4F52" w:rsidP="00646FD1">
            <w:pPr>
              <w:pStyle w:val="TAL"/>
              <w:rPr>
                <w:b/>
                <w:bCs/>
                <w:sz w:val="20"/>
              </w:rPr>
            </w:pPr>
            <w:r>
              <w:rPr>
                <w:sz w:val="20"/>
              </w:rPr>
              <w:t>Ok with the CT3 change. Pending on the discussion of the related CR.</w:t>
            </w:r>
          </w:p>
        </w:tc>
      </w:tr>
      <w:tr w:rsidR="00FC4F52" w:rsidRPr="002F2600" w14:paraId="59F9342C" w14:textId="77777777" w:rsidTr="00E76AC2">
        <w:tc>
          <w:tcPr>
            <w:tcW w:w="975" w:type="dxa"/>
            <w:tcBorders>
              <w:top w:val="nil"/>
              <w:left w:val="single" w:sz="12" w:space="0" w:color="auto"/>
              <w:right w:val="single" w:sz="12" w:space="0" w:color="auto"/>
            </w:tcBorders>
          </w:tcPr>
          <w:p w14:paraId="626D6F21" w14:textId="77777777" w:rsidR="00FC4F52" w:rsidRPr="00D81B37" w:rsidRDefault="00FC4F52" w:rsidP="00FC4F52">
            <w:pPr>
              <w:pStyle w:val="TAL"/>
              <w:rPr>
                <w:sz w:val="20"/>
              </w:rPr>
            </w:pPr>
          </w:p>
        </w:tc>
        <w:tc>
          <w:tcPr>
            <w:tcW w:w="2635" w:type="dxa"/>
            <w:tcBorders>
              <w:top w:val="nil"/>
              <w:left w:val="single" w:sz="12" w:space="0" w:color="auto"/>
              <w:right w:val="single" w:sz="12" w:space="0" w:color="auto"/>
            </w:tcBorders>
          </w:tcPr>
          <w:p w14:paraId="1B4D2AF8" w14:textId="77777777" w:rsidR="00FC4F52" w:rsidRPr="00D81B37" w:rsidRDefault="00FC4F52" w:rsidP="00FC4F5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FC4F52" w:rsidRDefault="00DC577B" w:rsidP="00FC4F52">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FC4F52" w:rsidRDefault="00FC4F52" w:rsidP="00FC4F52">
            <w:pPr>
              <w:pStyle w:val="TAL"/>
              <w:rPr>
                <w:sz w:val="20"/>
              </w:rPr>
            </w:pPr>
            <w:r>
              <w:rPr>
                <w:sz w:val="20"/>
              </w:rPr>
              <w:t>WID revised   Rel-19 Revised WID on Next Generation Real time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FC4F52" w:rsidRDefault="00FC4F52" w:rsidP="00FC4F52">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FC4F52" w:rsidRDefault="00FC4F52" w:rsidP="00FC4F52">
            <w:pPr>
              <w:pStyle w:val="TAL"/>
              <w:rPr>
                <w:sz w:val="20"/>
              </w:rPr>
            </w:pPr>
          </w:p>
        </w:tc>
        <w:tc>
          <w:tcPr>
            <w:tcW w:w="4619" w:type="dxa"/>
            <w:tcBorders>
              <w:top w:val="nil"/>
              <w:left w:val="single" w:sz="12" w:space="0" w:color="auto"/>
              <w:right w:val="single" w:sz="12" w:space="0" w:color="auto"/>
            </w:tcBorders>
          </w:tcPr>
          <w:p w14:paraId="4D79F001" w14:textId="77777777" w:rsidR="00FC4F52" w:rsidRPr="000E3C39" w:rsidRDefault="00FC4F52" w:rsidP="00FC4F52">
            <w:pPr>
              <w:pStyle w:val="TAL"/>
              <w:rPr>
                <w:sz w:val="20"/>
              </w:rPr>
            </w:pPr>
          </w:p>
        </w:tc>
      </w:tr>
      <w:tr w:rsidR="00646FD1" w:rsidRPr="002F2600" w14:paraId="498BA580" w14:textId="77777777" w:rsidTr="00E76AC2">
        <w:tc>
          <w:tcPr>
            <w:tcW w:w="975" w:type="dxa"/>
            <w:tcBorders>
              <w:left w:val="single" w:sz="12" w:space="0" w:color="auto"/>
              <w:bottom w:val="nil"/>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5590B9CB" w14:textId="61FB9AA3" w:rsidR="00646FD1" w:rsidRDefault="00DC577B" w:rsidP="00646FD1">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646FD1" w:rsidRDefault="00646FD1" w:rsidP="00646FD1">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646FD1" w:rsidRPr="00750E57" w:rsidRDefault="00E76AC2" w:rsidP="00646FD1">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646FD1" w:rsidRDefault="00646FD1" w:rsidP="00646FD1">
            <w:pPr>
              <w:pStyle w:val="TAL"/>
              <w:rPr>
                <w:sz w:val="20"/>
              </w:rPr>
            </w:pPr>
            <w:r w:rsidRPr="003011AA">
              <w:rPr>
                <w:sz w:val="20"/>
              </w:rPr>
              <w:t xml:space="preserve">WI: </w:t>
            </w:r>
            <w:proofErr w:type="spellStart"/>
            <w:r w:rsidRPr="003011AA">
              <w:rPr>
                <w:sz w:val="20"/>
              </w:rPr>
              <w:t>AIML_App</w:t>
            </w:r>
            <w:proofErr w:type="spellEnd"/>
          </w:p>
          <w:p w14:paraId="3F374047" w14:textId="349EA123" w:rsidR="002864B8" w:rsidRDefault="002864B8" w:rsidP="00646FD1">
            <w:pPr>
              <w:pStyle w:val="TAL"/>
              <w:rPr>
                <w:sz w:val="20"/>
              </w:rPr>
            </w:pPr>
            <w:r>
              <w:rPr>
                <w:sz w:val="20"/>
              </w:rPr>
              <w:t>Same issue for December.</w:t>
            </w:r>
          </w:p>
          <w:p w14:paraId="2CD67873" w14:textId="1DAB9AA2" w:rsidR="002864B8" w:rsidRDefault="005601BC" w:rsidP="00646FD1">
            <w:pPr>
              <w:pStyle w:val="TAL"/>
              <w:rPr>
                <w:sz w:val="20"/>
              </w:rPr>
            </w:pPr>
            <w:r>
              <w:rPr>
                <w:sz w:val="20"/>
              </w:rPr>
              <w:t>Ericsson: wrong version of the WID.</w:t>
            </w:r>
          </w:p>
          <w:p w14:paraId="053CFE4E" w14:textId="28971345" w:rsidR="004D7E9C" w:rsidRPr="003011AA" w:rsidRDefault="00CE1C38" w:rsidP="00646FD1">
            <w:pPr>
              <w:pStyle w:val="TAL"/>
              <w:rPr>
                <w:sz w:val="20"/>
              </w:rPr>
            </w:pPr>
            <w:r>
              <w:rPr>
                <w:sz w:val="20"/>
              </w:rPr>
              <w:t>The only impact is related to TS 29.558. The change is ok.</w:t>
            </w:r>
            <w:r w:rsidR="00E76AC2">
              <w:rPr>
                <w:sz w:val="20"/>
              </w:rPr>
              <w:t xml:space="preserve"> Indicate this is the revision of the latest approved WID.</w:t>
            </w:r>
          </w:p>
          <w:p w14:paraId="66D66272" w14:textId="620C9563" w:rsidR="00646FD1" w:rsidRPr="002216BC" w:rsidRDefault="00646FD1" w:rsidP="00646FD1">
            <w:pPr>
              <w:pStyle w:val="TAL"/>
              <w:rPr>
                <w:b/>
                <w:bCs/>
                <w:sz w:val="20"/>
              </w:rPr>
            </w:pPr>
          </w:p>
        </w:tc>
      </w:tr>
      <w:tr w:rsidR="00E76AC2" w:rsidRPr="002F2600" w14:paraId="70DA87CA" w14:textId="77777777" w:rsidTr="00E76AC2">
        <w:tc>
          <w:tcPr>
            <w:tcW w:w="975" w:type="dxa"/>
            <w:tcBorders>
              <w:top w:val="nil"/>
              <w:left w:val="single" w:sz="12" w:space="0" w:color="auto"/>
              <w:right w:val="single" w:sz="12" w:space="0" w:color="auto"/>
            </w:tcBorders>
          </w:tcPr>
          <w:p w14:paraId="63C22A00" w14:textId="77777777" w:rsidR="00E76AC2" w:rsidRPr="00D81B37" w:rsidRDefault="00E76AC2" w:rsidP="00E76AC2">
            <w:pPr>
              <w:pStyle w:val="TAL"/>
              <w:rPr>
                <w:sz w:val="20"/>
              </w:rPr>
            </w:pPr>
          </w:p>
        </w:tc>
        <w:tc>
          <w:tcPr>
            <w:tcW w:w="2635" w:type="dxa"/>
            <w:tcBorders>
              <w:top w:val="nil"/>
              <w:left w:val="single" w:sz="12" w:space="0" w:color="auto"/>
              <w:right w:val="single" w:sz="12" w:space="0" w:color="auto"/>
            </w:tcBorders>
          </w:tcPr>
          <w:p w14:paraId="2AD236D1" w14:textId="77777777" w:rsidR="00E76AC2" w:rsidRPr="00D81B37" w:rsidRDefault="00E76AC2" w:rsidP="00E76A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E76AC2" w:rsidRDefault="00DC577B" w:rsidP="00E76AC2">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E76AC2" w:rsidRDefault="00E76AC2" w:rsidP="00E76AC2">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E76AC2" w:rsidRDefault="00E76AC2" w:rsidP="00E76AC2">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E76AC2" w:rsidRDefault="00E76AC2" w:rsidP="00E76AC2">
            <w:pPr>
              <w:pStyle w:val="TAL"/>
              <w:rPr>
                <w:sz w:val="20"/>
              </w:rPr>
            </w:pPr>
          </w:p>
        </w:tc>
        <w:tc>
          <w:tcPr>
            <w:tcW w:w="4619" w:type="dxa"/>
            <w:tcBorders>
              <w:top w:val="nil"/>
              <w:left w:val="single" w:sz="12" w:space="0" w:color="auto"/>
              <w:right w:val="single" w:sz="12" w:space="0" w:color="auto"/>
            </w:tcBorders>
          </w:tcPr>
          <w:p w14:paraId="2141B572" w14:textId="77777777" w:rsidR="00E76AC2" w:rsidRPr="003011AA" w:rsidRDefault="00E76AC2" w:rsidP="00E76AC2">
            <w:pPr>
              <w:pStyle w:val="TAL"/>
              <w:rPr>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F06A59" w:rsidRPr="00EC002F" w:rsidRDefault="00DC577B" w:rsidP="00F06A59">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3249BB" w:rsidRPr="00EC002F" w:rsidRDefault="00DC577B" w:rsidP="00A11CAD">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3249BB" w:rsidRPr="00EC002F" w:rsidRDefault="00DC577B" w:rsidP="00A11CAD">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3249BB" w:rsidRPr="00EC002F" w:rsidRDefault="00DC577B" w:rsidP="00A11CAD">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3249BB" w:rsidRPr="00EC002F" w:rsidRDefault="00DC577B" w:rsidP="00A11CAD">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3249BB" w:rsidRPr="00EC002F" w:rsidRDefault="00DC577B" w:rsidP="00A11CAD">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3249BB" w:rsidRPr="00EC002F" w:rsidRDefault="00DC577B" w:rsidP="00A11CAD">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097884" w:rsidRDefault="00DC577B" w:rsidP="00097884">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097884" w:rsidRDefault="00DC577B" w:rsidP="00097884">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097884" w:rsidRDefault="00DC577B" w:rsidP="00097884">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097884" w:rsidRDefault="00DC577B" w:rsidP="00097884">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097884" w:rsidRDefault="00DC577B" w:rsidP="00097884">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D2027" w:rsidRDefault="00DC577B" w:rsidP="007D2027">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D2027" w:rsidRDefault="00DC577B" w:rsidP="007D2027">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D2027" w:rsidRDefault="00DC577B" w:rsidP="007D2027">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326C99" w:rsidRDefault="00DC577B" w:rsidP="00326C99">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CC6217" w:rsidRDefault="00DC577B" w:rsidP="00CC6217">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BE240D" w:rsidRDefault="00DC577B" w:rsidP="00BE240D">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BE240D" w:rsidRDefault="00DC577B" w:rsidP="00BE240D">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F77DAB9" w:rsidR="002901F4" w:rsidRPr="00EC002F" w:rsidRDefault="00DC577B" w:rsidP="002901F4">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186F038B" w:rsidR="002901F4" w:rsidRPr="00EC002F" w:rsidRDefault="00DC577B" w:rsidP="002901F4">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FBB6044" w:rsidR="002901F4" w:rsidRPr="00EC002F" w:rsidRDefault="00DC577B" w:rsidP="002901F4">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66227F99" w:rsidR="002901F4" w:rsidRPr="00EC002F" w:rsidRDefault="00DC577B" w:rsidP="002901F4">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3249BB" w:rsidRPr="00EC002F" w:rsidRDefault="00DC577B" w:rsidP="00F06A59">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Pr="00096666" w:rsidRDefault="00096666" w:rsidP="00F06A59">
            <w:pPr>
              <w:pStyle w:val="TAL"/>
              <w:rPr>
                <w:color w:val="FF0000"/>
                <w:sz w:val="20"/>
              </w:rPr>
            </w:pPr>
            <w:r>
              <w:rPr>
                <w:color w:val="FF0000"/>
                <w:sz w:val="20"/>
              </w:rPr>
              <w:t>Correct coversheet.</w:t>
            </w:r>
          </w:p>
          <w:p w14:paraId="786D9536" w14:textId="77777777" w:rsidR="00164ABB" w:rsidRPr="003F6F2F" w:rsidRDefault="00164ABB" w:rsidP="00164ABB">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532B23" w:rsidRPr="002216BC" w:rsidRDefault="00532B23" w:rsidP="00F06A59">
            <w:pPr>
              <w:pStyle w:val="TAL"/>
              <w:rPr>
                <w:b/>
                <w:bCs/>
                <w:sz w:val="20"/>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23D798B5" w:rsidR="003249BB" w:rsidRPr="00EC002F" w:rsidRDefault="00DC577B" w:rsidP="00F06A59">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 xml:space="preserve">This CR introduces backwards compatible new feature and corrections to the </w:t>
            </w:r>
            <w:proofErr w:type="spellStart"/>
            <w:r w:rsidRPr="00712A8E">
              <w:rPr>
                <w:color w:val="0070C0"/>
                <w:sz w:val="20"/>
              </w:rPr>
              <w:t>OpenAPI</w:t>
            </w:r>
            <w:proofErr w:type="spellEnd"/>
            <w:r w:rsidRPr="00712A8E">
              <w:rPr>
                <w:color w:val="0070C0"/>
                <w:sz w:val="20"/>
              </w:rPr>
              <w:t xml:space="preserve">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38A60B31" w:rsidR="003249BB" w:rsidRPr="00EC002F" w:rsidRDefault="00DC577B" w:rsidP="00F06A59">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 xml:space="preserve">This CR introduces backwards compatible new feature and corrections to the </w:t>
            </w:r>
            <w:proofErr w:type="spellStart"/>
            <w:r w:rsidRPr="00FA6EAB">
              <w:rPr>
                <w:color w:val="0070C0"/>
                <w:sz w:val="20"/>
              </w:rPr>
              <w:t>OpenAPI</w:t>
            </w:r>
            <w:proofErr w:type="spellEnd"/>
            <w:r w:rsidRPr="00FA6EAB">
              <w:rPr>
                <w:color w:val="0070C0"/>
                <w:sz w:val="20"/>
              </w:rPr>
              <w:t xml:space="preserve">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5283411D" w:rsidR="003249BB" w:rsidRPr="00EC002F" w:rsidRDefault="00DC577B" w:rsidP="00F06A59">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 xml:space="preserve">This CR introduces backwards compatible new feature and corrections to the </w:t>
            </w:r>
            <w:proofErr w:type="spellStart"/>
            <w:r w:rsidRPr="003606C3">
              <w:rPr>
                <w:color w:val="0070C0"/>
                <w:sz w:val="20"/>
              </w:rPr>
              <w:t>OpenAPI</w:t>
            </w:r>
            <w:proofErr w:type="spellEnd"/>
            <w:r w:rsidRPr="003606C3">
              <w:rPr>
                <w:color w:val="0070C0"/>
                <w:sz w:val="20"/>
              </w:rPr>
              <w:t xml:space="preserve">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89226B">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8F043A9" w:rsidR="003249BB" w:rsidRPr="00EC002F" w:rsidRDefault="00DC577B" w:rsidP="00F06A59">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 xml:space="preserve">This CR introduces backwards compatible new feature and corrections to the </w:t>
            </w:r>
            <w:proofErr w:type="spellStart"/>
            <w:r w:rsidRPr="00711E05">
              <w:rPr>
                <w:color w:val="0070C0"/>
                <w:sz w:val="20"/>
              </w:rPr>
              <w:t>OpenAPI</w:t>
            </w:r>
            <w:proofErr w:type="spellEnd"/>
            <w:r w:rsidRPr="00711E05">
              <w:rPr>
                <w:color w:val="0070C0"/>
                <w:sz w:val="20"/>
              </w:rPr>
              <w:t xml:space="preserve">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89226B">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2CE66689" w:rsidR="005E4919" w:rsidRPr="00EC002F" w:rsidRDefault="00DC577B" w:rsidP="005E4919">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5E4919" w:rsidRPr="00750E57" w:rsidRDefault="0089226B"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 xml:space="preserve">TEI19, eNS_Ph3, </w:t>
            </w:r>
            <w:proofErr w:type="spellStart"/>
            <w:r w:rsidRPr="00F149C7">
              <w:rPr>
                <w:sz w:val="20"/>
                <w:lang w:val="en-US"/>
              </w:rPr>
              <w:t>IIoT</w:t>
            </w:r>
            <w:proofErr w:type="spellEnd"/>
          </w:p>
          <w:p w14:paraId="65133191" w14:textId="77777777" w:rsidR="00D63390" w:rsidRDefault="00D63390" w:rsidP="005E4919">
            <w:pPr>
              <w:pStyle w:val="TAL"/>
              <w:rPr>
                <w:color w:val="FF0000"/>
                <w:sz w:val="20"/>
                <w:lang w:val="en-US"/>
              </w:rPr>
            </w:pPr>
            <w:r>
              <w:rPr>
                <w:color w:val="FF0000"/>
                <w:sz w:val="20"/>
                <w:lang w:val="en-US"/>
              </w:rPr>
              <w:t xml:space="preserve">Correct </w:t>
            </w:r>
            <w:proofErr w:type="spellStart"/>
            <w:r>
              <w:rPr>
                <w:color w:val="FF0000"/>
                <w:sz w:val="20"/>
                <w:lang w:val="en-US"/>
              </w:rPr>
              <w:t>tdoc</w:t>
            </w:r>
            <w:proofErr w:type="spellEnd"/>
            <w:r>
              <w:rPr>
                <w:color w:val="FF0000"/>
                <w:sz w:val="20"/>
                <w:lang w:val="en-US"/>
              </w:rPr>
              <w:t xml:space="preserve"> number.</w:t>
            </w:r>
          </w:p>
          <w:p w14:paraId="2C61749F" w14:textId="77777777" w:rsidR="0024319D" w:rsidRPr="00A903BC" w:rsidRDefault="0024319D" w:rsidP="0024319D">
            <w:pPr>
              <w:pStyle w:val="TAL"/>
              <w:rPr>
                <w:sz w:val="20"/>
              </w:rPr>
            </w:pPr>
            <w:r w:rsidRPr="00A903BC">
              <w:rPr>
                <w:sz w:val="20"/>
              </w:rPr>
              <w:t>Ericsson:</w:t>
            </w:r>
            <w:r w:rsidRPr="00A903BC">
              <w:rPr>
                <w:rFonts w:hint="eastAsia"/>
                <w:sz w:val="20"/>
              </w:rPr>
              <w:t xml:space="preserve"> Adding OAM is not necessary.</w:t>
            </w:r>
          </w:p>
          <w:p w14:paraId="31C3D5A6" w14:textId="77777777" w:rsidR="0024319D" w:rsidRPr="00A903BC" w:rsidRDefault="0024319D" w:rsidP="0024319D">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24319D" w:rsidRPr="00D63390" w:rsidRDefault="0024319D" w:rsidP="0024319D">
            <w:pPr>
              <w:pStyle w:val="TAL"/>
              <w:rPr>
                <w:color w:val="FF0000"/>
                <w:sz w:val="20"/>
                <w:lang w:val="en-US"/>
              </w:rPr>
            </w:pPr>
            <w:r w:rsidRPr="00A903BC">
              <w:rPr>
                <w:sz w:val="20"/>
              </w:rPr>
              <w:t>Huawei:</w:t>
            </w:r>
            <w:r w:rsidRPr="00A903BC">
              <w:rPr>
                <w:rFonts w:hint="eastAsia"/>
                <w:sz w:val="20"/>
              </w:rPr>
              <w:t xml:space="preserve"> suggest add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89226B" w:rsidRPr="002F2600" w14:paraId="56BF7867" w14:textId="77777777" w:rsidTr="00F515CB">
        <w:tc>
          <w:tcPr>
            <w:tcW w:w="975" w:type="dxa"/>
            <w:tcBorders>
              <w:top w:val="nil"/>
              <w:left w:val="single" w:sz="12" w:space="0" w:color="auto"/>
              <w:right w:val="single" w:sz="12" w:space="0" w:color="auto"/>
            </w:tcBorders>
          </w:tcPr>
          <w:p w14:paraId="1C091574" w14:textId="77777777" w:rsidR="0089226B" w:rsidRPr="00D81B37" w:rsidRDefault="0089226B" w:rsidP="0089226B">
            <w:pPr>
              <w:pStyle w:val="TAL"/>
              <w:rPr>
                <w:sz w:val="20"/>
              </w:rPr>
            </w:pPr>
          </w:p>
        </w:tc>
        <w:tc>
          <w:tcPr>
            <w:tcW w:w="2635" w:type="dxa"/>
            <w:tcBorders>
              <w:top w:val="nil"/>
              <w:left w:val="single" w:sz="12" w:space="0" w:color="auto"/>
              <w:right w:val="single" w:sz="12" w:space="0" w:color="auto"/>
            </w:tcBorders>
          </w:tcPr>
          <w:p w14:paraId="2388BEC9" w14:textId="77777777" w:rsidR="0089226B" w:rsidRPr="00D81B37" w:rsidRDefault="0089226B" w:rsidP="0089226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89226B" w:rsidRDefault="00DC577B" w:rsidP="0089226B">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89226B" w:rsidRDefault="0089226B" w:rsidP="0089226B">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89226B" w:rsidRDefault="0089226B" w:rsidP="0089226B">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89226B" w:rsidRDefault="0089226B" w:rsidP="0089226B">
            <w:pPr>
              <w:pStyle w:val="TAL"/>
              <w:rPr>
                <w:sz w:val="20"/>
              </w:rPr>
            </w:pPr>
          </w:p>
        </w:tc>
        <w:tc>
          <w:tcPr>
            <w:tcW w:w="4619" w:type="dxa"/>
            <w:tcBorders>
              <w:top w:val="nil"/>
              <w:left w:val="single" w:sz="12" w:space="0" w:color="auto"/>
              <w:right w:val="single" w:sz="12" w:space="0" w:color="auto"/>
            </w:tcBorders>
          </w:tcPr>
          <w:p w14:paraId="39FA69F4" w14:textId="77777777" w:rsidR="0089226B" w:rsidRPr="00F149C7" w:rsidRDefault="0089226B" w:rsidP="0089226B">
            <w:pPr>
              <w:pStyle w:val="TAL"/>
              <w:rPr>
                <w:sz w:val="20"/>
                <w:lang w:val="en-US"/>
              </w:rPr>
            </w:pPr>
          </w:p>
        </w:tc>
      </w:tr>
      <w:tr w:rsidR="005E4919" w:rsidRPr="002F2600" w14:paraId="5BC736E1" w14:textId="77777777" w:rsidTr="00F515CB">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612351B" w:rsidR="005E4919" w:rsidRPr="00EC002F" w:rsidRDefault="00DC577B" w:rsidP="005E4919">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5E4919" w:rsidRPr="00750E57" w:rsidRDefault="00F515CB"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083FFC22" w14:textId="77777777" w:rsidR="005E4919" w:rsidRDefault="005E4919" w:rsidP="005E4919">
            <w:pPr>
              <w:pStyle w:val="TAL"/>
              <w:rPr>
                <w:color w:val="0070C0"/>
                <w:sz w:val="20"/>
                <w:lang w:val="en-US"/>
              </w:rPr>
            </w:pPr>
            <w:r w:rsidRPr="00F149C7">
              <w:rPr>
                <w:color w:val="0070C0"/>
                <w:sz w:val="20"/>
                <w:lang w:val="en-US"/>
              </w:rPr>
              <w:t>TS29507_Npcf_AMPolicyControl.yaml</w:t>
            </w:r>
          </w:p>
          <w:p w14:paraId="19B84ACB" w14:textId="77777777" w:rsidR="00F515CB" w:rsidRPr="007D2D76" w:rsidRDefault="00F515CB" w:rsidP="00F515CB">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F515CB" w:rsidRPr="002216BC" w:rsidRDefault="00F515CB" w:rsidP="00F515CB">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F515CB" w:rsidRPr="002F2600" w14:paraId="247D3A48" w14:textId="77777777" w:rsidTr="00F515CB">
        <w:tc>
          <w:tcPr>
            <w:tcW w:w="975" w:type="dxa"/>
            <w:tcBorders>
              <w:top w:val="nil"/>
              <w:left w:val="single" w:sz="12" w:space="0" w:color="auto"/>
              <w:right w:val="single" w:sz="12" w:space="0" w:color="auto"/>
            </w:tcBorders>
          </w:tcPr>
          <w:p w14:paraId="3757C7B2" w14:textId="77777777" w:rsidR="00F515CB" w:rsidRPr="00D81B37" w:rsidRDefault="00F515CB" w:rsidP="00F515CB">
            <w:pPr>
              <w:pStyle w:val="TAL"/>
              <w:rPr>
                <w:sz w:val="20"/>
              </w:rPr>
            </w:pPr>
          </w:p>
        </w:tc>
        <w:tc>
          <w:tcPr>
            <w:tcW w:w="2635" w:type="dxa"/>
            <w:tcBorders>
              <w:top w:val="nil"/>
              <w:left w:val="single" w:sz="12" w:space="0" w:color="auto"/>
              <w:right w:val="single" w:sz="12" w:space="0" w:color="auto"/>
            </w:tcBorders>
          </w:tcPr>
          <w:p w14:paraId="3D94C823" w14:textId="77777777" w:rsidR="00F515CB" w:rsidRPr="00D81B37" w:rsidRDefault="00F515CB" w:rsidP="00F515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F515CB" w:rsidRDefault="00DC577B" w:rsidP="00F515CB">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F515CB" w:rsidRDefault="00F515CB" w:rsidP="00F515CB">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F515CB" w:rsidRDefault="00F515CB" w:rsidP="00F515CB">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F515CB" w:rsidRDefault="00F515CB" w:rsidP="00F515CB">
            <w:pPr>
              <w:pStyle w:val="TAL"/>
              <w:rPr>
                <w:sz w:val="20"/>
              </w:rPr>
            </w:pPr>
          </w:p>
        </w:tc>
        <w:tc>
          <w:tcPr>
            <w:tcW w:w="4619" w:type="dxa"/>
            <w:tcBorders>
              <w:top w:val="nil"/>
              <w:left w:val="single" w:sz="12" w:space="0" w:color="auto"/>
              <w:right w:val="single" w:sz="12" w:space="0" w:color="auto"/>
            </w:tcBorders>
          </w:tcPr>
          <w:p w14:paraId="76BBFA46" w14:textId="77777777" w:rsidR="00F515CB" w:rsidRPr="00F149C7" w:rsidRDefault="00F515CB" w:rsidP="00F515CB">
            <w:pPr>
              <w:pStyle w:val="TAL"/>
              <w:rPr>
                <w:sz w:val="20"/>
                <w:lang w:val="en-US"/>
              </w:rPr>
            </w:pPr>
          </w:p>
        </w:tc>
      </w:tr>
      <w:tr w:rsidR="005E4919" w:rsidRPr="002F2600" w14:paraId="7C221BED" w14:textId="77777777" w:rsidTr="00CD3323">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5E4919" w:rsidRPr="00EC002F" w:rsidRDefault="00DC577B" w:rsidP="005E4919">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 xml:space="preserve">CR 0369 29.508 Rel-19 Incorrect presence condition of </w:t>
            </w:r>
            <w:proofErr w:type="spellStart"/>
            <w:r>
              <w:rPr>
                <w:sz w:val="20"/>
              </w:rPr>
              <w:t>pduSessType</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41015CDF" w14:textId="77777777" w:rsidR="005E4919" w:rsidRDefault="005E4919" w:rsidP="005E4919">
            <w:pPr>
              <w:pStyle w:val="TAL"/>
              <w:rPr>
                <w:sz w:val="20"/>
                <w:lang w:val="en-US"/>
              </w:rPr>
            </w:pPr>
            <w:r w:rsidRPr="00CD33A1">
              <w:rPr>
                <w:sz w:val="20"/>
                <w:lang w:val="en-US"/>
              </w:rPr>
              <w:t xml:space="preserve">TEI19, 5G_CIoT, </w:t>
            </w:r>
            <w:proofErr w:type="spellStart"/>
            <w:r w:rsidRPr="00CD33A1">
              <w:rPr>
                <w:sz w:val="20"/>
                <w:lang w:val="en-US"/>
              </w:rPr>
              <w:t>eNA</w:t>
            </w:r>
            <w:proofErr w:type="spellEnd"/>
            <w:r w:rsidRPr="00CD33A1">
              <w:rPr>
                <w:sz w:val="20"/>
                <w:lang w:val="en-US"/>
              </w:rPr>
              <w:t>, AIML_CN</w:t>
            </w:r>
          </w:p>
          <w:p w14:paraId="6C549F9D" w14:textId="77777777" w:rsidR="00CA2BA8" w:rsidRDefault="00CA2BA8" w:rsidP="00CA2BA8">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feature.</w:t>
            </w:r>
          </w:p>
          <w:p w14:paraId="057C4A9E" w14:textId="77777777" w:rsidR="00CA2BA8" w:rsidRDefault="00CA2BA8" w:rsidP="00CA2BA8">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CA2BA8" w:rsidRPr="005E4919" w:rsidRDefault="00CA2BA8" w:rsidP="005E4919">
            <w:pPr>
              <w:pStyle w:val="TAL"/>
              <w:rPr>
                <w:sz w:val="20"/>
                <w:lang w:val="en-US"/>
              </w:rPr>
            </w:pPr>
          </w:p>
        </w:tc>
      </w:tr>
      <w:tr w:rsidR="003E47A1" w:rsidRPr="002F2600" w14:paraId="38727044" w14:textId="77777777" w:rsidTr="00CD3323">
        <w:tc>
          <w:tcPr>
            <w:tcW w:w="975" w:type="dxa"/>
            <w:tcBorders>
              <w:left w:val="single" w:sz="12" w:space="0" w:color="auto"/>
              <w:bottom w:val="nil"/>
              <w:right w:val="single" w:sz="12" w:space="0" w:color="auto"/>
            </w:tcBorders>
          </w:tcPr>
          <w:p w14:paraId="57D068A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4CBDF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209602" w14:textId="6E7A7553" w:rsidR="003E47A1" w:rsidRPr="00EC002F" w:rsidRDefault="00DC577B" w:rsidP="003E47A1">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3E47A1" w:rsidRPr="00750E57" w:rsidRDefault="003E47A1" w:rsidP="003E47A1">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left w:val="single" w:sz="12" w:space="0" w:color="auto"/>
              <w:bottom w:val="nil"/>
              <w:right w:val="single" w:sz="12" w:space="0" w:color="auto"/>
            </w:tcBorders>
          </w:tcPr>
          <w:p w14:paraId="585214DA" w14:textId="789D2D84"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3E47A1" w:rsidRPr="00750E57" w:rsidRDefault="00CD3323" w:rsidP="003E47A1">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3E47A1" w:rsidRDefault="003E47A1" w:rsidP="003E47A1">
            <w:pPr>
              <w:pStyle w:val="TAL"/>
              <w:rPr>
                <w:rFonts w:eastAsia="DengXian"/>
                <w:sz w:val="20"/>
                <w:lang w:val="en-US" w:eastAsia="zh-CN"/>
              </w:rPr>
            </w:pPr>
            <w:r w:rsidRPr="00D23EA4">
              <w:rPr>
                <w:sz w:val="20"/>
                <w:lang w:val="en-US"/>
              </w:rPr>
              <w:t>TEI19, EDGE_Ph2</w:t>
            </w:r>
          </w:p>
          <w:p w14:paraId="6B32C757" w14:textId="77777777" w:rsidR="003E47A1" w:rsidRDefault="003E47A1" w:rsidP="003E47A1">
            <w:pPr>
              <w:pStyle w:val="TAL"/>
              <w:rPr>
                <w:rFonts w:eastAsia="DengXian"/>
                <w:sz w:val="20"/>
                <w:lang w:eastAsia="zh-CN"/>
              </w:rPr>
            </w:pPr>
          </w:p>
          <w:p w14:paraId="1616357E" w14:textId="77777777" w:rsidR="003E47A1" w:rsidRDefault="003E47A1" w:rsidP="003E47A1">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3E47A1" w:rsidRDefault="003E47A1" w:rsidP="003E47A1">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CD3323" w:rsidRPr="00D23EA4" w:rsidRDefault="00CD3323" w:rsidP="003E47A1">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CD3323" w:rsidRPr="002F2600" w14:paraId="2A2CD1D8" w14:textId="77777777" w:rsidTr="00CD3323">
        <w:tc>
          <w:tcPr>
            <w:tcW w:w="975" w:type="dxa"/>
            <w:tcBorders>
              <w:top w:val="nil"/>
              <w:left w:val="single" w:sz="12" w:space="0" w:color="auto"/>
              <w:right w:val="single" w:sz="12" w:space="0" w:color="auto"/>
            </w:tcBorders>
          </w:tcPr>
          <w:p w14:paraId="2C8B3931" w14:textId="77777777" w:rsidR="00CD3323" w:rsidRPr="00D81B37" w:rsidRDefault="00CD3323" w:rsidP="00CD3323">
            <w:pPr>
              <w:pStyle w:val="TAL"/>
              <w:rPr>
                <w:sz w:val="20"/>
              </w:rPr>
            </w:pPr>
          </w:p>
        </w:tc>
        <w:tc>
          <w:tcPr>
            <w:tcW w:w="2635" w:type="dxa"/>
            <w:tcBorders>
              <w:top w:val="nil"/>
              <w:left w:val="single" w:sz="12" w:space="0" w:color="auto"/>
              <w:right w:val="single" w:sz="12" w:space="0" w:color="auto"/>
            </w:tcBorders>
          </w:tcPr>
          <w:p w14:paraId="741DDED9" w14:textId="77777777" w:rsidR="00CD3323" w:rsidRPr="00D81B37" w:rsidRDefault="00CD3323" w:rsidP="00CD33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CD3323" w:rsidRDefault="00DC577B" w:rsidP="00CD3323">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CD3323" w:rsidRDefault="00CD3323" w:rsidP="00CD3323">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CD3323" w:rsidRDefault="00CD3323" w:rsidP="00CD3323">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CD3323" w:rsidRDefault="00CD3323" w:rsidP="00CD3323">
            <w:pPr>
              <w:pStyle w:val="TAL"/>
              <w:rPr>
                <w:sz w:val="20"/>
              </w:rPr>
            </w:pPr>
          </w:p>
        </w:tc>
        <w:tc>
          <w:tcPr>
            <w:tcW w:w="4619" w:type="dxa"/>
            <w:tcBorders>
              <w:top w:val="nil"/>
              <w:left w:val="single" w:sz="12" w:space="0" w:color="auto"/>
              <w:right w:val="single" w:sz="12" w:space="0" w:color="auto"/>
            </w:tcBorders>
          </w:tcPr>
          <w:p w14:paraId="4686530C" w14:textId="77777777" w:rsidR="00CD3323" w:rsidRPr="00D23EA4" w:rsidRDefault="00CD3323" w:rsidP="00CD3323">
            <w:pPr>
              <w:pStyle w:val="TAL"/>
              <w:rPr>
                <w:sz w:val="20"/>
                <w:lang w:val="en-US"/>
              </w:rPr>
            </w:pPr>
          </w:p>
        </w:tc>
      </w:tr>
      <w:tr w:rsidR="003E47A1" w:rsidRPr="002F2600" w14:paraId="00FB53F8" w14:textId="77777777" w:rsidTr="00EA54F1">
        <w:tc>
          <w:tcPr>
            <w:tcW w:w="975" w:type="dxa"/>
            <w:tcBorders>
              <w:left w:val="single" w:sz="12" w:space="0" w:color="auto"/>
              <w:right w:val="single" w:sz="12" w:space="0" w:color="auto"/>
            </w:tcBorders>
          </w:tcPr>
          <w:p w14:paraId="3348DEF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9DCA5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3E47A1" w:rsidRPr="00EC002F" w:rsidRDefault="00DC577B" w:rsidP="003E47A1">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E47A1" w:rsidRPr="00750E57" w:rsidRDefault="003E47A1" w:rsidP="003E47A1">
            <w:pPr>
              <w:pStyle w:val="TAL"/>
              <w:rPr>
                <w:sz w:val="20"/>
              </w:rPr>
            </w:pPr>
            <w:r>
              <w:rPr>
                <w:sz w:val="20"/>
              </w:rPr>
              <w:t xml:space="preserve">CR 1423 29.512 Rel-19 Corrections to </w:t>
            </w:r>
            <w:proofErr w:type="spellStart"/>
            <w:r>
              <w:rPr>
                <w:sz w:val="20"/>
              </w:rPr>
              <w:t>uePolFailReport</w:t>
            </w:r>
            <w:proofErr w:type="spellEnd"/>
            <w:r>
              <w:rPr>
                <w:sz w:val="20"/>
              </w:rPr>
              <w:t xml:space="preserve"> in the </w:t>
            </w:r>
            <w:proofErr w:type="spellStart"/>
            <w:r>
              <w:rPr>
                <w:sz w:val="20"/>
              </w:rPr>
              <w:t>SmpolicyContextData</w:t>
            </w:r>
            <w:proofErr w:type="spellEnd"/>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C75457" w14:textId="2E6D2963" w:rsidR="003E47A1" w:rsidRPr="002216BC" w:rsidRDefault="006B268D" w:rsidP="003E47A1">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3E47A1" w:rsidRPr="002F2600" w14:paraId="4A053580" w14:textId="77777777" w:rsidTr="00EA54F1">
        <w:tc>
          <w:tcPr>
            <w:tcW w:w="975" w:type="dxa"/>
            <w:tcBorders>
              <w:left w:val="single" w:sz="12" w:space="0" w:color="auto"/>
              <w:right w:val="single" w:sz="12" w:space="0" w:color="auto"/>
            </w:tcBorders>
          </w:tcPr>
          <w:p w14:paraId="2DCBBD5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C2BF89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3E47A1" w:rsidRPr="00EC002F" w:rsidRDefault="00DC577B" w:rsidP="003E47A1">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E47A1" w:rsidRPr="00750E57" w:rsidRDefault="003E47A1" w:rsidP="003E47A1">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6EF0AA" w14:textId="77777777" w:rsidR="003E47A1" w:rsidRDefault="003E47A1" w:rsidP="003E47A1">
            <w:pPr>
              <w:pStyle w:val="TAL"/>
              <w:rPr>
                <w:sz w:val="20"/>
                <w:lang w:val="en-US"/>
              </w:rPr>
            </w:pPr>
            <w:r w:rsidRPr="003B2133">
              <w:rPr>
                <w:sz w:val="20"/>
                <w:lang w:val="en-US"/>
              </w:rPr>
              <w:t>TEI19, TEI17_DCAMP</w:t>
            </w:r>
          </w:p>
          <w:p w14:paraId="521C772A" w14:textId="77777777" w:rsidR="003E47A1" w:rsidRDefault="003E47A1" w:rsidP="003E47A1">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83006" w:rsidRPr="004A2790" w:rsidRDefault="00783006" w:rsidP="00783006">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83006" w:rsidRDefault="00783006" w:rsidP="00783006">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r w:rsidRPr="004A2790">
              <w:rPr>
                <w:rFonts w:eastAsia="DengXian"/>
                <w:sz w:val="20"/>
                <w:lang w:eastAsia="zh-CN"/>
              </w:rPr>
              <w:t>Nokia</w:t>
            </w:r>
            <w:r w:rsidRPr="004A2790">
              <w:rPr>
                <w:rFonts w:eastAsia="DengXian" w:hint="eastAsia"/>
                <w:sz w:val="20"/>
                <w:lang w:eastAsia="zh-CN"/>
              </w:rPr>
              <w:t>, but can live with it and will provide detailed comments by e-mail.</w:t>
            </w:r>
          </w:p>
          <w:p w14:paraId="500424D1" w14:textId="6A342FAB" w:rsidR="006B268D" w:rsidRPr="003B2133" w:rsidRDefault="00783006" w:rsidP="00783006">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3E47A1" w:rsidRPr="002F2600" w14:paraId="54D5E0B8" w14:textId="77777777" w:rsidTr="00EA54F1">
        <w:tc>
          <w:tcPr>
            <w:tcW w:w="975" w:type="dxa"/>
            <w:tcBorders>
              <w:left w:val="single" w:sz="12" w:space="0" w:color="auto"/>
              <w:right w:val="single" w:sz="12" w:space="0" w:color="auto"/>
            </w:tcBorders>
          </w:tcPr>
          <w:p w14:paraId="7DB1923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43101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3E47A1" w:rsidRPr="00EC002F" w:rsidRDefault="00DC577B" w:rsidP="003E47A1">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E47A1" w:rsidRPr="00750E57" w:rsidRDefault="003E47A1" w:rsidP="003E47A1">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2AB7B2" w14:textId="77777777" w:rsidR="003E47A1" w:rsidRDefault="003E47A1" w:rsidP="003E47A1">
            <w:pPr>
              <w:pStyle w:val="TAL"/>
              <w:rPr>
                <w:sz w:val="20"/>
                <w:lang w:val="en-US"/>
              </w:rPr>
            </w:pPr>
            <w:r w:rsidRPr="00491AE3">
              <w:rPr>
                <w:sz w:val="20"/>
                <w:lang w:val="en-US"/>
              </w:rPr>
              <w:t>TEI19, TEI17_DCAMP</w:t>
            </w:r>
          </w:p>
          <w:p w14:paraId="5943B7E4" w14:textId="77777777" w:rsidR="003E47A1" w:rsidRDefault="003E47A1" w:rsidP="003E47A1">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83006" w:rsidRPr="00491AE3" w:rsidRDefault="00885510" w:rsidP="003E47A1">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3E47A1" w:rsidRPr="002F2600" w14:paraId="6FBE21C1" w14:textId="77777777" w:rsidTr="00EA54F1">
        <w:tc>
          <w:tcPr>
            <w:tcW w:w="975" w:type="dxa"/>
            <w:tcBorders>
              <w:left w:val="single" w:sz="12" w:space="0" w:color="auto"/>
              <w:right w:val="single" w:sz="12" w:space="0" w:color="auto"/>
            </w:tcBorders>
          </w:tcPr>
          <w:p w14:paraId="3E9D65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50A5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3E47A1" w:rsidRPr="00EC002F" w:rsidRDefault="00DC577B" w:rsidP="003E47A1">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E47A1" w:rsidRPr="00750E57" w:rsidRDefault="003E47A1" w:rsidP="003E47A1">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657322" w14:textId="6E452986" w:rsidR="003E47A1" w:rsidRDefault="003E47A1" w:rsidP="003E47A1">
            <w:pPr>
              <w:pStyle w:val="TAL"/>
              <w:rPr>
                <w:b/>
                <w:bCs/>
                <w:sz w:val="20"/>
              </w:rPr>
            </w:pPr>
            <w:r w:rsidRPr="00491AE3">
              <w:rPr>
                <w:sz w:val="20"/>
                <w:lang w:val="en-US"/>
              </w:rPr>
              <w:t>TEI19,</w:t>
            </w:r>
            <w:r>
              <w:rPr>
                <w:sz w:val="20"/>
                <w:lang w:val="en-US"/>
              </w:rPr>
              <w:t xml:space="preserve"> XRM</w:t>
            </w:r>
          </w:p>
          <w:p w14:paraId="0564D208" w14:textId="77777777" w:rsidR="003E47A1" w:rsidRPr="00DA29CA" w:rsidRDefault="003E47A1" w:rsidP="003E47A1">
            <w:pPr>
              <w:pStyle w:val="TAL"/>
              <w:rPr>
                <w:color w:val="0070C0"/>
                <w:sz w:val="20"/>
              </w:rPr>
            </w:pPr>
            <w:r w:rsidRPr="00DA29CA">
              <w:rPr>
                <w:color w:val="0070C0"/>
                <w:sz w:val="20"/>
              </w:rPr>
              <w:t xml:space="preserve">This CR introduces backward compatible corrections to the following APIs: </w:t>
            </w:r>
          </w:p>
          <w:p w14:paraId="620187A8" w14:textId="07DA39D4" w:rsidR="003E47A1" w:rsidRPr="002216BC" w:rsidRDefault="003E47A1" w:rsidP="003E47A1">
            <w:pPr>
              <w:pStyle w:val="TAL"/>
              <w:rPr>
                <w:b/>
                <w:bCs/>
                <w:sz w:val="20"/>
              </w:rPr>
            </w:pPr>
            <w:r w:rsidRPr="00DA29CA">
              <w:rPr>
                <w:color w:val="0070C0"/>
                <w:sz w:val="20"/>
                <w:lang w:val="en-US"/>
              </w:rPr>
              <w:t>TS29512_Npcf_SMPolicyControl.yaml</w:t>
            </w:r>
          </w:p>
        </w:tc>
      </w:tr>
      <w:tr w:rsidR="003E47A1" w:rsidRPr="002F2600" w14:paraId="28647F39" w14:textId="77777777" w:rsidTr="00EA54F1">
        <w:tc>
          <w:tcPr>
            <w:tcW w:w="975" w:type="dxa"/>
            <w:tcBorders>
              <w:left w:val="single" w:sz="12" w:space="0" w:color="auto"/>
              <w:right w:val="single" w:sz="12" w:space="0" w:color="auto"/>
            </w:tcBorders>
          </w:tcPr>
          <w:p w14:paraId="568415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44C936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3E47A1" w:rsidRPr="00EC002F" w:rsidRDefault="00DC577B" w:rsidP="003E47A1">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E47A1" w:rsidRPr="00750E57" w:rsidRDefault="003E47A1" w:rsidP="003E47A1">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70880" w14:textId="77777777" w:rsidR="003E47A1" w:rsidRDefault="003E47A1" w:rsidP="003E47A1">
            <w:pPr>
              <w:pStyle w:val="TAL"/>
              <w:rPr>
                <w:b/>
                <w:bCs/>
                <w:sz w:val="20"/>
              </w:rPr>
            </w:pPr>
            <w:r w:rsidRPr="00491AE3">
              <w:rPr>
                <w:sz w:val="20"/>
                <w:lang w:val="en-US"/>
              </w:rPr>
              <w:t>TEI19,</w:t>
            </w:r>
            <w:r>
              <w:rPr>
                <w:sz w:val="20"/>
                <w:lang w:val="en-US"/>
              </w:rPr>
              <w:t xml:space="preserve"> XRM</w:t>
            </w:r>
          </w:p>
          <w:p w14:paraId="7D6F0D77" w14:textId="77777777" w:rsidR="003E47A1" w:rsidRPr="002216BC" w:rsidRDefault="003E47A1" w:rsidP="003E47A1">
            <w:pPr>
              <w:pStyle w:val="TAL"/>
              <w:rPr>
                <w:b/>
                <w:bCs/>
                <w:sz w:val="20"/>
              </w:rPr>
            </w:pPr>
          </w:p>
        </w:tc>
      </w:tr>
      <w:tr w:rsidR="003E47A1" w:rsidRPr="002F2600" w14:paraId="7BC54F91" w14:textId="77777777" w:rsidTr="00EA54F1">
        <w:tc>
          <w:tcPr>
            <w:tcW w:w="975" w:type="dxa"/>
            <w:tcBorders>
              <w:left w:val="single" w:sz="12" w:space="0" w:color="auto"/>
              <w:right w:val="single" w:sz="12" w:space="0" w:color="auto"/>
            </w:tcBorders>
          </w:tcPr>
          <w:p w14:paraId="232A7A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FBD14A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47BAE390" w:rsidR="003E47A1" w:rsidRPr="00EC002F" w:rsidRDefault="00DC577B" w:rsidP="003E47A1">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E47A1" w:rsidRPr="00750E57" w:rsidRDefault="003E47A1" w:rsidP="003E47A1">
            <w:pPr>
              <w:pStyle w:val="TAL"/>
              <w:rPr>
                <w:sz w:val="20"/>
              </w:rPr>
            </w:pPr>
            <w:r>
              <w:rPr>
                <w:sz w:val="20"/>
              </w:rPr>
              <w:t xml:space="preserve">CR 0358 29.507 Rel-19 AM policy </w:t>
            </w:r>
            <w:proofErr w:type="spellStart"/>
            <w:r>
              <w:rPr>
                <w:sz w:val="20"/>
              </w:rPr>
              <w:t>UpdateNotify</w:t>
            </w:r>
            <w:proofErr w:type="spellEnd"/>
            <w:r>
              <w:rPr>
                <w:sz w:val="20"/>
              </w:rPr>
              <w:t xml:space="preserve">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E70C08" w14:textId="5E2F854F" w:rsidR="003E47A1" w:rsidRPr="00344371" w:rsidRDefault="003E47A1" w:rsidP="003E47A1">
            <w:pPr>
              <w:pStyle w:val="TAL"/>
              <w:rPr>
                <w:sz w:val="20"/>
              </w:rPr>
            </w:pPr>
            <w:r w:rsidRPr="00344371">
              <w:rPr>
                <w:sz w:val="20"/>
                <w:lang w:val="en-US"/>
              </w:rPr>
              <w:t>TEI19, 5GS_Ph1-CT</w:t>
            </w:r>
          </w:p>
        </w:tc>
      </w:tr>
      <w:tr w:rsidR="003E47A1" w:rsidRPr="002F2600" w14:paraId="786A2711" w14:textId="77777777" w:rsidTr="005462EE">
        <w:tc>
          <w:tcPr>
            <w:tcW w:w="975" w:type="dxa"/>
            <w:tcBorders>
              <w:left w:val="single" w:sz="12" w:space="0" w:color="auto"/>
              <w:right w:val="single" w:sz="12" w:space="0" w:color="auto"/>
            </w:tcBorders>
          </w:tcPr>
          <w:p w14:paraId="0208D2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77EC22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3E47A1" w:rsidRPr="00EC002F" w:rsidRDefault="00DC577B" w:rsidP="003E47A1">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E47A1" w:rsidRPr="00750E57" w:rsidRDefault="003E47A1" w:rsidP="003E47A1">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8A252B" w14:textId="77777777" w:rsidR="003E47A1" w:rsidRPr="00752805" w:rsidRDefault="003E47A1" w:rsidP="003E47A1">
            <w:pPr>
              <w:pStyle w:val="TAL"/>
              <w:rPr>
                <w:sz w:val="20"/>
              </w:rPr>
            </w:pPr>
            <w:r w:rsidRPr="00752805">
              <w:rPr>
                <w:sz w:val="20"/>
              </w:rPr>
              <w:t xml:space="preserve">TEI19, </w:t>
            </w:r>
            <w:proofErr w:type="spellStart"/>
            <w:r w:rsidRPr="00752805">
              <w:rPr>
                <w:sz w:val="20"/>
              </w:rPr>
              <w:t>xBDT</w:t>
            </w:r>
            <w:proofErr w:type="spellEnd"/>
          </w:p>
          <w:p w14:paraId="3C9EB090" w14:textId="77777777" w:rsidR="003E47A1" w:rsidRPr="00FD2CA3" w:rsidRDefault="003E47A1" w:rsidP="003E47A1">
            <w:pPr>
              <w:pStyle w:val="TAL"/>
              <w:rPr>
                <w:color w:val="0070C0"/>
                <w:sz w:val="20"/>
              </w:rPr>
            </w:pPr>
            <w:r w:rsidRPr="00FD2CA3">
              <w:rPr>
                <w:color w:val="0070C0"/>
                <w:sz w:val="20"/>
              </w:rPr>
              <w:t xml:space="preserve">This CR introduces backward compatible corrections to the following APIs: </w:t>
            </w:r>
          </w:p>
          <w:p w14:paraId="2EE8534A" w14:textId="77777777" w:rsidR="003E47A1" w:rsidRPr="00FD2CA3" w:rsidRDefault="003E47A1" w:rsidP="003E47A1">
            <w:pPr>
              <w:pStyle w:val="TAL"/>
              <w:rPr>
                <w:color w:val="0070C0"/>
                <w:sz w:val="20"/>
              </w:rPr>
            </w:pPr>
            <w:r w:rsidRPr="00FD2CA3">
              <w:rPr>
                <w:color w:val="0070C0"/>
                <w:sz w:val="20"/>
              </w:rPr>
              <w:t>TS29514_Npcf_PolicyAuthorization.yaml</w:t>
            </w:r>
          </w:p>
          <w:p w14:paraId="4DD517FD" w14:textId="77777777" w:rsidR="003E47A1" w:rsidRDefault="003E47A1" w:rsidP="003E47A1">
            <w:pPr>
              <w:pStyle w:val="TAL"/>
              <w:rPr>
                <w:color w:val="0070C0"/>
                <w:sz w:val="20"/>
              </w:rPr>
            </w:pPr>
            <w:r w:rsidRPr="00FD2CA3">
              <w:rPr>
                <w:color w:val="0070C0"/>
                <w:sz w:val="20"/>
              </w:rPr>
              <w:t>TS29565_Ntsctsf_QoSandTSCAssistance.yaml</w:t>
            </w:r>
          </w:p>
          <w:p w14:paraId="38431F3D" w14:textId="77777777" w:rsidR="005C3C83" w:rsidRPr="00755E9B" w:rsidRDefault="005C3C83" w:rsidP="005C3C83">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5C3C83" w:rsidRPr="00755E9B" w:rsidRDefault="005C3C83" w:rsidP="005C3C83">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CB030E" w:rsidRPr="002216BC" w:rsidRDefault="005C3C83" w:rsidP="005C3C83">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3E47A1" w:rsidRPr="002F2600" w14:paraId="254CFDCA" w14:textId="77777777" w:rsidTr="005462EE">
        <w:tc>
          <w:tcPr>
            <w:tcW w:w="975" w:type="dxa"/>
            <w:tcBorders>
              <w:left w:val="single" w:sz="12" w:space="0" w:color="auto"/>
              <w:bottom w:val="nil"/>
              <w:right w:val="single" w:sz="12" w:space="0" w:color="auto"/>
            </w:tcBorders>
          </w:tcPr>
          <w:p w14:paraId="73F7D91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6500C3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7F1711F" w14:textId="2DB9DB6A" w:rsidR="003E47A1" w:rsidRPr="00EC002F" w:rsidRDefault="00DC577B" w:rsidP="003E47A1">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3E47A1" w:rsidRPr="00750E57" w:rsidRDefault="003E47A1" w:rsidP="003E47A1">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3E47A1" w:rsidRPr="00750E57" w:rsidRDefault="005462EE" w:rsidP="003E47A1">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E47A1" w:rsidRDefault="003E47A1" w:rsidP="003E47A1">
            <w:pPr>
              <w:pStyle w:val="TAL"/>
              <w:rPr>
                <w:sz w:val="20"/>
                <w:lang w:val="en-US"/>
              </w:rPr>
            </w:pPr>
            <w:r w:rsidRPr="00862EB4">
              <w:rPr>
                <w:sz w:val="20"/>
                <w:lang w:val="en-US"/>
              </w:rPr>
              <w:t>TEI19, eV2XARC, SBIProtoc19</w:t>
            </w:r>
          </w:p>
          <w:p w14:paraId="673C2670" w14:textId="77777777" w:rsidR="003E47A1" w:rsidRPr="007151AE" w:rsidRDefault="003E47A1" w:rsidP="003E47A1">
            <w:pPr>
              <w:pStyle w:val="TAL"/>
              <w:rPr>
                <w:color w:val="0070C0"/>
                <w:sz w:val="20"/>
              </w:rPr>
            </w:pPr>
            <w:r w:rsidRPr="007151AE">
              <w:rPr>
                <w:color w:val="0070C0"/>
                <w:sz w:val="20"/>
              </w:rPr>
              <w:t xml:space="preserve">This CR introduces backward compatible corrections to the following APIs: </w:t>
            </w:r>
          </w:p>
          <w:p w14:paraId="78D911E0" w14:textId="77777777" w:rsidR="003E47A1" w:rsidRDefault="003E47A1" w:rsidP="003E47A1">
            <w:pPr>
              <w:pStyle w:val="TAL"/>
              <w:rPr>
                <w:color w:val="0070C0"/>
                <w:sz w:val="20"/>
                <w:lang w:val="en-US"/>
              </w:rPr>
            </w:pPr>
            <w:r w:rsidRPr="007151AE">
              <w:rPr>
                <w:color w:val="0070C0"/>
                <w:sz w:val="20"/>
                <w:lang w:val="en-US"/>
              </w:rPr>
              <w:t>TS29525_Npcf_UEPolicyControl.yaml</w:t>
            </w:r>
          </w:p>
          <w:p w14:paraId="3A8FAD7F" w14:textId="77777777" w:rsidR="009E5BAE" w:rsidRPr="009D04D4" w:rsidRDefault="009E5BAE" w:rsidP="009E5BA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9E5BAE" w:rsidRPr="00862EB4" w:rsidRDefault="009E5BAE" w:rsidP="009E5BA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5462EE" w:rsidRPr="002F2600" w14:paraId="353CCF7A" w14:textId="77777777" w:rsidTr="005462EE">
        <w:tc>
          <w:tcPr>
            <w:tcW w:w="975" w:type="dxa"/>
            <w:tcBorders>
              <w:top w:val="nil"/>
              <w:left w:val="single" w:sz="12" w:space="0" w:color="auto"/>
              <w:right w:val="single" w:sz="12" w:space="0" w:color="auto"/>
            </w:tcBorders>
          </w:tcPr>
          <w:p w14:paraId="67C3C370" w14:textId="77777777" w:rsidR="005462EE" w:rsidRPr="00D81B37" w:rsidRDefault="005462EE" w:rsidP="005462EE">
            <w:pPr>
              <w:pStyle w:val="TAL"/>
              <w:rPr>
                <w:sz w:val="20"/>
              </w:rPr>
            </w:pPr>
          </w:p>
        </w:tc>
        <w:tc>
          <w:tcPr>
            <w:tcW w:w="2635" w:type="dxa"/>
            <w:tcBorders>
              <w:top w:val="nil"/>
              <w:left w:val="single" w:sz="12" w:space="0" w:color="auto"/>
              <w:right w:val="single" w:sz="12" w:space="0" w:color="auto"/>
            </w:tcBorders>
          </w:tcPr>
          <w:p w14:paraId="5C2D9553" w14:textId="77777777" w:rsidR="005462EE" w:rsidRPr="00D81B37" w:rsidRDefault="005462EE" w:rsidP="005462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5462EE" w:rsidRDefault="00DC577B" w:rsidP="005462E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5462EE" w:rsidRDefault="005462EE" w:rsidP="005462E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5462EE" w:rsidRDefault="005462EE" w:rsidP="005462E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5462EE" w:rsidRDefault="005462EE" w:rsidP="005462EE">
            <w:pPr>
              <w:pStyle w:val="TAL"/>
              <w:rPr>
                <w:sz w:val="20"/>
              </w:rPr>
            </w:pPr>
          </w:p>
        </w:tc>
        <w:tc>
          <w:tcPr>
            <w:tcW w:w="4619" w:type="dxa"/>
            <w:tcBorders>
              <w:top w:val="nil"/>
              <w:left w:val="single" w:sz="12" w:space="0" w:color="auto"/>
              <w:right w:val="single" w:sz="12" w:space="0" w:color="auto"/>
            </w:tcBorders>
          </w:tcPr>
          <w:p w14:paraId="65A9916C" w14:textId="77777777" w:rsidR="005462EE" w:rsidRPr="00862EB4" w:rsidRDefault="005462EE" w:rsidP="005462EE">
            <w:pPr>
              <w:pStyle w:val="TAL"/>
              <w:rPr>
                <w:sz w:val="20"/>
                <w:lang w:val="en-US"/>
              </w:rPr>
            </w:pPr>
          </w:p>
        </w:tc>
      </w:tr>
      <w:tr w:rsidR="003E47A1" w:rsidRPr="002F2600" w14:paraId="6AA22CD7" w14:textId="77777777" w:rsidTr="005462EE">
        <w:tc>
          <w:tcPr>
            <w:tcW w:w="975" w:type="dxa"/>
            <w:tcBorders>
              <w:left w:val="single" w:sz="12" w:space="0" w:color="auto"/>
              <w:right w:val="single" w:sz="12" w:space="0" w:color="auto"/>
            </w:tcBorders>
          </w:tcPr>
          <w:p w14:paraId="7E35AD7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C4B9F7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3E47A1" w:rsidRPr="00EC002F" w:rsidRDefault="00DC577B" w:rsidP="003E47A1">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E47A1" w:rsidRPr="00750E57" w:rsidRDefault="003E47A1" w:rsidP="003E47A1">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3E47A1" w:rsidRPr="00750E57" w:rsidRDefault="005462EE" w:rsidP="003E47A1">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E47A1" w:rsidRPr="00660A7C" w:rsidRDefault="003E47A1" w:rsidP="003E47A1">
            <w:pPr>
              <w:pStyle w:val="TAL"/>
              <w:rPr>
                <w:sz w:val="20"/>
              </w:rPr>
            </w:pPr>
            <w:r w:rsidRPr="00660A7C">
              <w:rPr>
                <w:sz w:val="20"/>
                <w:lang w:val="en-US"/>
              </w:rPr>
              <w:t>TEI19, 5G_CIoT</w:t>
            </w:r>
          </w:p>
        </w:tc>
      </w:tr>
      <w:tr w:rsidR="003E47A1" w:rsidRPr="002F2600" w14:paraId="27374C84" w14:textId="77777777" w:rsidTr="00EA54F1">
        <w:tc>
          <w:tcPr>
            <w:tcW w:w="975" w:type="dxa"/>
            <w:tcBorders>
              <w:left w:val="single" w:sz="12" w:space="0" w:color="auto"/>
              <w:right w:val="single" w:sz="12" w:space="0" w:color="auto"/>
            </w:tcBorders>
          </w:tcPr>
          <w:p w14:paraId="4679EA2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191C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3E47A1" w:rsidRPr="00EC002F" w:rsidRDefault="00DC577B" w:rsidP="003E47A1">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E47A1" w:rsidRPr="00750E57" w:rsidRDefault="003E47A1" w:rsidP="003E47A1">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FB9D3F" w14:textId="77777777" w:rsidR="003E47A1" w:rsidRDefault="003E47A1" w:rsidP="003E47A1">
            <w:pPr>
              <w:pStyle w:val="TAL"/>
              <w:rPr>
                <w:sz w:val="20"/>
                <w:lang w:val="en-US"/>
              </w:rPr>
            </w:pPr>
            <w:r w:rsidRPr="00027DCA">
              <w:rPr>
                <w:sz w:val="20"/>
                <w:lang w:val="en-US"/>
              </w:rPr>
              <w:t>TEI19, ATSSS</w:t>
            </w:r>
          </w:p>
          <w:p w14:paraId="5ECC6D5A" w14:textId="77777777" w:rsidR="00EA4779" w:rsidRDefault="00EA4779" w:rsidP="00EA4779">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EA4779" w:rsidRDefault="00EA4779" w:rsidP="00EA4779">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EA4779" w:rsidRDefault="00EA4779" w:rsidP="00EA4779">
            <w:pPr>
              <w:pStyle w:val="TAL"/>
              <w:rPr>
                <w:rFonts w:eastAsia="DengXian"/>
                <w:sz w:val="20"/>
                <w:lang w:val="en-US" w:eastAsia="zh-CN"/>
              </w:rPr>
            </w:pPr>
          </w:p>
          <w:p w14:paraId="3FD34628" w14:textId="73D55394" w:rsidR="00EA4779" w:rsidRPr="00027DCA" w:rsidRDefault="00EA4779" w:rsidP="00EA4779">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3E47A1" w:rsidRPr="002F2600" w14:paraId="18460584" w14:textId="77777777" w:rsidTr="00EA54F1">
        <w:tc>
          <w:tcPr>
            <w:tcW w:w="975" w:type="dxa"/>
            <w:tcBorders>
              <w:left w:val="single" w:sz="12" w:space="0" w:color="auto"/>
              <w:right w:val="single" w:sz="12" w:space="0" w:color="auto"/>
            </w:tcBorders>
          </w:tcPr>
          <w:p w14:paraId="485146C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15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8FB8882" w:rsidR="003E47A1" w:rsidRPr="00EC002F" w:rsidRDefault="00DC577B" w:rsidP="003E47A1">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E47A1" w:rsidRPr="00750E57" w:rsidRDefault="003E47A1" w:rsidP="003E47A1">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E47A1" w:rsidRPr="00750E57" w:rsidRDefault="003E47A1" w:rsidP="003E47A1">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AD8BFE1" w14:textId="6A36F391" w:rsidR="003E47A1" w:rsidRPr="00477E6C" w:rsidRDefault="003E47A1" w:rsidP="003E47A1">
            <w:pPr>
              <w:pStyle w:val="TAL"/>
              <w:rPr>
                <w:sz w:val="20"/>
              </w:rPr>
            </w:pPr>
            <w:r w:rsidRPr="00477E6C">
              <w:rPr>
                <w:sz w:val="20"/>
                <w:lang w:val="en-US"/>
              </w:rPr>
              <w:t>TEI19, 5GS_Ph1-CT</w:t>
            </w:r>
          </w:p>
        </w:tc>
      </w:tr>
      <w:tr w:rsidR="003E47A1" w:rsidRPr="002F2600" w14:paraId="368C1B1B" w14:textId="77777777" w:rsidTr="00EA54F1">
        <w:tc>
          <w:tcPr>
            <w:tcW w:w="975" w:type="dxa"/>
            <w:tcBorders>
              <w:left w:val="single" w:sz="12" w:space="0" w:color="auto"/>
              <w:right w:val="single" w:sz="12" w:space="0" w:color="auto"/>
            </w:tcBorders>
          </w:tcPr>
          <w:p w14:paraId="70C8F8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8FE85B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3E47A1" w:rsidRDefault="00DC577B" w:rsidP="003E47A1">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3E47A1" w:rsidRDefault="003E47A1" w:rsidP="003E47A1">
            <w:pPr>
              <w:pStyle w:val="TAL"/>
              <w:rPr>
                <w:sz w:val="20"/>
              </w:rPr>
            </w:pPr>
            <w:r>
              <w:rPr>
                <w:sz w:val="20"/>
              </w:rPr>
              <w:t xml:space="preserve">CR 0616 29.513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6565F" w14:textId="54F8DE8B" w:rsidR="003E47A1" w:rsidRPr="009155CE" w:rsidRDefault="003E47A1" w:rsidP="003E47A1">
            <w:pPr>
              <w:pStyle w:val="TAL"/>
              <w:rPr>
                <w:sz w:val="20"/>
              </w:rPr>
            </w:pPr>
            <w:r w:rsidRPr="009155CE">
              <w:rPr>
                <w:sz w:val="20"/>
                <w:lang w:val="en-US"/>
              </w:rPr>
              <w:t>TEI19, 5GS_Ph1-CT</w:t>
            </w:r>
          </w:p>
        </w:tc>
      </w:tr>
      <w:tr w:rsidR="003E47A1" w:rsidRPr="002F2600" w14:paraId="1916AD95" w14:textId="77777777" w:rsidTr="003A04A4">
        <w:tc>
          <w:tcPr>
            <w:tcW w:w="975" w:type="dxa"/>
            <w:tcBorders>
              <w:left w:val="single" w:sz="12" w:space="0" w:color="auto"/>
              <w:right w:val="single" w:sz="12" w:space="0" w:color="auto"/>
            </w:tcBorders>
          </w:tcPr>
          <w:p w14:paraId="37F8B52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4B35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3E47A1" w:rsidRDefault="00DC577B" w:rsidP="003E47A1">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3E47A1" w:rsidRDefault="003E47A1" w:rsidP="003E47A1">
            <w:pPr>
              <w:pStyle w:val="TAL"/>
              <w:rPr>
                <w:sz w:val="20"/>
              </w:rPr>
            </w:pPr>
            <w:r>
              <w:rPr>
                <w:sz w:val="20"/>
              </w:rPr>
              <w:t xml:space="preserve">CR 0109 29.554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3FC174D" w14:textId="055F11AB" w:rsidR="003E47A1" w:rsidRPr="009155CE" w:rsidRDefault="003E47A1" w:rsidP="003E47A1">
            <w:pPr>
              <w:pStyle w:val="TAL"/>
              <w:rPr>
                <w:sz w:val="20"/>
              </w:rPr>
            </w:pPr>
            <w:r w:rsidRPr="009155CE">
              <w:rPr>
                <w:sz w:val="20"/>
                <w:lang w:val="en-US"/>
              </w:rPr>
              <w:t>TEI19, 5GS_Ph1-CT</w:t>
            </w:r>
          </w:p>
        </w:tc>
      </w:tr>
      <w:tr w:rsidR="003E47A1" w:rsidRPr="002F2600" w14:paraId="11E02A31" w14:textId="77777777" w:rsidTr="003A04A4">
        <w:tc>
          <w:tcPr>
            <w:tcW w:w="975" w:type="dxa"/>
            <w:tcBorders>
              <w:left w:val="single" w:sz="12" w:space="0" w:color="auto"/>
              <w:right w:val="single" w:sz="12" w:space="0" w:color="auto"/>
            </w:tcBorders>
          </w:tcPr>
          <w:p w14:paraId="73BBC5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A1C13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3E47A1" w:rsidRDefault="00DC577B" w:rsidP="003E47A1">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3E47A1" w:rsidRDefault="003E47A1" w:rsidP="003E47A1">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3E47A1" w:rsidRPr="00750E57" w:rsidRDefault="003A04A4" w:rsidP="003E47A1">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3E47A1" w:rsidRPr="009155CE" w:rsidRDefault="003E47A1" w:rsidP="003E47A1">
            <w:pPr>
              <w:pStyle w:val="TAL"/>
              <w:rPr>
                <w:sz w:val="20"/>
                <w:lang w:val="en-US"/>
              </w:rPr>
            </w:pPr>
            <w:r>
              <w:rPr>
                <w:sz w:val="20"/>
                <w:lang w:val="en-US"/>
              </w:rPr>
              <w:t>TEI19, eEDGE_5GC</w:t>
            </w:r>
          </w:p>
        </w:tc>
      </w:tr>
      <w:tr w:rsidR="003E47A1" w:rsidRPr="002F2600" w14:paraId="064169F5" w14:textId="77777777" w:rsidTr="00E570FC">
        <w:tc>
          <w:tcPr>
            <w:tcW w:w="975" w:type="dxa"/>
            <w:tcBorders>
              <w:left w:val="single" w:sz="12" w:space="0" w:color="auto"/>
              <w:right w:val="single" w:sz="12" w:space="0" w:color="auto"/>
            </w:tcBorders>
          </w:tcPr>
          <w:p w14:paraId="0A7EE26A" w14:textId="5169F7F3" w:rsidR="003E47A1" w:rsidRPr="00C765A7" w:rsidRDefault="003E47A1" w:rsidP="003E47A1">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3E47A1" w:rsidRDefault="003E47A1" w:rsidP="003E47A1">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66A8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6506BB8" w14:textId="5BBD205C" w:rsidR="003E47A1" w:rsidRPr="002216BC" w:rsidRDefault="003E47A1" w:rsidP="003E47A1">
            <w:pPr>
              <w:pStyle w:val="TAL"/>
              <w:rPr>
                <w:b/>
                <w:bCs/>
                <w:sz w:val="20"/>
              </w:rPr>
            </w:pPr>
          </w:p>
        </w:tc>
      </w:tr>
      <w:tr w:rsidR="003E47A1" w:rsidRPr="002F2600" w14:paraId="3FAB2830" w14:textId="77777777" w:rsidTr="00AE49F7">
        <w:tc>
          <w:tcPr>
            <w:tcW w:w="975" w:type="dxa"/>
            <w:tcBorders>
              <w:left w:val="single" w:sz="12" w:space="0" w:color="auto"/>
              <w:right w:val="single" w:sz="12" w:space="0" w:color="auto"/>
            </w:tcBorders>
          </w:tcPr>
          <w:p w14:paraId="337858BB" w14:textId="07F5887B" w:rsidR="003E47A1" w:rsidRPr="00C765A7" w:rsidRDefault="003E47A1" w:rsidP="003E47A1">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3E47A1" w:rsidRDefault="003E47A1" w:rsidP="003E47A1">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CB8E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28FE29" w14:textId="018F4A02" w:rsidR="003E47A1" w:rsidRPr="002216BC" w:rsidRDefault="003E47A1" w:rsidP="003E47A1">
            <w:pPr>
              <w:pStyle w:val="TAL"/>
              <w:rPr>
                <w:b/>
                <w:bCs/>
                <w:sz w:val="20"/>
              </w:rPr>
            </w:pPr>
          </w:p>
        </w:tc>
      </w:tr>
      <w:tr w:rsidR="003E47A1" w:rsidRPr="002F2600" w14:paraId="2648C5A4" w14:textId="77777777" w:rsidTr="00AE49F7">
        <w:tc>
          <w:tcPr>
            <w:tcW w:w="975" w:type="dxa"/>
            <w:tcBorders>
              <w:left w:val="single" w:sz="12" w:space="0" w:color="auto"/>
              <w:right w:val="single" w:sz="12" w:space="0" w:color="auto"/>
            </w:tcBorders>
          </w:tcPr>
          <w:p w14:paraId="2431833F" w14:textId="0AC3DE1C" w:rsidR="003E47A1" w:rsidRPr="00C765A7" w:rsidRDefault="003E47A1" w:rsidP="003E47A1">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3E47A1" w:rsidRDefault="003E47A1" w:rsidP="003E47A1">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BD6CA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205AD0" w14:textId="7116E75F" w:rsidR="003E47A1" w:rsidRPr="002216BC" w:rsidRDefault="003E47A1" w:rsidP="003E47A1">
            <w:pPr>
              <w:pStyle w:val="TAL"/>
              <w:rPr>
                <w:b/>
                <w:bCs/>
                <w:sz w:val="20"/>
              </w:rPr>
            </w:pPr>
          </w:p>
        </w:tc>
      </w:tr>
      <w:tr w:rsidR="003E47A1" w:rsidRPr="002F2600" w14:paraId="79A209F7" w14:textId="77777777" w:rsidTr="00AE49F7">
        <w:tc>
          <w:tcPr>
            <w:tcW w:w="975" w:type="dxa"/>
            <w:tcBorders>
              <w:left w:val="single" w:sz="12" w:space="0" w:color="auto"/>
              <w:right w:val="single" w:sz="12" w:space="0" w:color="auto"/>
            </w:tcBorders>
          </w:tcPr>
          <w:p w14:paraId="2D4691CA" w14:textId="6D06D4D8" w:rsidR="003E47A1" w:rsidRPr="00C765A7" w:rsidRDefault="003E47A1" w:rsidP="003E47A1">
            <w:pPr>
              <w:pStyle w:val="TAL"/>
              <w:rPr>
                <w:sz w:val="20"/>
              </w:rPr>
            </w:pPr>
            <w:r w:rsidRPr="00D81B37">
              <w:rPr>
                <w:sz w:val="20"/>
              </w:rPr>
              <w:t>19.8</w:t>
            </w:r>
          </w:p>
        </w:tc>
        <w:tc>
          <w:tcPr>
            <w:tcW w:w="2635" w:type="dxa"/>
            <w:tcBorders>
              <w:left w:val="single" w:sz="12" w:space="0" w:color="auto"/>
              <w:right w:val="single" w:sz="12" w:space="0" w:color="auto"/>
            </w:tcBorders>
          </w:tcPr>
          <w:p w14:paraId="0753CC4D" w14:textId="28869E3B" w:rsidR="003E47A1" w:rsidRDefault="003E47A1" w:rsidP="003E47A1">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529CF9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0E24AE" w14:textId="16B70DA5" w:rsidR="003E47A1" w:rsidRPr="002216BC" w:rsidRDefault="003E47A1" w:rsidP="003E47A1">
            <w:pPr>
              <w:pStyle w:val="TAL"/>
              <w:rPr>
                <w:b/>
                <w:bCs/>
                <w:sz w:val="20"/>
              </w:rPr>
            </w:pPr>
          </w:p>
        </w:tc>
      </w:tr>
      <w:tr w:rsidR="003E47A1" w:rsidRPr="002F2600" w14:paraId="3925CB7A" w14:textId="77777777" w:rsidTr="00EA54F1">
        <w:tc>
          <w:tcPr>
            <w:tcW w:w="975" w:type="dxa"/>
            <w:tcBorders>
              <w:left w:val="single" w:sz="12" w:space="0" w:color="auto"/>
              <w:right w:val="single" w:sz="12" w:space="0" w:color="auto"/>
            </w:tcBorders>
          </w:tcPr>
          <w:p w14:paraId="58653201" w14:textId="097E423A" w:rsidR="003E47A1" w:rsidRPr="00C765A7" w:rsidRDefault="003E47A1" w:rsidP="003E47A1">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3E47A1" w:rsidRDefault="003E47A1" w:rsidP="003E47A1">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286DC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C2AAF9" w14:textId="079321C6" w:rsidR="003E47A1" w:rsidRPr="005D3060" w:rsidRDefault="003E47A1" w:rsidP="003E47A1">
            <w:pPr>
              <w:pStyle w:val="TAL"/>
              <w:rPr>
                <w:sz w:val="20"/>
              </w:rPr>
            </w:pPr>
          </w:p>
        </w:tc>
      </w:tr>
      <w:tr w:rsidR="003E47A1" w:rsidRPr="002F2600" w14:paraId="55980FFA" w14:textId="77777777" w:rsidTr="00EA54F1">
        <w:tc>
          <w:tcPr>
            <w:tcW w:w="975" w:type="dxa"/>
            <w:tcBorders>
              <w:left w:val="single" w:sz="12" w:space="0" w:color="auto"/>
              <w:right w:val="single" w:sz="12" w:space="0" w:color="auto"/>
            </w:tcBorders>
          </w:tcPr>
          <w:p w14:paraId="79FBE9EC" w14:textId="6F1AB5F9" w:rsidR="003E47A1" w:rsidRPr="00C765A7" w:rsidRDefault="003E47A1" w:rsidP="003E47A1">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3E47A1" w:rsidRDefault="003E47A1" w:rsidP="003E47A1">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2600B1D9" w:rsidR="003E47A1" w:rsidRPr="00EC002F" w:rsidRDefault="00DC577B" w:rsidP="003E47A1">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3E47A1" w:rsidRPr="00750E57" w:rsidRDefault="003E47A1" w:rsidP="003E47A1">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9C715B2" w14:textId="32837090" w:rsidR="003E47A1" w:rsidRPr="00265FE7" w:rsidRDefault="003E47A1" w:rsidP="003E47A1">
            <w:pPr>
              <w:pStyle w:val="TAL"/>
              <w:rPr>
                <w:sz w:val="20"/>
              </w:rPr>
            </w:pPr>
          </w:p>
        </w:tc>
      </w:tr>
      <w:tr w:rsidR="003E47A1" w:rsidRPr="002F2600" w14:paraId="6E44F1F6" w14:textId="77777777" w:rsidTr="00D42575">
        <w:tc>
          <w:tcPr>
            <w:tcW w:w="975" w:type="dxa"/>
            <w:tcBorders>
              <w:left w:val="single" w:sz="12" w:space="0" w:color="auto"/>
              <w:right w:val="single" w:sz="12" w:space="0" w:color="auto"/>
            </w:tcBorders>
          </w:tcPr>
          <w:p w14:paraId="3986B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09620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563FC916" w:rsidR="003E47A1" w:rsidRPr="00EC002F" w:rsidRDefault="00DC577B" w:rsidP="003E47A1">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E47A1" w:rsidRPr="00D42575" w:rsidRDefault="003E47A1" w:rsidP="003E47A1">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B84C901" w14:textId="77777777" w:rsidR="003E47A1" w:rsidRDefault="003E47A1" w:rsidP="003E47A1">
            <w:pPr>
              <w:pStyle w:val="TAL"/>
              <w:rPr>
                <w:color w:val="FF0000"/>
                <w:sz w:val="20"/>
              </w:rPr>
            </w:pPr>
            <w:r>
              <w:rPr>
                <w:color w:val="FF0000"/>
                <w:sz w:val="20"/>
              </w:rPr>
              <w:t>Wrong WIC.</w:t>
            </w:r>
          </w:p>
          <w:p w14:paraId="289EC6FF" w14:textId="6BCEA0E4" w:rsidR="003E47A1" w:rsidRPr="00AD01B6" w:rsidRDefault="003E47A1" w:rsidP="003E47A1">
            <w:pPr>
              <w:pStyle w:val="TAL"/>
              <w:rPr>
                <w:sz w:val="20"/>
              </w:rPr>
            </w:pPr>
            <w:r>
              <w:rPr>
                <w:color w:val="FF0000"/>
                <w:sz w:val="20"/>
              </w:rPr>
              <w:t>Correct CR number.</w:t>
            </w:r>
          </w:p>
        </w:tc>
      </w:tr>
      <w:tr w:rsidR="003E47A1" w:rsidRPr="002F2600" w14:paraId="2F9EA6D4" w14:textId="77777777" w:rsidTr="00D42575">
        <w:tc>
          <w:tcPr>
            <w:tcW w:w="975" w:type="dxa"/>
            <w:tcBorders>
              <w:left w:val="single" w:sz="12" w:space="0" w:color="auto"/>
              <w:right w:val="single" w:sz="12" w:space="0" w:color="auto"/>
            </w:tcBorders>
          </w:tcPr>
          <w:p w14:paraId="50B5C0E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B7554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3E47A1" w:rsidRPr="00EC002F" w:rsidRDefault="00DC577B" w:rsidP="003E47A1">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E47A1" w:rsidRPr="00D42575" w:rsidRDefault="003E47A1" w:rsidP="003E47A1">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432100E" w14:textId="77777777" w:rsidR="003E47A1" w:rsidRPr="00AD01B6" w:rsidRDefault="003E47A1" w:rsidP="003E47A1">
            <w:pPr>
              <w:pStyle w:val="TAL"/>
              <w:rPr>
                <w:sz w:val="20"/>
              </w:rPr>
            </w:pPr>
          </w:p>
        </w:tc>
      </w:tr>
      <w:tr w:rsidR="003E47A1" w:rsidRPr="002F2600" w14:paraId="32D0CA29" w14:textId="77777777" w:rsidTr="00D42575">
        <w:tc>
          <w:tcPr>
            <w:tcW w:w="975" w:type="dxa"/>
            <w:tcBorders>
              <w:left w:val="single" w:sz="12" w:space="0" w:color="auto"/>
              <w:right w:val="single" w:sz="12" w:space="0" w:color="auto"/>
            </w:tcBorders>
          </w:tcPr>
          <w:p w14:paraId="2157543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4579E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3E47A1" w:rsidRPr="00EC002F" w:rsidRDefault="00DC577B" w:rsidP="003E47A1">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E47A1" w:rsidRPr="00D42575" w:rsidRDefault="003E47A1" w:rsidP="003E47A1">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B28BC2F" w14:textId="77777777" w:rsidR="003E47A1" w:rsidRPr="0007735F" w:rsidRDefault="003E47A1" w:rsidP="003E47A1">
            <w:pPr>
              <w:pStyle w:val="TAL"/>
              <w:rPr>
                <w:color w:val="0070C0"/>
                <w:sz w:val="20"/>
              </w:rPr>
            </w:pPr>
            <w:r w:rsidRPr="0007735F">
              <w:rPr>
                <w:color w:val="0070C0"/>
                <w:sz w:val="20"/>
              </w:rPr>
              <w:t>This CR introduces backward compatible feature to the following APIs:</w:t>
            </w:r>
          </w:p>
          <w:p w14:paraId="14C83CE8" w14:textId="77777777" w:rsidR="003E47A1" w:rsidRPr="0007735F" w:rsidRDefault="003E47A1" w:rsidP="003E47A1">
            <w:pPr>
              <w:pStyle w:val="TAL"/>
              <w:rPr>
                <w:color w:val="0070C0"/>
                <w:sz w:val="20"/>
              </w:rPr>
            </w:pPr>
            <w:r w:rsidRPr="0007735F">
              <w:rPr>
                <w:color w:val="0070C0"/>
                <w:sz w:val="20"/>
              </w:rPr>
              <w:t>TS29519_Application_Data.yaml</w:t>
            </w:r>
          </w:p>
          <w:p w14:paraId="60D53E10" w14:textId="77777777" w:rsidR="003E47A1" w:rsidRPr="0007735F" w:rsidRDefault="003E47A1" w:rsidP="003E47A1">
            <w:pPr>
              <w:pStyle w:val="TAL"/>
              <w:rPr>
                <w:color w:val="0070C0"/>
                <w:sz w:val="20"/>
              </w:rPr>
            </w:pPr>
            <w:r w:rsidRPr="0007735F">
              <w:rPr>
                <w:color w:val="0070C0"/>
                <w:sz w:val="20"/>
              </w:rPr>
              <w:t>TS29591_Nnef_TrafficInfluenceData.yaml</w:t>
            </w:r>
          </w:p>
          <w:p w14:paraId="18634167" w14:textId="6FBAC4F9" w:rsidR="003E47A1" w:rsidRPr="00AD01B6" w:rsidRDefault="003E47A1" w:rsidP="003E47A1">
            <w:pPr>
              <w:pStyle w:val="TAL"/>
              <w:rPr>
                <w:sz w:val="20"/>
              </w:rPr>
            </w:pPr>
            <w:r w:rsidRPr="0007735F">
              <w:rPr>
                <w:color w:val="0070C0"/>
                <w:sz w:val="20"/>
                <w:lang w:val="en-US"/>
              </w:rPr>
              <w:t>TS29519_Exposure_Data.yaml</w:t>
            </w:r>
          </w:p>
        </w:tc>
      </w:tr>
      <w:tr w:rsidR="003E47A1" w:rsidRPr="002F2600" w14:paraId="45405485" w14:textId="77777777" w:rsidTr="00D42575">
        <w:tc>
          <w:tcPr>
            <w:tcW w:w="975" w:type="dxa"/>
            <w:tcBorders>
              <w:left w:val="single" w:sz="12" w:space="0" w:color="auto"/>
              <w:right w:val="single" w:sz="12" w:space="0" w:color="auto"/>
            </w:tcBorders>
          </w:tcPr>
          <w:p w14:paraId="2FDEBC1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EE2BEB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3E47A1" w:rsidRPr="00EC002F" w:rsidRDefault="00DC577B" w:rsidP="003E47A1">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E47A1" w:rsidRPr="00D42575" w:rsidRDefault="003E47A1" w:rsidP="003E47A1">
            <w:pPr>
              <w:pStyle w:val="TAL"/>
              <w:rPr>
                <w:sz w:val="20"/>
              </w:rPr>
            </w:pPr>
            <w:r w:rsidRPr="00D42575">
              <w:rPr>
                <w:sz w:val="20"/>
              </w:rPr>
              <w:t xml:space="preserve">CR 0627 29.519 Rel-19 </w:t>
            </w:r>
            <w:proofErr w:type="spellStart"/>
            <w:r w:rsidRPr="00D42575">
              <w:rPr>
                <w:sz w:val="20"/>
              </w:rPr>
              <w:t>OpenAPI</w:t>
            </w:r>
            <w:proofErr w:type="spellEnd"/>
            <w:r w:rsidRPr="00D42575">
              <w:rPr>
                <w:sz w:val="20"/>
              </w:rPr>
              <w:t xml:space="preserve">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0E3827" w14:textId="77777777" w:rsidR="003E47A1" w:rsidRPr="00291297" w:rsidRDefault="003E47A1" w:rsidP="003E47A1">
            <w:pPr>
              <w:pStyle w:val="TAL"/>
              <w:rPr>
                <w:color w:val="0070C0"/>
                <w:sz w:val="20"/>
              </w:rPr>
            </w:pPr>
            <w:r w:rsidRPr="00291297">
              <w:rPr>
                <w:color w:val="0070C0"/>
                <w:sz w:val="20"/>
              </w:rPr>
              <w:t>This CR introduces backward compatible feature to the following APIs:</w:t>
            </w:r>
          </w:p>
          <w:p w14:paraId="0E35E935" w14:textId="388D061D" w:rsidR="003E47A1" w:rsidRPr="00AD01B6" w:rsidRDefault="003E47A1" w:rsidP="003E47A1">
            <w:pPr>
              <w:pStyle w:val="TAL"/>
              <w:rPr>
                <w:sz w:val="20"/>
              </w:rPr>
            </w:pPr>
            <w:r w:rsidRPr="00291297">
              <w:rPr>
                <w:color w:val="0070C0"/>
                <w:sz w:val="20"/>
                <w:lang w:val="en-US"/>
              </w:rPr>
              <w:t>TS29519_Application_Data.yaml</w:t>
            </w:r>
          </w:p>
        </w:tc>
      </w:tr>
      <w:tr w:rsidR="003E47A1" w:rsidRPr="002F2600" w14:paraId="0E705936" w14:textId="77777777" w:rsidTr="00D42575">
        <w:tc>
          <w:tcPr>
            <w:tcW w:w="975" w:type="dxa"/>
            <w:tcBorders>
              <w:left w:val="single" w:sz="12" w:space="0" w:color="auto"/>
              <w:right w:val="single" w:sz="12" w:space="0" w:color="auto"/>
            </w:tcBorders>
          </w:tcPr>
          <w:p w14:paraId="3DE659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FA4E2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3E47A1" w:rsidRPr="00EC002F" w:rsidRDefault="00DC577B" w:rsidP="003E47A1">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E47A1" w:rsidRPr="00D42575" w:rsidRDefault="003E47A1" w:rsidP="003E47A1">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17CF16" w14:textId="77777777" w:rsidR="003E47A1" w:rsidRPr="00AD01B6" w:rsidRDefault="003E47A1" w:rsidP="003E47A1">
            <w:pPr>
              <w:pStyle w:val="TAL"/>
              <w:rPr>
                <w:sz w:val="20"/>
              </w:rPr>
            </w:pPr>
          </w:p>
        </w:tc>
      </w:tr>
      <w:tr w:rsidR="003E47A1" w:rsidRPr="002F2600" w14:paraId="7C12D86D" w14:textId="77777777" w:rsidTr="00D42575">
        <w:tc>
          <w:tcPr>
            <w:tcW w:w="975" w:type="dxa"/>
            <w:tcBorders>
              <w:left w:val="single" w:sz="12" w:space="0" w:color="auto"/>
              <w:right w:val="single" w:sz="12" w:space="0" w:color="auto"/>
            </w:tcBorders>
          </w:tcPr>
          <w:p w14:paraId="5932DF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B8A6B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3E47A1" w:rsidRPr="00EC002F" w:rsidRDefault="00DC577B" w:rsidP="003E47A1">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E47A1" w:rsidRPr="00D42575" w:rsidRDefault="003E47A1" w:rsidP="003E47A1">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4D7E" w14:textId="77777777" w:rsidR="003E47A1" w:rsidRPr="00AD01B6" w:rsidRDefault="003E47A1" w:rsidP="003E47A1">
            <w:pPr>
              <w:pStyle w:val="TAL"/>
              <w:rPr>
                <w:sz w:val="20"/>
              </w:rPr>
            </w:pPr>
          </w:p>
        </w:tc>
      </w:tr>
      <w:tr w:rsidR="003E47A1" w:rsidRPr="002F2600" w14:paraId="463D9C11" w14:textId="77777777" w:rsidTr="00D42575">
        <w:tc>
          <w:tcPr>
            <w:tcW w:w="975" w:type="dxa"/>
            <w:tcBorders>
              <w:left w:val="single" w:sz="12" w:space="0" w:color="auto"/>
              <w:right w:val="single" w:sz="12" w:space="0" w:color="auto"/>
            </w:tcBorders>
          </w:tcPr>
          <w:p w14:paraId="5381B1E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9228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3E47A1" w:rsidRPr="00EC002F" w:rsidRDefault="00DC577B" w:rsidP="003E47A1">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E47A1" w:rsidRPr="00D42575" w:rsidRDefault="003E47A1" w:rsidP="003E47A1">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BD455" w14:textId="12C05169" w:rsidR="003E47A1" w:rsidRPr="00AD01B6" w:rsidRDefault="003E47A1" w:rsidP="003E47A1">
            <w:pPr>
              <w:pStyle w:val="TAL"/>
              <w:rPr>
                <w:sz w:val="20"/>
              </w:rPr>
            </w:pPr>
            <w:r w:rsidRPr="00136DCE">
              <w:rPr>
                <w:color w:val="0070C0"/>
                <w:sz w:val="20"/>
                <w:lang w:val="en-US"/>
              </w:rPr>
              <w:t>This CR introduces backward compatible correction to the following APIs: TS29508_Nsmf_EventExposure.yaml</w:t>
            </w:r>
          </w:p>
        </w:tc>
      </w:tr>
      <w:tr w:rsidR="003E47A1" w:rsidRPr="002F2600" w14:paraId="698C97B9" w14:textId="77777777" w:rsidTr="00D42575">
        <w:tc>
          <w:tcPr>
            <w:tcW w:w="975" w:type="dxa"/>
            <w:tcBorders>
              <w:left w:val="single" w:sz="12" w:space="0" w:color="auto"/>
              <w:right w:val="single" w:sz="12" w:space="0" w:color="auto"/>
            </w:tcBorders>
          </w:tcPr>
          <w:p w14:paraId="45F54A8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388C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3E47A1" w:rsidRPr="00EC002F" w:rsidRDefault="00DC577B" w:rsidP="003E47A1">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E47A1" w:rsidRPr="00D42575" w:rsidRDefault="003E47A1" w:rsidP="003E47A1">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5FFD7D" w14:textId="77777777" w:rsidR="003E47A1" w:rsidRPr="00AD01B6" w:rsidRDefault="003E47A1" w:rsidP="003E47A1">
            <w:pPr>
              <w:pStyle w:val="TAL"/>
              <w:rPr>
                <w:sz w:val="20"/>
              </w:rPr>
            </w:pPr>
          </w:p>
        </w:tc>
      </w:tr>
      <w:tr w:rsidR="003E47A1" w:rsidRPr="002F2600" w14:paraId="37081BA8" w14:textId="77777777" w:rsidTr="00D42575">
        <w:tc>
          <w:tcPr>
            <w:tcW w:w="975" w:type="dxa"/>
            <w:tcBorders>
              <w:left w:val="single" w:sz="12" w:space="0" w:color="auto"/>
              <w:right w:val="single" w:sz="12" w:space="0" w:color="auto"/>
            </w:tcBorders>
          </w:tcPr>
          <w:p w14:paraId="0BA9A9D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E5818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3E47A1" w:rsidRPr="00EC002F" w:rsidRDefault="00DC577B" w:rsidP="003E47A1">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E47A1" w:rsidRPr="00D42575" w:rsidRDefault="003E47A1" w:rsidP="003E47A1">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F3A4D9" w14:textId="77777777" w:rsidR="003E47A1" w:rsidRPr="00AD01B6" w:rsidRDefault="003E47A1" w:rsidP="003E47A1">
            <w:pPr>
              <w:pStyle w:val="TAL"/>
              <w:rPr>
                <w:sz w:val="20"/>
              </w:rPr>
            </w:pPr>
          </w:p>
        </w:tc>
      </w:tr>
      <w:tr w:rsidR="003E47A1" w:rsidRPr="002F2600" w14:paraId="7963623F" w14:textId="77777777" w:rsidTr="00D42575">
        <w:tc>
          <w:tcPr>
            <w:tcW w:w="975" w:type="dxa"/>
            <w:tcBorders>
              <w:left w:val="single" w:sz="12" w:space="0" w:color="auto"/>
              <w:right w:val="single" w:sz="12" w:space="0" w:color="auto"/>
            </w:tcBorders>
          </w:tcPr>
          <w:p w14:paraId="4A78F7F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DCCA9C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3E47A1" w:rsidRPr="00EC002F" w:rsidRDefault="00DC577B" w:rsidP="003E47A1">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E47A1" w:rsidRPr="00D42575" w:rsidRDefault="003E47A1" w:rsidP="003E47A1">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67D57" w14:textId="2FBD1492" w:rsidR="003E47A1" w:rsidRPr="00AD01B6" w:rsidRDefault="003E47A1" w:rsidP="003E47A1">
            <w:pPr>
              <w:pStyle w:val="TAL"/>
              <w:rPr>
                <w:sz w:val="20"/>
              </w:rPr>
            </w:pPr>
            <w:r w:rsidRPr="00A7541B">
              <w:rPr>
                <w:color w:val="0070C0"/>
                <w:sz w:val="20"/>
                <w:lang w:val="en-US"/>
              </w:rPr>
              <w:t>This CR introduces backwards compatible corrections to the following APIs: TS29551_Nnef_PFDmanagement.yaml</w:t>
            </w:r>
          </w:p>
        </w:tc>
      </w:tr>
      <w:tr w:rsidR="003E47A1" w:rsidRPr="002F2600" w14:paraId="1200A2DD" w14:textId="77777777" w:rsidTr="00D42575">
        <w:tc>
          <w:tcPr>
            <w:tcW w:w="975" w:type="dxa"/>
            <w:tcBorders>
              <w:left w:val="single" w:sz="12" w:space="0" w:color="auto"/>
              <w:right w:val="single" w:sz="12" w:space="0" w:color="auto"/>
            </w:tcBorders>
          </w:tcPr>
          <w:p w14:paraId="141317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7C48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3E47A1" w:rsidRPr="00EC002F" w:rsidRDefault="00DC577B" w:rsidP="003E47A1">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E47A1" w:rsidRPr="00D42575" w:rsidRDefault="003E47A1" w:rsidP="003E47A1">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44D087" w14:textId="77777777" w:rsidR="003E47A1" w:rsidRPr="00AD01B6" w:rsidRDefault="003E47A1" w:rsidP="003E47A1">
            <w:pPr>
              <w:pStyle w:val="TAL"/>
              <w:rPr>
                <w:sz w:val="20"/>
              </w:rPr>
            </w:pPr>
          </w:p>
        </w:tc>
      </w:tr>
      <w:tr w:rsidR="003E47A1" w:rsidRPr="002F2600" w14:paraId="7379B30A" w14:textId="77777777" w:rsidTr="00D42575">
        <w:tc>
          <w:tcPr>
            <w:tcW w:w="975" w:type="dxa"/>
            <w:tcBorders>
              <w:left w:val="single" w:sz="12" w:space="0" w:color="auto"/>
              <w:right w:val="single" w:sz="12" w:space="0" w:color="auto"/>
            </w:tcBorders>
          </w:tcPr>
          <w:p w14:paraId="0146FA7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02E08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3E47A1" w:rsidRPr="00EC002F" w:rsidRDefault="00DC577B" w:rsidP="003E47A1">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E47A1" w:rsidRPr="00D42575" w:rsidRDefault="003E47A1" w:rsidP="003E47A1">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B47859" w14:textId="77777777" w:rsidR="003E47A1" w:rsidRPr="00AD01B6" w:rsidRDefault="003E47A1" w:rsidP="003E47A1">
            <w:pPr>
              <w:pStyle w:val="TAL"/>
              <w:rPr>
                <w:sz w:val="20"/>
              </w:rPr>
            </w:pPr>
          </w:p>
        </w:tc>
      </w:tr>
      <w:tr w:rsidR="003E47A1" w:rsidRPr="002F2600" w14:paraId="0B191B07" w14:textId="77777777" w:rsidTr="00D42575">
        <w:tc>
          <w:tcPr>
            <w:tcW w:w="975" w:type="dxa"/>
            <w:tcBorders>
              <w:left w:val="single" w:sz="12" w:space="0" w:color="auto"/>
              <w:right w:val="single" w:sz="12" w:space="0" w:color="auto"/>
            </w:tcBorders>
          </w:tcPr>
          <w:p w14:paraId="07F3323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7DB3CA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3E47A1" w:rsidRPr="00EC002F" w:rsidRDefault="00DC577B" w:rsidP="003E47A1">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E47A1" w:rsidRPr="00D42575" w:rsidRDefault="003E47A1" w:rsidP="003E47A1">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E01F2F" w14:textId="77777777" w:rsidR="003E47A1" w:rsidRPr="00AD01B6" w:rsidRDefault="003E47A1" w:rsidP="003E47A1">
            <w:pPr>
              <w:pStyle w:val="TAL"/>
              <w:rPr>
                <w:sz w:val="20"/>
              </w:rPr>
            </w:pPr>
          </w:p>
        </w:tc>
      </w:tr>
      <w:tr w:rsidR="003E47A1" w:rsidRPr="002F2600" w14:paraId="7A9716A2" w14:textId="77777777" w:rsidTr="00D42575">
        <w:tc>
          <w:tcPr>
            <w:tcW w:w="975" w:type="dxa"/>
            <w:tcBorders>
              <w:left w:val="single" w:sz="12" w:space="0" w:color="auto"/>
              <w:right w:val="single" w:sz="12" w:space="0" w:color="auto"/>
            </w:tcBorders>
          </w:tcPr>
          <w:p w14:paraId="71F2C1B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FE9DC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3E47A1" w:rsidRPr="00EC002F" w:rsidRDefault="00DC577B" w:rsidP="003E47A1">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E47A1" w:rsidRPr="00D42575" w:rsidRDefault="003E47A1" w:rsidP="003E47A1">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ED24F" w14:textId="77777777" w:rsidR="003E47A1" w:rsidRPr="00AD01B6" w:rsidRDefault="003E47A1" w:rsidP="003E47A1">
            <w:pPr>
              <w:pStyle w:val="TAL"/>
              <w:rPr>
                <w:sz w:val="20"/>
              </w:rPr>
            </w:pPr>
          </w:p>
        </w:tc>
      </w:tr>
      <w:tr w:rsidR="003E47A1"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3E47A1" w:rsidRPr="00C765A7" w:rsidRDefault="003E47A1" w:rsidP="003E47A1">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E47A1" w:rsidRDefault="003E47A1" w:rsidP="003E47A1">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E47A1" w:rsidRPr="00AD01B6" w:rsidRDefault="003E47A1" w:rsidP="003E47A1">
            <w:pPr>
              <w:pStyle w:val="TAL"/>
              <w:rPr>
                <w:sz w:val="20"/>
              </w:rPr>
            </w:pPr>
          </w:p>
        </w:tc>
      </w:tr>
      <w:tr w:rsidR="003E47A1" w:rsidRPr="002F2600" w14:paraId="7229E5E9" w14:textId="77777777" w:rsidTr="00EA54F1">
        <w:tc>
          <w:tcPr>
            <w:tcW w:w="975" w:type="dxa"/>
            <w:tcBorders>
              <w:left w:val="single" w:sz="12" w:space="0" w:color="auto"/>
              <w:right w:val="single" w:sz="12" w:space="0" w:color="auto"/>
            </w:tcBorders>
          </w:tcPr>
          <w:p w14:paraId="1DF0E799" w14:textId="0A141EC6" w:rsidR="003E47A1" w:rsidRPr="00C765A7" w:rsidRDefault="003E47A1" w:rsidP="003E47A1">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3E47A1" w:rsidRPr="00C2482A" w:rsidRDefault="003E47A1" w:rsidP="003E47A1">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3E47A1" w:rsidRPr="00EC002F" w:rsidRDefault="00DC577B" w:rsidP="003E47A1">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3E47A1" w:rsidRPr="00750E57" w:rsidRDefault="003E47A1" w:rsidP="003E47A1">
            <w:pPr>
              <w:pStyle w:val="TAL"/>
              <w:rPr>
                <w:sz w:val="20"/>
              </w:rPr>
            </w:pPr>
            <w:r>
              <w:rPr>
                <w:sz w:val="20"/>
              </w:rPr>
              <w:t xml:space="preserve">CR 0063 29.548 Rel-19 </w:t>
            </w:r>
            <w:proofErr w:type="spellStart"/>
            <w:r>
              <w:rPr>
                <w:sz w:val="20"/>
              </w:rPr>
              <w:t>DurationMillisec</w:t>
            </w:r>
            <w:proofErr w:type="spellEnd"/>
            <w:r>
              <w:rPr>
                <w:sz w:val="20"/>
              </w:rPr>
              <w:t xml:space="preserve"> Common </w:t>
            </w:r>
            <w:proofErr w:type="spellStart"/>
            <w:r>
              <w:rPr>
                <w:sz w:val="20"/>
              </w:rPr>
              <w:t>OpenAPI</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DE244E" w14:textId="77777777" w:rsidR="003E47A1" w:rsidRPr="00CD6091" w:rsidRDefault="003E47A1" w:rsidP="003E47A1">
            <w:pPr>
              <w:pStyle w:val="TAL"/>
              <w:rPr>
                <w:color w:val="0070C0"/>
                <w:sz w:val="20"/>
              </w:rPr>
            </w:pPr>
            <w:r w:rsidRPr="00CD6091">
              <w:rPr>
                <w:color w:val="0070C0"/>
                <w:sz w:val="20"/>
              </w:rPr>
              <w:t>This CR introduces a backward compatible feature to the following APIs:</w:t>
            </w:r>
          </w:p>
          <w:p w14:paraId="02239856" w14:textId="77777777" w:rsidR="003E47A1" w:rsidRPr="00CD6091" w:rsidRDefault="003E47A1" w:rsidP="003E47A1">
            <w:pPr>
              <w:pStyle w:val="TAL"/>
              <w:rPr>
                <w:color w:val="0070C0"/>
                <w:sz w:val="20"/>
              </w:rPr>
            </w:pPr>
          </w:p>
          <w:p w14:paraId="2A97C01C" w14:textId="77777777" w:rsidR="003E47A1" w:rsidRPr="00CD6091" w:rsidRDefault="003E47A1" w:rsidP="003E47A1">
            <w:pPr>
              <w:pStyle w:val="TAL"/>
              <w:rPr>
                <w:color w:val="0070C0"/>
                <w:sz w:val="20"/>
              </w:rPr>
            </w:pPr>
            <w:r w:rsidRPr="00CD6091">
              <w:rPr>
                <w:color w:val="0070C0"/>
                <w:sz w:val="20"/>
              </w:rPr>
              <w:t>TS29548_SDD_PolicyConfiguration.yaml</w:t>
            </w:r>
          </w:p>
          <w:p w14:paraId="1AB1B3BD" w14:textId="77777777" w:rsidR="003E47A1" w:rsidRDefault="003E47A1" w:rsidP="003E47A1">
            <w:pPr>
              <w:pStyle w:val="TAL"/>
              <w:rPr>
                <w:color w:val="0070C0"/>
                <w:sz w:val="20"/>
                <w:lang w:val="en-US"/>
              </w:rPr>
            </w:pPr>
            <w:r w:rsidRPr="00CD6091">
              <w:rPr>
                <w:color w:val="0070C0"/>
                <w:sz w:val="20"/>
                <w:lang w:val="en-US"/>
              </w:rPr>
              <w:t>TS29122_CommonData.yaml</w:t>
            </w:r>
          </w:p>
          <w:p w14:paraId="2A008CE5" w14:textId="2E4921AB" w:rsidR="003E47A1" w:rsidRPr="00417473" w:rsidRDefault="003E47A1" w:rsidP="003E47A1">
            <w:pPr>
              <w:pStyle w:val="TAL"/>
              <w:rPr>
                <w:sz w:val="20"/>
              </w:rPr>
            </w:pPr>
            <w:r>
              <w:rPr>
                <w:color w:val="FF0000"/>
                <w:sz w:val="20"/>
                <w:lang w:val="en-US"/>
              </w:rPr>
              <w:t>Align category with impacts in Other Comments</w:t>
            </w:r>
          </w:p>
        </w:tc>
      </w:tr>
      <w:tr w:rsidR="003E47A1" w:rsidRPr="002F2600" w14:paraId="0AAF5410" w14:textId="77777777" w:rsidTr="00EA54F1">
        <w:tc>
          <w:tcPr>
            <w:tcW w:w="975" w:type="dxa"/>
            <w:tcBorders>
              <w:left w:val="single" w:sz="12" w:space="0" w:color="auto"/>
              <w:right w:val="single" w:sz="12" w:space="0" w:color="auto"/>
            </w:tcBorders>
          </w:tcPr>
          <w:p w14:paraId="12B1C3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B4B10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3E47A1" w:rsidRPr="00EC002F" w:rsidRDefault="00DC577B" w:rsidP="003E47A1">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E47A1" w:rsidRPr="00750E57" w:rsidRDefault="003E47A1" w:rsidP="003E47A1">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C0C308C" w14:textId="77777777" w:rsidR="003E47A1" w:rsidRPr="00D36C9E" w:rsidRDefault="003E47A1" w:rsidP="003E47A1">
            <w:pPr>
              <w:pStyle w:val="TAL"/>
              <w:rPr>
                <w:sz w:val="20"/>
              </w:rPr>
            </w:pPr>
          </w:p>
        </w:tc>
      </w:tr>
      <w:tr w:rsidR="003E47A1" w:rsidRPr="002F2600" w14:paraId="6C4C2E54" w14:textId="77777777" w:rsidTr="00EA54F1">
        <w:tc>
          <w:tcPr>
            <w:tcW w:w="975" w:type="dxa"/>
            <w:tcBorders>
              <w:left w:val="single" w:sz="12" w:space="0" w:color="auto"/>
              <w:right w:val="single" w:sz="12" w:space="0" w:color="auto"/>
            </w:tcBorders>
          </w:tcPr>
          <w:p w14:paraId="68434F5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948C3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3E47A1" w:rsidRPr="00EC002F" w:rsidRDefault="00DC577B" w:rsidP="003E47A1">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E47A1" w:rsidRPr="00750E57" w:rsidRDefault="003E47A1" w:rsidP="003E47A1">
            <w:pPr>
              <w:pStyle w:val="TAL"/>
              <w:rPr>
                <w:sz w:val="20"/>
              </w:rPr>
            </w:pPr>
            <w:r>
              <w:rPr>
                <w:sz w:val="20"/>
              </w:rPr>
              <w:t xml:space="preserve">CR 0458 29.549 Rel-19 </w:t>
            </w:r>
            <w:proofErr w:type="spellStart"/>
            <w:r>
              <w:rPr>
                <w:sz w:val="20"/>
              </w:rPr>
              <w:t>SS_LocationReporting</w:t>
            </w:r>
            <w:proofErr w:type="spellEnd"/>
            <w:r>
              <w:rPr>
                <w:sz w:val="20"/>
              </w:rPr>
              <w:t xml:space="preserve">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B321B40" w14:textId="77777777" w:rsidR="003E47A1" w:rsidRPr="00D36C9E" w:rsidRDefault="003E47A1" w:rsidP="003E47A1">
            <w:pPr>
              <w:pStyle w:val="TAL"/>
              <w:rPr>
                <w:sz w:val="20"/>
              </w:rPr>
            </w:pPr>
          </w:p>
        </w:tc>
      </w:tr>
      <w:tr w:rsidR="003E47A1" w:rsidRPr="002F2600" w14:paraId="65CD437B" w14:textId="77777777" w:rsidTr="00EA54F1">
        <w:tc>
          <w:tcPr>
            <w:tcW w:w="975" w:type="dxa"/>
            <w:tcBorders>
              <w:left w:val="single" w:sz="12" w:space="0" w:color="auto"/>
              <w:right w:val="single" w:sz="12" w:space="0" w:color="auto"/>
            </w:tcBorders>
          </w:tcPr>
          <w:p w14:paraId="5471D9C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BC25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3E47A1" w:rsidRPr="00EC002F" w:rsidRDefault="00DC577B" w:rsidP="003E47A1">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E47A1" w:rsidRPr="00750E57" w:rsidRDefault="003E47A1" w:rsidP="003E47A1">
            <w:pPr>
              <w:pStyle w:val="TAL"/>
              <w:rPr>
                <w:sz w:val="20"/>
              </w:rPr>
            </w:pPr>
            <w:r>
              <w:rPr>
                <w:sz w:val="20"/>
              </w:rPr>
              <w:t xml:space="preserve">CR 0973 29.122 Rel-19 Support the 200 OK status in the PATCH response for the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6A9A8F7" w14:textId="77777777" w:rsidR="003E47A1" w:rsidRPr="0048598D" w:rsidRDefault="003E47A1" w:rsidP="003E47A1">
            <w:pPr>
              <w:pStyle w:val="TAL"/>
              <w:rPr>
                <w:color w:val="0070C0"/>
                <w:sz w:val="20"/>
              </w:rPr>
            </w:pPr>
            <w:r w:rsidRPr="0048598D">
              <w:rPr>
                <w:color w:val="0070C0"/>
                <w:sz w:val="20"/>
              </w:rPr>
              <w:t xml:space="preserve">This CR introduces a backwards compatible new feature to the </w:t>
            </w:r>
            <w:proofErr w:type="spellStart"/>
            <w:r w:rsidRPr="0048598D">
              <w:rPr>
                <w:color w:val="0070C0"/>
                <w:sz w:val="20"/>
              </w:rPr>
              <w:t>OpenAPI</w:t>
            </w:r>
            <w:proofErr w:type="spellEnd"/>
            <w:r w:rsidRPr="0048598D">
              <w:rPr>
                <w:color w:val="0070C0"/>
                <w:sz w:val="20"/>
              </w:rPr>
              <w:t xml:space="preserve"> descriptions of the following APIs:</w:t>
            </w:r>
          </w:p>
          <w:p w14:paraId="79204392" w14:textId="35C3D264" w:rsidR="003E47A1" w:rsidRPr="00D36C9E" w:rsidRDefault="003E47A1" w:rsidP="003E47A1">
            <w:pPr>
              <w:pStyle w:val="TAL"/>
              <w:rPr>
                <w:sz w:val="20"/>
              </w:rPr>
            </w:pPr>
            <w:r w:rsidRPr="0048598D">
              <w:rPr>
                <w:color w:val="0070C0"/>
                <w:sz w:val="20"/>
                <w:lang w:val="en-US"/>
              </w:rPr>
              <w:t>TS29122_MonitoringEvent.yaml</w:t>
            </w:r>
          </w:p>
        </w:tc>
      </w:tr>
      <w:tr w:rsidR="003E47A1" w:rsidRPr="002F2600" w14:paraId="100C98A9" w14:textId="77777777" w:rsidTr="00EA54F1">
        <w:tc>
          <w:tcPr>
            <w:tcW w:w="975" w:type="dxa"/>
            <w:tcBorders>
              <w:left w:val="single" w:sz="12" w:space="0" w:color="auto"/>
              <w:right w:val="single" w:sz="12" w:space="0" w:color="auto"/>
            </w:tcBorders>
          </w:tcPr>
          <w:p w14:paraId="7DEF2C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9AAB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3E47A1" w:rsidRPr="00EC002F" w:rsidRDefault="00DC577B" w:rsidP="003E47A1">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E47A1" w:rsidRPr="00750E57" w:rsidRDefault="003E47A1" w:rsidP="003E47A1">
            <w:pPr>
              <w:pStyle w:val="TAL"/>
              <w:rPr>
                <w:sz w:val="20"/>
              </w:rPr>
            </w:pPr>
            <w:r>
              <w:rPr>
                <w:sz w:val="20"/>
              </w:rPr>
              <w:t xml:space="preserve">CR 0431 29.222 Rel-19 Updates and corrections to the </w:t>
            </w:r>
            <w:proofErr w:type="spellStart"/>
            <w:r>
              <w:rPr>
                <w:sz w:val="20"/>
              </w:rPr>
              <w:t>Initiate_Authentication</w:t>
            </w:r>
            <w:proofErr w:type="spellEnd"/>
            <w:r>
              <w:rPr>
                <w:sz w:val="20"/>
              </w:rPr>
              <w:t xml:space="preserve"> service operation of the </w:t>
            </w:r>
            <w:proofErr w:type="spellStart"/>
            <w:r>
              <w:rPr>
                <w:sz w:val="20"/>
              </w:rPr>
              <w:t>AEF_Security_API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FEC4626" w14:textId="77777777" w:rsidR="003E47A1" w:rsidRPr="000E77B5" w:rsidRDefault="003E47A1" w:rsidP="003E47A1">
            <w:pPr>
              <w:pStyle w:val="TAL"/>
              <w:rPr>
                <w:color w:val="0070C0"/>
                <w:sz w:val="20"/>
              </w:rPr>
            </w:pPr>
            <w:r w:rsidRPr="000E77B5">
              <w:rPr>
                <w:color w:val="0070C0"/>
                <w:sz w:val="20"/>
              </w:rPr>
              <w:t xml:space="preserve">This CR introduces a backwards compatible new feature to the </w:t>
            </w:r>
            <w:proofErr w:type="spellStart"/>
            <w:r w:rsidRPr="000E77B5">
              <w:rPr>
                <w:color w:val="0070C0"/>
                <w:sz w:val="20"/>
              </w:rPr>
              <w:t>OpenAPI</w:t>
            </w:r>
            <w:proofErr w:type="spellEnd"/>
            <w:r w:rsidRPr="000E77B5">
              <w:rPr>
                <w:color w:val="0070C0"/>
                <w:sz w:val="20"/>
              </w:rPr>
              <w:t xml:space="preserve"> descriptions of the following APIs:</w:t>
            </w:r>
          </w:p>
          <w:p w14:paraId="364855B4" w14:textId="464BD5AE" w:rsidR="003E47A1" w:rsidRPr="00D36C9E" w:rsidRDefault="003E47A1" w:rsidP="003E47A1">
            <w:pPr>
              <w:pStyle w:val="TAL"/>
              <w:rPr>
                <w:sz w:val="20"/>
              </w:rPr>
            </w:pPr>
            <w:r w:rsidRPr="000E77B5">
              <w:rPr>
                <w:color w:val="0070C0"/>
                <w:sz w:val="20"/>
                <w:lang w:val="en-US"/>
              </w:rPr>
              <w:t>TS29222_AEF_Security_API.yaml</w:t>
            </w:r>
          </w:p>
        </w:tc>
      </w:tr>
      <w:tr w:rsidR="003E47A1" w:rsidRPr="002F2600" w14:paraId="14EEF420" w14:textId="77777777" w:rsidTr="00EA54F1">
        <w:tc>
          <w:tcPr>
            <w:tcW w:w="975" w:type="dxa"/>
            <w:tcBorders>
              <w:left w:val="single" w:sz="12" w:space="0" w:color="auto"/>
              <w:right w:val="single" w:sz="12" w:space="0" w:color="auto"/>
            </w:tcBorders>
          </w:tcPr>
          <w:p w14:paraId="636009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51D39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3E47A1" w:rsidRPr="00EC002F" w:rsidRDefault="00DC577B" w:rsidP="003E47A1">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E47A1" w:rsidRPr="00750E57" w:rsidRDefault="003E47A1" w:rsidP="003E47A1">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BB18958" w14:textId="4BEC65C2" w:rsidR="003E47A1" w:rsidRPr="00D36C9E" w:rsidRDefault="003E47A1" w:rsidP="003E47A1">
            <w:pPr>
              <w:pStyle w:val="TAL"/>
              <w:rPr>
                <w:sz w:val="20"/>
              </w:rPr>
            </w:pPr>
            <w:r w:rsidRPr="000F262C">
              <w:rPr>
                <w:sz w:val="20"/>
                <w:lang w:val="en-US"/>
              </w:rPr>
              <w:t>NBI19, CAPIF_Ph3</w:t>
            </w:r>
          </w:p>
        </w:tc>
      </w:tr>
      <w:tr w:rsidR="003E47A1" w:rsidRPr="002F2600" w14:paraId="1164F861" w14:textId="77777777" w:rsidTr="00EA54F1">
        <w:tc>
          <w:tcPr>
            <w:tcW w:w="975" w:type="dxa"/>
            <w:tcBorders>
              <w:left w:val="single" w:sz="12" w:space="0" w:color="auto"/>
              <w:right w:val="single" w:sz="12" w:space="0" w:color="auto"/>
            </w:tcBorders>
          </w:tcPr>
          <w:p w14:paraId="3599439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C3F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3E47A1" w:rsidRPr="00EC002F" w:rsidRDefault="00DC577B" w:rsidP="003E47A1">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E47A1" w:rsidRPr="00750E57" w:rsidRDefault="003E47A1" w:rsidP="003E47A1">
            <w:pPr>
              <w:pStyle w:val="TAL"/>
              <w:rPr>
                <w:sz w:val="20"/>
              </w:rPr>
            </w:pPr>
            <w:r>
              <w:rPr>
                <w:sz w:val="20"/>
              </w:rPr>
              <w:t xml:space="preserve">CR 0434 29.222 Rel-19 Clarification on </w:t>
            </w:r>
            <w:proofErr w:type="spellStart"/>
            <w:r>
              <w:rPr>
                <w:sz w:val="20"/>
              </w:rPr>
              <w:t>aefId</w:t>
            </w:r>
            <w:proofErr w:type="spellEnd"/>
            <w:r>
              <w:rPr>
                <w:sz w:val="20"/>
              </w:rPr>
              <w:t xml:space="preserve"> and </w:t>
            </w:r>
            <w:proofErr w:type="spellStart"/>
            <w:r>
              <w:rPr>
                <w:sz w:val="20"/>
              </w:rPr>
              <w:t>apiName</w:t>
            </w:r>
            <w:proofErr w:type="spellEnd"/>
            <w:r>
              <w:rPr>
                <w:sz w:val="20"/>
              </w:rPr>
              <w:t xml:space="preserv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D9A3EB9" w14:textId="77777777" w:rsidR="003E47A1" w:rsidRPr="00D36C9E" w:rsidRDefault="003E47A1" w:rsidP="003E47A1">
            <w:pPr>
              <w:pStyle w:val="TAL"/>
              <w:rPr>
                <w:sz w:val="20"/>
              </w:rPr>
            </w:pPr>
          </w:p>
        </w:tc>
      </w:tr>
      <w:tr w:rsidR="003E47A1" w:rsidRPr="002F2600" w14:paraId="254D2761" w14:textId="77777777" w:rsidTr="00EA54F1">
        <w:tc>
          <w:tcPr>
            <w:tcW w:w="975" w:type="dxa"/>
            <w:tcBorders>
              <w:left w:val="single" w:sz="12" w:space="0" w:color="auto"/>
              <w:right w:val="single" w:sz="12" w:space="0" w:color="auto"/>
            </w:tcBorders>
          </w:tcPr>
          <w:p w14:paraId="5618C5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4FD08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3E47A1" w:rsidRPr="00EC002F" w:rsidRDefault="00DC577B" w:rsidP="003E47A1">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E47A1" w:rsidRPr="00750E57" w:rsidRDefault="003E47A1" w:rsidP="003E47A1">
            <w:pPr>
              <w:pStyle w:val="TAL"/>
              <w:rPr>
                <w:sz w:val="20"/>
              </w:rPr>
            </w:pPr>
            <w:r>
              <w:rPr>
                <w:sz w:val="20"/>
              </w:rPr>
              <w:t xml:space="preserve">CR 0435 29.222 Rel-19 Correction of </w:t>
            </w:r>
            <w:proofErr w:type="spellStart"/>
            <w:r>
              <w:rPr>
                <w:sz w:val="20"/>
              </w:rPr>
              <w:t>OpenAPI</w:t>
            </w:r>
            <w:proofErr w:type="spellEnd"/>
            <w:r>
              <w:rPr>
                <w:sz w:val="20"/>
              </w:rPr>
              <w:t xml:space="preserve">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5913C1D" w14:textId="77777777" w:rsidR="003E47A1" w:rsidRPr="00EA00AE" w:rsidRDefault="003E47A1" w:rsidP="003E47A1">
            <w:pPr>
              <w:pStyle w:val="TAL"/>
              <w:rPr>
                <w:color w:val="0070C0"/>
                <w:sz w:val="20"/>
              </w:rPr>
            </w:pPr>
            <w:r w:rsidRPr="00EA00AE">
              <w:rPr>
                <w:color w:val="0070C0"/>
                <w:sz w:val="20"/>
              </w:rPr>
              <w:t>This CR provides backwards compatible corrections for the following APIs:</w:t>
            </w:r>
          </w:p>
          <w:p w14:paraId="5FBC1693" w14:textId="77777777" w:rsidR="003E47A1" w:rsidRPr="00EA00AE" w:rsidRDefault="003E47A1" w:rsidP="003E47A1">
            <w:pPr>
              <w:pStyle w:val="TAL"/>
              <w:rPr>
                <w:color w:val="0070C0"/>
                <w:sz w:val="20"/>
              </w:rPr>
            </w:pPr>
            <w:r w:rsidRPr="00EA00AE">
              <w:rPr>
                <w:color w:val="0070C0"/>
                <w:sz w:val="20"/>
              </w:rPr>
              <w:t>TS29222_CAPIF_Discover_Service_API.yaml</w:t>
            </w:r>
          </w:p>
          <w:p w14:paraId="4DBAF0ED" w14:textId="77777777" w:rsidR="003E47A1" w:rsidRPr="00EA00AE" w:rsidRDefault="003E47A1" w:rsidP="003E47A1">
            <w:pPr>
              <w:pStyle w:val="TAL"/>
              <w:rPr>
                <w:color w:val="0070C0"/>
                <w:sz w:val="20"/>
              </w:rPr>
            </w:pPr>
            <w:r w:rsidRPr="00EA00AE">
              <w:rPr>
                <w:color w:val="0070C0"/>
                <w:sz w:val="20"/>
              </w:rPr>
              <w:t>TS29222_CAPIF_Publish_Service_API.yaml</w:t>
            </w:r>
          </w:p>
          <w:p w14:paraId="17B980AD" w14:textId="77777777" w:rsidR="003E47A1" w:rsidRPr="00EA00AE" w:rsidRDefault="003E47A1" w:rsidP="003E47A1">
            <w:pPr>
              <w:pStyle w:val="TAL"/>
              <w:rPr>
                <w:color w:val="0070C0"/>
                <w:sz w:val="20"/>
              </w:rPr>
            </w:pPr>
            <w:r w:rsidRPr="00EA00AE">
              <w:rPr>
                <w:color w:val="0070C0"/>
                <w:sz w:val="20"/>
              </w:rPr>
              <w:t>TS29222_CAPIF_API_Invoker_Management_API.yaml</w:t>
            </w:r>
          </w:p>
          <w:p w14:paraId="428A38C0" w14:textId="77777777" w:rsidR="003E47A1" w:rsidRPr="00EA00AE" w:rsidRDefault="003E47A1" w:rsidP="003E47A1">
            <w:pPr>
              <w:pStyle w:val="TAL"/>
              <w:rPr>
                <w:color w:val="0070C0"/>
                <w:sz w:val="20"/>
              </w:rPr>
            </w:pPr>
            <w:r w:rsidRPr="00EA00AE">
              <w:rPr>
                <w:color w:val="0070C0"/>
                <w:sz w:val="20"/>
              </w:rPr>
              <w:t>TS29222_CAPIF_Security_API.yaml</w:t>
            </w:r>
          </w:p>
          <w:p w14:paraId="4BAFF7AA" w14:textId="77777777" w:rsidR="003E47A1" w:rsidRPr="00EA00AE" w:rsidRDefault="003E47A1" w:rsidP="003E47A1">
            <w:pPr>
              <w:pStyle w:val="TAL"/>
              <w:rPr>
                <w:color w:val="0070C0"/>
                <w:sz w:val="20"/>
              </w:rPr>
            </w:pPr>
            <w:r w:rsidRPr="00EA00AE">
              <w:rPr>
                <w:color w:val="0070C0"/>
                <w:sz w:val="20"/>
              </w:rPr>
              <w:t>TS29222_CAPIF_Access_Control_Policy_API.yaml</w:t>
            </w:r>
          </w:p>
          <w:p w14:paraId="38BD0D66" w14:textId="77777777" w:rsidR="003E47A1" w:rsidRPr="00EA00AE" w:rsidRDefault="003E47A1" w:rsidP="003E47A1">
            <w:pPr>
              <w:pStyle w:val="TAL"/>
              <w:rPr>
                <w:color w:val="0070C0"/>
                <w:sz w:val="20"/>
              </w:rPr>
            </w:pPr>
            <w:r w:rsidRPr="00EA00AE">
              <w:rPr>
                <w:color w:val="0070C0"/>
                <w:sz w:val="20"/>
              </w:rPr>
              <w:t>TS29222_CAPIF_Logging_API_Invocation_API.yaml</w:t>
            </w:r>
          </w:p>
          <w:p w14:paraId="47B7D753" w14:textId="77777777" w:rsidR="003E47A1" w:rsidRPr="00EA00AE" w:rsidRDefault="003E47A1" w:rsidP="003E47A1">
            <w:pPr>
              <w:pStyle w:val="TAL"/>
              <w:rPr>
                <w:color w:val="0070C0"/>
                <w:sz w:val="20"/>
              </w:rPr>
            </w:pPr>
            <w:r w:rsidRPr="00EA00AE">
              <w:rPr>
                <w:color w:val="0070C0"/>
                <w:sz w:val="20"/>
              </w:rPr>
              <w:t>TS29222_CAPIF_Auditing_API.yaml</w:t>
            </w:r>
          </w:p>
          <w:p w14:paraId="72CC59C0" w14:textId="77777777" w:rsidR="003E47A1" w:rsidRPr="00EA00AE" w:rsidRDefault="003E47A1" w:rsidP="003E47A1">
            <w:pPr>
              <w:pStyle w:val="TAL"/>
              <w:rPr>
                <w:color w:val="0070C0"/>
                <w:sz w:val="20"/>
              </w:rPr>
            </w:pPr>
            <w:r w:rsidRPr="00EA00AE">
              <w:rPr>
                <w:color w:val="0070C0"/>
                <w:sz w:val="20"/>
              </w:rPr>
              <w:t>TS29222_CAPIF_API_Provider_Management_API.yaml</w:t>
            </w:r>
          </w:p>
          <w:p w14:paraId="66DC1CE3" w14:textId="249C0959" w:rsidR="003E47A1" w:rsidRPr="00D36C9E" w:rsidRDefault="003E47A1" w:rsidP="003E47A1">
            <w:pPr>
              <w:pStyle w:val="TAL"/>
              <w:rPr>
                <w:sz w:val="20"/>
              </w:rPr>
            </w:pPr>
            <w:r w:rsidRPr="00EA00AE">
              <w:rPr>
                <w:color w:val="0070C0"/>
                <w:sz w:val="20"/>
                <w:lang w:val="en-US"/>
              </w:rPr>
              <w:t>TS29222_CAPIF_Routing_Info_API.yaml</w:t>
            </w:r>
          </w:p>
        </w:tc>
      </w:tr>
      <w:tr w:rsidR="003E47A1" w:rsidRPr="002F2600" w14:paraId="5B995353" w14:textId="77777777" w:rsidTr="00EA54F1">
        <w:tc>
          <w:tcPr>
            <w:tcW w:w="975" w:type="dxa"/>
            <w:tcBorders>
              <w:left w:val="single" w:sz="12" w:space="0" w:color="auto"/>
              <w:right w:val="single" w:sz="12" w:space="0" w:color="auto"/>
            </w:tcBorders>
          </w:tcPr>
          <w:p w14:paraId="3574EA2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146C6D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3E47A1" w:rsidRPr="00EC002F" w:rsidRDefault="00DC577B" w:rsidP="003E47A1">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E47A1" w:rsidRPr="00750E57" w:rsidRDefault="003E47A1" w:rsidP="003E47A1">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01E41F" w14:textId="77777777" w:rsidR="003E47A1" w:rsidRPr="00D36C9E" w:rsidRDefault="003E47A1" w:rsidP="003E47A1">
            <w:pPr>
              <w:pStyle w:val="TAL"/>
              <w:rPr>
                <w:sz w:val="20"/>
              </w:rPr>
            </w:pPr>
          </w:p>
        </w:tc>
      </w:tr>
      <w:tr w:rsidR="003E47A1" w:rsidRPr="002F2600" w14:paraId="6C4CE77B" w14:textId="77777777" w:rsidTr="00EA54F1">
        <w:tc>
          <w:tcPr>
            <w:tcW w:w="975" w:type="dxa"/>
            <w:tcBorders>
              <w:left w:val="single" w:sz="12" w:space="0" w:color="auto"/>
              <w:right w:val="single" w:sz="12" w:space="0" w:color="auto"/>
            </w:tcBorders>
          </w:tcPr>
          <w:p w14:paraId="5CFD2B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77E46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3E47A1" w:rsidRPr="00EC002F" w:rsidRDefault="00DC577B" w:rsidP="003E47A1">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E47A1" w:rsidRPr="00750E57" w:rsidRDefault="003E47A1" w:rsidP="003E47A1">
            <w:pPr>
              <w:pStyle w:val="TAL"/>
              <w:rPr>
                <w:sz w:val="20"/>
              </w:rPr>
            </w:pPr>
            <w:r>
              <w:rPr>
                <w:sz w:val="20"/>
              </w:rPr>
              <w:t xml:space="preserve">CR 0442 29.222 Rel-19 Correction of </w:t>
            </w:r>
            <w:proofErr w:type="spellStart"/>
            <w:r>
              <w:rPr>
                <w:sz w:val="20"/>
              </w:rPr>
              <w:t>ProblemDetails</w:t>
            </w:r>
            <w:proofErr w:type="spellEnd"/>
            <w:r>
              <w:rPr>
                <w:sz w:val="20"/>
              </w:rPr>
              <w:t xml:space="preserve">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6DCC8D" w14:textId="77777777" w:rsidR="003E47A1" w:rsidRPr="00D36C9E" w:rsidRDefault="003E47A1" w:rsidP="003E47A1">
            <w:pPr>
              <w:pStyle w:val="TAL"/>
              <w:rPr>
                <w:sz w:val="20"/>
              </w:rPr>
            </w:pPr>
          </w:p>
        </w:tc>
      </w:tr>
      <w:tr w:rsidR="003E47A1" w:rsidRPr="002F2600" w14:paraId="43D685AB" w14:textId="77777777" w:rsidTr="00EA54F1">
        <w:tc>
          <w:tcPr>
            <w:tcW w:w="975" w:type="dxa"/>
            <w:tcBorders>
              <w:left w:val="single" w:sz="12" w:space="0" w:color="auto"/>
              <w:right w:val="single" w:sz="12" w:space="0" w:color="auto"/>
            </w:tcBorders>
          </w:tcPr>
          <w:p w14:paraId="64C9FF7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5B56E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3E47A1" w:rsidRPr="00EC002F" w:rsidRDefault="00DC577B" w:rsidP="003E47A1">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E47A1" w:rsidRPr="00750E57" w:rsidRDefault="003E47A1" w:rsidP="003E47A1">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76BBED4" w14:textId="77777777" w:rsidR="003E47A1" w:rsidRPr="00C24DCE" w:rsidRDefault="003E47A1" w:rsidP="003E47A1">
            <w:pPr>
              <w:pStyle w:val="TAL"/>
              <w:rPr>
                <w:color w:val="0070C0"/>
                <w:sz w:val="20"/>
              </w:rPr>
            </w:pPr>
            <w:r w:rsidRPr="00C24DCE">
              <w:rPr>
                <w:color w:val="0070C0"/>
                <w:sz w:val="20"/>
              </w:rPr>
              <w:t>This CR introduces backwards-compatible feature with impacts on the following APIs:</w:t>
            </w:r>
          </w:p>
          <w:p w14:paraId="79FEECFC" w14:textId="6B848203" w:rsidR="003E47A1" w:rsidRPr="00D36C9E" w:rsidRDefault="003E47A1" w:rsidP="003E47A1">
            <w:pPr>
              <w:pStyle w:val="TAL"/>
              <w:rPr>
                <w:sz w:val="20"/>
              </w:rPr>
            </w:pPr>
            <w:r w:rsidRPr="00C24DCE">
              <w:rPr>
                <w:color w:val="0070C0"/>
                <w:sz w:val="20"/>
                <w:lang w:val="en-US"/>
              </w:rPr>
              <w:t>- TS29122_MonitoringEvent.yaml</w:t>
            </w:r>
          </w:p>
        </w:tc>
      </w:tr>
      <w:tr w:rsidR="003E47A1" w:rsidRPr="002F2600" w14:paraId="56CB2A8F" w14:textId="77777777" w:rsidTr="00EA54F1">
        <w:tc>
          <w:tcPr>
            <w:tcW w:w="975" w:type="dxa"/>
            <w:tcBorders>
              <w:left w:val="single" w:sz="12" w:space="0" w:color="auto"/>
              <w:right w:val="single" w:sz="12" w:space="0" w:color="auto"/>
            </w:tcBorders>
          </w:tcPr>
          <w:p w14:paraId="1E8D647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53A0F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3E47A1" w:rsidRPr="00EC002F" w:rsidRDefault="00DC577B" w:rsidP="003E47A1">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E47A1" w:rsidRPr="00750E57" w:rsidRDefault="003E47A1" w:rsidP="003E47A1">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FBBE84A" w14:textId="77777777" w:rsidR="003E47A1" w:rsidRPr="00D36C9E" w:rsidRDefault="003E47A1" w:rsidP="003E47A1">
            <w:pPr>
              <w:pStyle w:val="TAL"/>
              <w:rPr>
                <w:sz w:val="20"/>
              </w:rPr>
            </w:pPr>
          </w:p>
        </w:tc>
      </w:tr>
      <w:tr w:rsidR="003E47A1" w:rsidRPr="002F2600" w14:paraId="2B247F26" w14:textId="77777777" w:rsidTr="00EA54F1">
        <w:tc>
          <w:tcPr>
            <w:tcW w:w="975" w:type="dxa"/>
            <w:tcBorders>
              <w:left w:val="single" w:sz="12" w:space="0" w:color="auto"/>
              <w:right w:val="single" w:sz="12" w:space="0" w:color="auto"/>
            </w:tcBorders>
          </w:tcPr>
          <w:p w14:paraId="43CFF74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4E5EF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3E47A1" w:rsidRPr="00EC002F" w:rsidRDefault="00DC577B" w:rsidP="003E47A1">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E47A1" w:rsidRPr="00750E57" w:rsidRDefault="003E47A1" w:rsidP="003E47A1">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FFF2B14" w14:textId="77777777" w:rsidR="003E47A1" w:rsidRPr="00D36C9E" w:rsidRDefault="003E47A1" w:rsidP="003E47A1">
            <w:pPr>
              <w:pStyle w:val="TAL"/>
              <w:rPr>
                <w:sz w:val="20"/>
              </w:rPr>
            </w:pPr>
          </w:p>
        </w:tc>
      </w:tr>
      <w:tr w:rsidR="003E47A1" w:rsidRPr="002F2600" w14:paraId="2402851E" w14:textId="77777777" w:rsidTr="00EA54F1">
        <w:tc>
          <w:tcPr>
            <w:tcW w:w="975" w:type="dxa"/>
            <w:tcBorders>
              <w:left w:val="single" w:sz="12" w:space="0" w:color="auto"/>
              <w:right w:val="single" w:sz="12" w:space="0" w:color="auto"/>
            </w:tcBorders>
          </w:tcPr>
          <w:p w14:paraId="2E7D351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A43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3E47A1" w:rsidRPr="00EC002F" w:rsidRDefault="00DC577B" w:rsidP="003E47A1">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E47A1" w:rsidRPr="00750E57" w:rsidRDefault="003E47A1" w:rsidP="003E47A1">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F6AEC92" w14:textId="77777777" w:rsidR="003E47A1" w:rsidRPr="00D36C9E" w:rsidRDefault="003E47A1" w:rsidP="003E47A1">
            <w:pPr>
              <w:pStyle w:val="TAL"/>
              <w:rPr>
                <w:sz w:val="20"/>
              </w:rPr>
            </w:pPr>
          </w:p>
        </w:tc>
      </w:tr>
      <w:tr w:rsidR="003E47A1" w:rsidRPr="002F2600" w14:paraId="209B1B12" w14:textId="77777777" w:rsidTr="00EA54F1">
        <w:tc>
          <w:tcPr>
            <w:tcW w:w="975" w:type="dxa"/>
            <w:tcBorders>
              <w:left w:val="single" w:sz="12" w:space="0" w:color="auto"/>
              <w:right w:val="single" w:sz="12" w:space="0" w:color="auto"/>
            </w:tcBorders>
          </w:tcPr>
          <w:p w14:paraId="71333F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1076B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3E47A1" w:rsidRPr="00EC002F" w:rsidRDefault="00DC577B" w:rsidP="003E47A1">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E47A1" w:rsidRPr="00750E57" w:rsidRDefault="003E47A1" w:rsidP="003E47A1">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3450F386" w14:textId="77777777" w:rsidR="003E47A1" w:rsidRPr="00D36C9E" w:rsidRDefault="003E47A1" w:rsidP="003E47A1">
            <w:pPr>
              <w:pStyle w:val="TAL"/>
              <w:rPr>
                <w:sz w:val="20"/>
              </w:rPr>
            </w:pPr>
          </w:p>
        </w:tc>
      </w:tr>
      <w:tr w:rsidR="003E47A1" w:rsidRPr="002F2600" w14:paraId="61CA5098" w14:textId="77777777" w:rsidTr="00EA54F1">
        <w:tc>
          <w:tcPr>
            <w:tcW w:w="975" w:type="dxa"/>
            <w:tcBorders>
              <w:left w:val="single" w:sz="12" w:space="0" w:color="auto"/>
              <w:right w:val="single" w:sz="12" w:space="0" w:color="auto"/>
            </w:tcBorders>
          </w:tcPr>
          <w:p w14:paraId="7F39FA9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5010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3E47A1" w:rsidRPr="00EC002F" w:rsidRDefault="00DC577B" w:rsidP="003E47A1">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E47A1" w:rsidRPr="00750E57" w:rsidRDefault="003E47A1" w:rsidP="003E47A1">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ADC9B68" w14:textId="77777777" w:rsidR="003E47A1" w:rsidRPr="007A6053" w:rsidRDefault="003E47A1" w:rsidP="003E47A1">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E47A1" w:rsidRPr="00D36C9E" w:rsidRDefault="003E47A1" w:rsidP="003E47A1">
            <w:pPr>
              <w:pStyle w:val="TAL"/>
              <w:rPr>
                <w:sz w:val="20"/>
              </w:rPr>
            </w:pPr>
          </w:p>
        </w:tc>
      </w:tr>
      <w:tr w:rsidR="003E47A1" w:rsidRPr="002F2600" w14:paraId="6696A2D5" w14:textId="77777777" w:rsidTr="00EA54F1">
        <w:tc>
          <w:tcPr>
            <w:tcW w:w="975" w:type="dxa"/>
            <w:tcBorders>
              <w:left w:val="single" w:sz="12" w:space="0" w:color="auto"/>
              <w:right w:val="single" w:sz="12" w:space="0" w:color="auto"/>
            </w:tcBorders>
          </w:tcPr>
          <w:p w14:paraId="2403CD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10206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3E47A1" w:rsidRPr="00EC002F" w:rsidRDefault="00DC577B" w:rsidP="003E47A1">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E47A1" w:rsidRPr="00750E57" w:rsidRDefault="003E47A1" w:rsidP="003E47A1">
            <w:pPr>
              <w:pStyle w:val="TAL"/>
              <w:rPr>
                <w:sz w:val="20"/>
              </w:rPr>
            </w:pPr>
            <w:r>
              <w:rPr>
                <w:sz w:val="20"/>
              </w:rPr>
              <w:t xml:space="preserve">CR 0981 29.122 Rel-19 Corrections to </w:t>
            </w:r>
            <w:proofErr w:type="spellStart"/>
            <w:r>
              <w:rPr>
                <w:sz w:val="20"/>
              </w:rPr>
              <w:t>AppId</w:t>
            </w:r>
            <w:proofErr w:type="spellEnd"/>
            <w:r>
              <w:rPr>
                <w:sz w:val="20"/>
              </w:rPr>
              <w:t xml:space="preserve">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BD05DC" w14:textId="77777777" w:rsidR="003E47A1" w:rsidRPr="00D36C9E" w:rsidRDefault="003E47A1" w:rsidP="003E47A1">
            <w:pPr>
              <w:pStyle w:val="TAL"/>
              <w:rPr>
                <w:sz w:val="20"/>
              </w:rPr>
            </w:pPr>
          </w:p>
        </w:tc>
      </w:tr>
      <w:tr w:rsidR="003E47A1" w:rsidRPr="002F2600" w14:paraId="0DEE7AC4" w14:textId="77777777" w:rsidTr="00EA54F1">
        <w:tc>
          <w:tcPr>
            <w:tcW w:w="975" w:type="dxa"/>
            <w:tcBorders>
              <w:left w:val="single" w:sz="12" w:space="0" w:color="auto"/>
              <w:right w:val="single" w:sz="12" w:space="0" w:color="auto"/>
            </w:tcBorders>
          </w:tcPr>
          <w:p w14:paraId="100D30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5023A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3E47A1" w:rsidRPr="00EC002F" w:rsidRDefault="00DC577B" w:rsidP="003E47A1">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E47A1" w:rsidRPr="00750E57" w:rsidRDefault="003E47A1" w:rsidP="003E47A1">
            <w:pPr>
              <w:pStyle w:val="TAL"/>
              <w:rPr>
                <w:sz w:val="20"/>
              </w:rPr>
            </w:pPr>
            <w:r>
              <w:rPr>
                <w:sz w:val="20"/>
              </w:rPr>
              <w:t xml:space="preserve">CR 1739 29.522 Rel-19 Corrections to </w:t>
            </w:r>
            <w:proofErr w:type="spellStart"/>
            <w:r>
              <w:rPr>
                <w:sz w:val="20"/>
              </w:rPr>
              <w:t>UEAddress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E47A1" w:rsidRPr="00750E57" w:rsidRDefault="003E47A1" w:rsidP="003E47A1">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836808C" w14:textId="77777777" w:rsidR="003E47A1" w:rsidRPr="00D36C9E" w:rsidRDefault="003E47A1" w:rsidP="003E47A1">
            <w:pPr>
              <w:pStyle w:val="TAL"/>
              <w:rPr>
                <w:sz w:val="20"/>
              </w:rPr>
            </w:pPr>
          </w:p>
        </w:tc>
      </w:tr>
      <w:tr w:rsidR="003E47A1" w:rsidRPr="002F2600" w14:paraId="3631B168" w14:textId="77777777" w:rsidTr="00EA54F1">
        <w:tc>
          <w:tcPr>
            <w:tcW w:w="975" w:type="dxa"/>
            <w:tcBorders>
              <w:left w:val="single" w:sz="12" w:space="0" w:color="auto"/>
              <w:right w:val="single" w:sz="12" w:space="0" w:color="auto"/>
            </w:tcBorders>
          </w:tcPr>
          <w:p w14:paraId="5620D70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4E742A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3E47A1" w:rsidRPr="00EC002F" w:rsidRDefault="00DC577B" w:rsidP="003E47A1">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E47A1" w:rsidRPr="00750E57" w:rsidRDefault="003E47A1" w:rsidP="003E47A1">
            <w:pPr>
              <w:pStyle w:val="TAL"/>
              <w:rPr>
                <w:sz w:val="20"/>
              </w:rPr>
            </w:pPr>
            <w:r>
              <w:rPr>
                <w:sz w:val="20"/>
              </w:rPr>
              <w:t xml:space="preserve">CR 1740 29.522 Rel-19 Corrections to PATCH and feature in </w:t>
            </w:r>
            <w:proofErr w:type="spellStart"/>
            <w:r>
              <w:rPr>
                <w:sz w:val="20"/>
              </w:rPr>
              <w:t>UEId</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124D72" w14:textId="52F9683A" w:rsidR="003E47A1" w:rsidRPr="00D36C9E" w:rsidRDefault="003E47A1" w:rsidP="003E47A1">
            <w:pPr>
              <w:pStyle w:val="TAL"/>
              <w:rPr>
                <w:sz w:val="20"/>
              </w:rPr>
            </w:pPr>
            <w:r w:rsidRPr="00616011">
              <w:rPr>
                <w:color w:val="0070C0"/>
                <w:sz w:val="20"/>
                <w:lang w:val="en-US"/>
              </w:rPr>
              <w:t>This CR introduces backwards compatible correction to the following API: TS29522_UEId.yaml</w:t>
            </w:r>
          </w:p>
        </w:tc>
      </w:tr>
      <w:tr w:rsidR="003E47A1"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5BEA9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3E47A1" w:rsidRPr="00EC002F" w:rsidRDefault="00DC577B" w:rsidP="003E47A1">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E47A1" w:rsidRPr="00750E57" w:rsidRDefault="003E47A1" w:rsidP="003E47A1">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986001A" w14:textId="77777777" w:rsidR="003E47A1" w:rsidRPr="00D36C9E" w:rsidRDefault="003E47A1" w:rsidP="003E47A1">
            <w:pPr>
              <w:pStyle w:val="TAL"/>
              <w:rPr>
                <w:sz w:val="20"/>
              </w:rPr>
            </w:pPr>
          </w:p>
        </w:tc>
      </w:tr>
      <w:tr w:rsidR="003E47A1" w:rsidRPr="002F2600" w14:paraId="0B5E6E89" w14:textId="77777777" w:rsidTr="00EA54F1">
        <w:tc>
          <w:tcPr>
            <w:tcW w:w="975" w:type="dxa"/>
            <w:tcBorders>
              <w:left w:val="single" w:sz="12" w:space="0" w:color="auto"/>
              <w:right w:val="single" w:sz="12" w:space="0" w:color="auto"/>
            </w:tcBorders>
          </w:tcPr>
          <w:p w14:paraId="1D79133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E33EC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3E47A1" w:rsidRPr="00EC002F" w:rsidRDefault="00DC577B" w:rsidP="003E47A1">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E47A1" w:rsidRPr="00750E57" w:rsidRDefault="003E47A1" w:rsidP="003E47A1">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4834799" w14:textId="61CCB7D8" w:rsidR="003E47A1" w:rsidRPr="00D36C9E" w:rsidRDefault="003E47A1" w:rsidP="003E47A1">
            <w:pPr>
              <w:pStyle w:val="TAL"/>
              <w:rPr>
                <w:sz w:val="20"/>
              </w:rPr>
            </w:pPr>
            <w:r w:rsidRPr="00C342EA">
              <w:rPr>
                <w:color w:val="FF0000"/>
                <w:sz w:val="20"/>
              </w:rPr>
              <w:t>Correct TS version</w:t>
            </w:r>
          </w:p>
        </w:tc>
      </w:tr>
      <w:tr w:rsidR="003E47A1" w:rsidRPr="002F2600" w14:paraId="56CE86AD" w14:textId="77777777" w:rsidTr="00EA54F1">
        <w:tc>
          <w:tcPr>
            <w:tcW w:w="975" w:type="dxa"/>
            <w:tcBorders>
              <w:left w:val="single" w:sz="12" w:space="0" w:color="auto"/>
              <w:right w:val="single" w:sz="12" w:space="0" w:color="auto"/>
            </w:tcBorders>
          </w:tcPr>
          <w:p w14:paraId="57AEAA4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C6D22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3E47A1" w:rsidRPr="00EC002F" w:rsidRDefault="00DC577B" w:rsidP="003E47A1">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E47A1" w:rsidRPr="00750E57" w:rsidRDefault="003E47A1" w:rsidP="003E47A1">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6C4CBE2" w14:textId="47F208E0" w:rsidR="003E47A1" w:rsidRPr="00D36C9E" w:rsidRDefault="003E47A1" w:rsidP="003E47A1">
            <w:pPr>
              <w:pStyle w:val="TAL"/>
              <w:rPr>
                <w:sz w:val="20"/>
              </w:rPr>
            </w:pPr>
            <w:r w:rsidRPr="00C342EA">
              <w:rPr>
                <w:color w:val="FF0000"/>
                <w:sz w:val="20"/>
              </w:rPr>
              <w:t>Correct TS version</w:t>
            </w:r>
          </w:p>
        </w:tc>
      </w:tr>
      <w:tr w:rsidR="003E47A1" w:rsidRPr="002F2600" w14:paraId="70AD86BA" w14:textId="77777777" w:rsidTr="00AE49F7">
        <w:tc>
          <w:tcPr>
            <w:tcW w:w="975" w:type="dxa"/>
            <w:tcBorders>
              <w:left w:val="single" w:sz="12" w:space="0" w:color="auto"/>
              <w:right w:val="single" w:sz="12" w:space="0" w:color="auto"/>
            </w:tcBorders>
          </w:tcPr>
          <w:p w14:paraId="4C6608BD" w14:textId="4D8001A3" w:rsidR="003E47A1" w:rsidRPr="00C765A7" w:rsidRDefault="003E47A1" w:rsidP="003E47A1">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3E47A1" w:rsidRDefault="003E47A1" w:rsidP="003E47A1">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EB0400B"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A95D231" w14:textId="73D79053" w:rsidR="003E47A1" w:rsidRPr="00D36C9E" w:rsidRDefault="003E47A1" w:rsidP="003E47A1">
            <w:pPr>
              <w:pStyle w:val="TAL"/>
              <w:rPr>
                <w:sz w:val="20"/>
              </w:rPr>
            </w:pPr>
          </w:p>
        </w:tc>
      </w:tr>
      <w:tr w:rsidR="003E47A1" w:rsidRPr="002F2600" w14:paraId="159FDB36" w14:textId="77777777" w:rsidTr="00AE49F7">
        <w:tc>
          <w:tcPr>
            <w:tcW w:w="975" w:type="dxa"/>
            <w:tcBorders>
              <w:left w:val="single" w:sz="12" w:space="0" w:color="auto"/>
              <w:right w:val="single" w:sz="12" w:space="0" w:color="auto"/>
            </w:tcBorders>
          </w:tcPr>
          <w:p w14:paraId="6A713D96" w14:textId="14A38790" w:rsidR="003E47A1" w:rsidRPr="00C765A7" w:rsidRDefault="003E47A1" w:rsidP="003E47A1">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3E47A1" w:rsidRPr="0049038A" w:rsidRDefault="003E47A1" w:rsidP="003E47A1">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3373F8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98C477F" w14:textId="77777777" w:rsidR="003E47A1" w:rsidRPr="00D36C9E" w:rsidRDefault="003E47A1" w:rsidP="003E47A1">
            <w:pPr>
              <w:pStyle w:val="TAL"/>
              <w:rPr>
                <w:sz w:val="20"/>
              </w:rPr>
            </w:pPr>
          </w:p>
        </w:tc>
      </w:tr>
      <w:tr w:rsidR="003E47A1"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E47A1" w:rsidRPr="00C765A7" w:rsidRDefault="003E47A1" w:rsidP="003E47A1">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E47A1" w:rsidRDefault="003E47A1" w:rsidP="003E47A1">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E47A1" w:rsidRPr="002216BC" w:rsidRDefault="003E47A1" w:rsidP="003E47A1">
            <w:pPr>
              <w:pStyle w:val="TAL"/>
              <w:rPr>
                <w:b/>
                <w:bCs/>
                <w:sz w:val="20"/>
              </w:rPr>
            </w:pPr>
          </w:p>
        </w:tc>
      </w:tr>
      <w:tr w:rsidR="003E47A1"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E47A1" w:rsidRPr="00C765A7" w:rsidRDefault="003E47A1" w:rsidP="003E47A1">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E47A1" w:rsidRDefault="003E47A1" w:rsidP="003E47A1">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E47A1" w:rsidRPr="002216BC" w:rsidRDefault="003E47A1" w:rsidP="003E47A1">
            <w:pPr>
              <w:pStyle w:val="TAL"/>
              <w:rPr>
                <w:b/>
                <w:bCs/>
                <w:sz w:val="20"/>
              </w:rPr>
            </w:pPr>
          </w:p>
        </w:tc>
      </w:tr>
      <w:tr w:rsidR="003E47A1"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E47A1" w:rsidRPr="00C765A7" w:rsidRDefault="003E47A1" w:rsidP="003E47A1">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E47A1" w:rsidRDefault="003E47A1" w:rsidP="003E47A1">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E47A1" w:rsidRPr="002216BC" w:rsidRDefault="003E47A1" w:rsidP="003E47A1">
            <w:pPr>
              <w:pStyle w:val="TAL"/>
              <w:rPr>
                <w:b/>
                <w:bCs/>
                <w:sz w:val="20"/>
              </w:rPr>
            </w:pPr>
          </w:p>
        </w:tc>
      </w:tr>
      <w:tr w:rsidR="003E47A1"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E47A1" w:rsidRPr="00C765A7" w:rsidRDefault="003E47A1" w:rsidP="003E47A1">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E47A1" w:rsidRPr="00C765A7" w:rsidRDefault="003E47A1" w:rsidP="003E47A1">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E47A1" w:rsidRDefault="003E47A1" w:rsidP="003E47A1">
            <w:pPr>
              <w:rPr>
                <w:rFonts w:ascii="Arial" w:hAnsi="Arial" w:cs="Arial"/>
                <w:sz w:val="18"/>
              </w:rPr>
            </w:pPr>
          </w:p>
        </w:tc>
      </w:tr>
      <w:tr w:rsidR="003E47A1"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E47A1" w:rsidRPr="00C765A7" w:rsidRDefault="003E47A1" w:rsidP="003E47A1">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E47A1" w:rsidRPr="00C765A7" w:rsidRDefault="003E47A1" w:rsidP="003E47A1">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E47A1" w:rsidRDefault="003E47A1" w:rsidP="003E47A1">
            <w:pPr>
              <w:rPr>
                <w:rFonts w:ascii="Arial" w:hAnsi="Arial" w:cs="Arial"/>
                <w:sz w:val="18"/>
              </w:rPr>
            </w:pPr>
          </w:p>
        </w:tc>
      </w:tr>
      <w:tr w:rsidR="003E47A1"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E47A1" w:rsidRPr="00C765A7" w:rsidRDefault="003E47A1" w:rsidP="003E47A1">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E47A1" w:rsidRPr="00C765A7" w:rsidRDefault="003E47A1" w:rsidP="003E47A1">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E47A1" w:rsidRDefault="003E47A1" w:rsidP="003E47A1">
            <w:pPr>
              <w:rPr>
                <w:rFonts w:ascii="Arial" w:hAnsi="Arial" w:cs="Arial"/>
                <w:sz w:val="18"/>
              </w:rPr>
            </w:pPr>
          </w:p>
        </w:tc>
      </w:tr>
      <w:tr w:rsidR="003E47A1" w:rsidRPr="002F2600" w14:paraId="16CCC641" w14:textId="77777777" w:rsidTr="003B2562">
        <w:tc>
          <w:tcPr>
            <w:tcW w:w="975" w:type="dxa"/>
            <w:tcBorders>
              <w:left w:val="single" w:sz="12" w:space="0" w:color="auto"/>
              <w:right w:val="single" w:sz="12" w:space="0" w:color="auto"/>
            </w:tcBorders>
          </w:tcPr>
          <w:p w14:paraId="08ED1605" w14:textId="330A3888" w:rsidR="003E47A1" w:rsidRPr="00C765A7" w:rsidRDefault="003E47A1" w:rsidP="003E47A1">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3E47A1" w:rsidRPr="00C765A7" w:rsidRDefault="003E47A1" w:rsidP="003E47A1">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6CB5B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FFD7" w14:textId="77777777" w:rsidR="003E47A1" w:rsidRDefault="003E47A1" w:rsidP="003E47A1">
            <w:pPr>
              <w:rPr>
                <w:rFonts w:ascii="Arial" w:hAnsi="Arial" w:cs="Arial"/>
                <w:sz w:val="18"/>
              </w:rPr>
            </w:pPr>
          </w:p>
        </w:tc>
      </w:tr>
      <w:tr w:rsidR="003E47A1"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E47A1" w:rsidRPr="00C765A7" w:rsidRDefault="003E47A1" w:rsidP="003E47A1">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E47A1" w:rsidRPr="00C765A7" w:rsidRDefault="003E47A1" w:rsidP="003E47A1">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E47A1" w:rsidRDefault="003E47A1" w:rsidP="003E47A1">
            <w:pPr>
              <w:rPr>
                <w:rFonts w:ascii="Arial" w:hAnsi="Arial" w:cs="Arial"/>
                <w:sz w:val="18"/>
              </w:rPr>
            </w:pPr>
          </w:p>
        </w:tc>
      </w:tr>
      <w:tr w:rsidR="003E47A1" w:rsidRPr="002F2600" w14:paraId="05DA60BA" w14:textId="77777777" w:rsidTr="00AE49F7">
        <w:tc>
          <w:tcPr>
            <w:tcW w:w="975" w:type="dxa"/>
            <w:tcBorders>
              <w:left w:val="single" w:sz="12" w:space="0" w:color="auto"/>
              <w:right w:val="single" w:sz="12" w:space="0" w:color="auto"/>
            </w:tcBorders>
          </w:tcPr>
          <w:p w14:paraId="2988DDFC" w14:textId="487AF1D2" w:rsidR="003E47A1" w:rsidRPr="00C765A7" w:rsidRDefault="003E47A1" w:rsidP="003E47A1">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3E47A1" w:rsidRPr="00C765A7" w:rsidRDefault="003E47A1" w:rsidP="003E47A1">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41D3A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4DDB14" w14:textId="77777777" w:rsidR="003E47A1" w:rsidRDefault="003E47A1" w:rsidP="003E47A1">
            <w:pPr>
              <w:rPr>
                <w:rFonts w:ascii="Arial" w:hAnsi="Arial" w:cs="Arial"/>
                <w:sz w:val="18"/>
              </w:rPr>
            </w:pPr>
          </w:p>
        </w:tc>
      </w:tr>
      <w:tr w:rsidR="003E47A1"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E47A1" w:rsidRPr="00C765A7" w:rsidRDefault="003E47A1" w:rsidP="003E47A1">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E47A1" w:rsidRPr="00C765A7" w:rsidRDefault="003E47A1" w:rsidP="003E47A1">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E47A1" w:rsidRDefault="003E47A1" w:rsidP="003E47A1">
            <w:pPr>
              <w:rPr>
                <w:rFonts w:ascii="Arial" w:hAnsi="Arial" w:cs="Arial"/>
                <w:sz w:val="18"/>
              </w:rPr>
            </w:pPr>
          </w:p>
        </w:tc>
      </w:tr>
      <w:tr w:rsidR="003E47A1"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3E47A1" w:rsidRPr="00C765A7" w:rsidRDefault="003E47A1" w:rsidP="003E47A1">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E47A1" w:rsidRPr="00C765A7" w:rsidRDefault="003E47A1" w:rsidP="003E47A1">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E47A1" w:rsidRDefault="003E47A1" w:rsidP="003E47A1">
            <w:pPr>
              <w:rPr>
                <w:rFonts w:ascii="Arial" w:hAnsi="Arial" w:cs="Arial"/>
                <w:sz w:val="18"/>
              </w:rPr>
            </w:pPr>
          </w:p>
        </w:tc>
      </w:tr>
      <w:tr w:rsidR="00F34D79" w:rsidRPr="002F2600" w14:paraId="466FE29C" w14:textId="77777777" w:rsidTr="00EA54F1">
        <w:tc>
          <w:tcPr>
            <w:tcW w:w="975" w:type="dxa"/>
            <w:tcBorders>
              <w:left w:val="single" w:sz="12" w:space="0" w:color="auto"/>
              <w:right w:val="single" w:sz="12" w:space="0" w:color="auto"/>
            </w:tcBorders>
          </w:tcPr>
          <w:p w14:paraId="54149890" w14:textId="7F780238" w:rsidR="00F34D79" w:rsidRPr="00C765A7" w:rsidRDefault="00F34D79" w:rsidP="00F34D79">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F34D79" w:rsidRPr="00C765A7" w:rsidRDefault="00F34D79" w:rsidP="00F34D7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F34D79" w:rsidRPr="00EC002F" w:rsidRDefault="00F34D79" w:rsidP="00F34D79">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F34D79" w:rsidRPr="00B8699A" w:rsidRDefault="00F34D79" w:rsidP="00F34D79">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195EC80"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7F9EB965"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TS29519_Application_Data.yaml</w:t>
            </w:r>
          </w:p>
          <w:p w14:paraId="073B622A"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TS29522_EASDeployment.yaml</w:t>
            </w:r>
          </w:p>
          <w:p w14:paraId="0C318C26" w14:textId="77777777" w:rsidR="00F34D79" w:rsidRDefault="00F34D79" w:rsidP="00F34D79">
            <w:pPr>
              <w:rPr>
                <w:rFonts w:ascii="Arial" w:hAnsi="Arial" w:cs="Arial"/>
                <w:color w:val="0070C0"/>
                <w:sz w:val="18"/>
                <w:lang w:val="en-GB"/>
              </w:rPr>
            </w:pPr>
            <w:r w:rsidRPr="00E329D1">
              <w:rPr>
                <w:rFonts w:ascii="Arial" w:hAnsi="Arial" w:cs="Arial"/>
                <w:color w:val="0070C0"/>
                <w:sz w:val="18"/>
                <w:lang w:val="en-GB"/>
              </w:rPr>
              <w:t>TS29591_Nnef_EASDeployment.yaml</w:t>
            </w:r>
          </w:p>
          <w:p w14:paraId="63DA4BB2" w14:textId="77777777" w:rsidR="00F34D79" w:rsidRDefault="00F34D79" w:rsidP="00F34D79">
            <w:pPr>
              <w:rPr>
                <w:rFonts w:ascii="Arial" w:hAnsi="Arial" w:cs="Arial"/>
                <w:color w:val="0070C0"/>
                <w:sz w:val="18"/>
                <w:lang w:val="en-GB"/>
              </w:rPr>
            </w:pPr>
          </w:p>
          <w:p w14:paraId="4896C6DA" w14:textId="77777777" w:rsidR="00F34D79" w:rsidRDefault="00F34D79" w:rsidP="00F34D79">
            <w:pPr>
              <w:rPr>
                <w:rFonts w:ascii="Arial" w:hAnsi="Arial" w:cs="Arial"/>
                <w:sz w:val="18"/>
              </w:rPr>
            </w:pPr>
            <w:r>
              <w:rPr>
                <w:rFonts w:ascii="Arial" w:hAnsi="Arial" w:cs="Arial"/>
                <w:sz w:val="18"/>
              </w:rPr>
              <w:t>Ericsson: CT3 cannot progress because SA2 said that "the detailed protocol-specific configurations and the related security aspects" are for SA3.</w:t>
            </w:r>
          </w:p>
          <w:p w14:paraId="5B577535" w14:textId="77777777" w:rsidR="00F34D79" w:rsidRDefault="00F34D79" w:rsidP="00F34D79">
            <w:pPr>
              <w:rPr>
                <w:rFonts w:ascii="Arial" w:hAnsi="Arial"/>
                <w:sz w:val="18"/>
                <w:lang w:eastAsia="zh-CN"/>
              </w:rPr>
            </w:pPr>
            <w:r>
              <w:rPr>
                <w:rFonts w:ascii="Arial" w:hAnsi="Arial" w:cs="Arial"/>
                <w:sz w:val="18"/>
              </w:rPr>
              <w:t xml:space="preserve">Huawei: No need to change measurement info to array and vice-versa for </w:t>
            </w:r>
            <w:proofErr w:type="spellStart"/>
            <w:r>
              <w:rPr>
                <w:rFonts w:ascii="Arial" w:hAnsi="Arial"/>
                <w:sz w:val="18"/>
                <w:lang w:eastAsia="zh-CN"/>
              </w:rPr>
              <w:t>suppMeasProtoc</w:t>
            </w:r>
            <w:proofErr w:type="spellEnd"/>
            <w:r>
              <w:rPr>
                <w:rFonts w:ascii="Arial" w:hAnsi="Arial"/>
                <w:sz w:val="18"/>
                <w:lang w:eastAsia="zh-CN"/>
              </w:rPr>
              <w:t>, "</w:t>
            </w:r>
            <w:proofErr w:type="spellStart"/>
            <w:r>
              <w:rPr>
                <w:rFonts w:ascii="Arial" w:hAnsi="Arial"/>
                <w:sz w:val="18"/>
                <w:lang w:eastAsia="zh-CN"/>
              </w:rPr>
              <w:t>configParams</w:t>
            </w:r>
            <w:proofErr w:type="spellEnd"/>
            <w:r>
              <w:rPr>
                <w:rFonts w:ascii="Arial" w:hAnsi="Arial"/>
                <w:sz w:val="18"/>
                <w:lang w:eastAsia="zh-CN"/>
              </w:rPr>
              <w:t xml:space="preserve">" should be kept with new encoding. For the new encoding a single attribute for STAMP/OWAMP/TWAMP is enough. Remove attribute names from the NOTE in 5.21.4.3.6. Align the </w:t>
            </w:r>
            <w:proofErr w:type="spellStart"/>
            <w:r>
              <w:rPr>
                <w:rFonts w:ascii="Arial" w:hAnsi="Arial"/>
                <w:sz w:val="18"/>
                <w:lang w:eastAsia="zh-CN"/>
              </w:rPr>
              <w:t>OpenAPI</w:t>
            </w:r>
            <w:proofErr w:type="spellEnd"/>
            <w:r>
              <w:rPr>
                <w:rFonts w:ascii="Arial" w:hAnsi="Arial"/>
                <w:sz w:val="18"/>
                <w:lang w:eastAsia="zh-CN"/>
              </w:rPr>
              <w:t xml:space="preserve"> file accordingly.</w:t>
            </w:r>
          </w:p>
          <w:p w14:paraId="2C334878" w14:textId="45384E31" w:rsidR="00F34D79" w:rsidRDefault="00F34D79" w:rsidP="00F34D79">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3E47A1" w:rsidRPr="002F2600" w14:paraId="32FC8A9B" w14:textId="77777777" w:rsidTr="00F34D79">
        <w:tc>
          <w:tcPr>
            <w:tcW w:w="975" w:type="dxa"/>
            <w:tcBorders>
              <w:left w:val="single" w:sz="12" w:space="0" w:color="auto"/>
              <w:right w:val="single" w:sz="12" w:space="0" w:color="auto"/>
            </w:tcBorders>
          </w:tcPr>
          <w:p w14:paraId="4D554B4B" w14:textId="4AC91A29" w:rsidR="003E47A1" w:rsidRPr="00C765A7" w:rsidRDefault="003E47A1" w:rsidP="003E47A1">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3E47A1" w:rsidRPr="00C765A7" w:rsidRDefault="003E47A1" w:rsidP="003E47A1">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5340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E9660B" w14:textId="77777777" w:rsidR="003E47A1" w:rsidRDefault="003E47A1" w:rsidP="003E47A1">
            <w:pPr>
              <w:rPr>
                <w:rFonts w:ascii="Arial" w:hAnsi="Arial" w:cs="Arial"/>
                <w:sz w:val="18"/>
              </w:rPr>
            </w:pPr>
          </w:p>
        </w:tc>
      </w:tr>
      <w:tr w:rsidR="003E47A1" w:rsidRPr="002F2600" w14:paraId="29267122" w14:textId="77777777" w:rsidTr="00F34D79">
        <w:tc>
          <w:tcPr>
            <w:tcW w:w="975" w:type="dxa"/>
            <w:tcBorders>
              <w:left w:val="single" w:sz="12" w:space="0" w:color="auto"/>
              <w:right w:val="single" w:sz="12" w:space="0" w:color="auto"/>
            </w:tcBorders>
          </w:tcPr>
          <w:p w14:paraId="1D5E25F7" w14:textId="5ABAB85F" w:rsidR="003E47A1" w:rsidRPr="00C765A7" w:rsidRDefault="003E47A1" w:rsidP="003E47A1">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3E47A1" w:rsidRPr="00C765A7" w:rsidRDefault="003E47A1" w:rsidP="003E47A1">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3E47A1" w:rsidRPr="00EC002F" w:rsidRDefault="00DC577B" w:rsidP="003E47A1">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3E47A1" w:rsidRPr="00750E57" w:rsidRDefault="003E47A1" w:rsidP="003E47A1">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3E47A1" w:rsidRPr="00750E57" w:rsidRDefault="003E47A1" w:rsidP="003E47A1">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tcPr>
          <w:p w14:paraId="1AE38A65" w14:textId="0CD198A9" w:rsidR="003E47A1" w:rsidRPr="00750E57" w:rsidRDefault="00F34D79" w:rsidP="003E47A1">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3E47A1" w:rsidRDefault="003E47A1" w:rsidP="003E47A1">
            <w:pPr>
              <w:rPr>
                <w:rFonts w:ascii="Arial" w:hAnsi="Arial" w:cs="Arial"/>
                <w:sz w:val="18"/>
              </w:rPr>
            </w:pPr>
            <w:r>
              <w:rPr>
                <w:rFonts w:ascii="Arial" w:hAnsi="Arial" w:cs="Arial"/>
                <w:sz w:val="18"/>
              </w:rPr>
              <w:t>Revision of C3-253052</w:t>
            </w:r>
          </w:p>
        </w:tc>
      </w:tr>
      <w:tr w:rsidR="003E47A1" w:rsidRPr="002F2600" w14:paraId="3A2DA188" w14:textId="77777777" w:rsidTr="00F34D79">
        <w:tc>
          <w:tcPr>
            <w:tcW w:w="975" w:type="dxa"/>
            <w:tcBorders>
              <w:left w:val="single" w:sz="12" w:space="0" w:color="auto"/>
              <w:right w:val="single" w:sz="12" w:space="0" w:color="auto"/>
            </w:tcBorders>
          </w:tcPr>
          <w:p w14:paraId="27B961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D0C17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3E47A1" w:rsidRPr="00EC002F" w:rsidRDefault="00DC577B" w:rsidP="003E47A1">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3E47A1" w:rsidRPr="00750E57" w:rsidRDefault="003E47A1" w:rsidP="003E47A1">
            <w:pPr>
              <w:pStyle w:val="TAL"/>
              <w:rPr>
                <w:sz w:val="20"/>
              </w:rPr>
            </w:pPr>
            <w:r>
              <w:rPr>
                <w:sz w:val="20"/>
              </w:rPr>
              <w:t xml:space="preserve">CR 1422 29.512 Rel-19 Corrections to the </w:t>
            </w:r>
            <w:proofErr w:type="spellStart"/>
            <w:r>
              <w:rPr>
                <w:sz w:val="20"/>
              </w:rPr>
              <w:t>SMPolicy</w:t>
            </w:r>
            <w:proofErr w:type="spellEnd"/>
            <w:r>
              <w:rPr>
                <w:sz w:val="20"/>
              </w:rPr>
              <w:t xml:space="preserve">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B51BCFB" w14:textId="5FDA3DBF"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3E47A1" w:rsidRDefault="003E47A1" w:rsidP="003E47A1">
            <w:pPr>
              <w:rPr>
                <w:rFonts w:ascii="Arial" w:hAnsi="Arial" w:cs="Arial"/>
                <w:sz w:val="18"/>
              </w:rPr>
            </w:pPr>
          </w:p>
        </w:tc>
      </w:tr>
      <w:tr w:rsidR="003E47A1" w:rsidRPr="002F2600" w14:paraId="76306CA7" w14:textId="77777777" w:rsidTr="00AE49F7">
        <w:tc>
          <w:tcPr>
            <w:tcW w:w="975" w:type="dxa"/>
            <w:tcBorders>
              <w:left w:val="single" w:sz="12" w:space="0" w:color="auto"/>
              <w:right w:val="single" w:sz="12" w:space="0" w:color="auto"/>
            </w:tcBorders>
          </w:tcPr>
          <w:p w14:paraId="42CEFDFE" w14:textId="57EFA122" w:rsidR="003E47A1" w:rsidRPr="00C765A7" w:rsidRDefault="003E47A1" w:rsidP="003E47A1">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3E47A1" w:rsidRPr="00C765A7" w:rsidRDefault="003E47A1" w:rsidP="003E47A1">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85002D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8AC18F" w14:textId="77777777" w:rsidR="003E47A1" w:rsidRDefault="003E47A1" w:rsidP="003E47A1">
            <w:pPr>
              <w:rPr>
                <w:rFonts w:ascii="Arial" w:hAnsi="Arial" w:cs="Arial"/>
                <w:sz w:val="18"/>
              </w:rPr>
            </w:pPr>
          </w:p>
        </w:tc>
      </w:tr>
      <w:tr w:rsidR="003E47A1" w:rsidRPr="002F2600" w14:paraId="29E473CF" w14:textId="77777777" w:rsidTr="00EA54F1">
        <w:tc>
          <w:tcPr>
            <w:tcW w:w="975" w:type="dxa"/>
            <w:tcBorders>
              <w:left w:val="single" w:sz="12" w:space="0" w:color="auto"/>
              <w:right w:val="single" w:sz="12" w:space="0" w:color="auto"/>
            </w:tcBorders>
          </w:tcPr>
          <w:p w14:paraId="10ED9865" w14:textId="3045086E" w:rsidR="003E47A1" w:rsidRPr="00C765A7" w:rsidRDefault="003E47A1" w:rsidP="003E47A1">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3E47A1" w:rsidRPr="00C765A7" w:rsidRDefault="003E47A1" w:rsidP="003E47A1">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7528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9B8FB2" w14:textId="77777777" w:rsidR="003E47A1" w:rsidRDefault="003E47A1" w:rsidP="003E47A1">
            <w:pPr>
              <w:rPr>
                <w:rFonts w:ascii="Arial" w:hAnsi="Arial" w:cs="Arial"/>
                <w:sz w:val="18"/>
              </w:rPr>
            </w:pPr>
          </w:p>
        </w:tc>
      </w:tr>
      <w:tr w:rsidR="003E47A1" w:rsidRPr="002F2600" w14:paraId="2E84CDEB" w14:textId="77777777" w:rsidTr="00EA54F1">
        <w:tc>
          <w:tcPr>
            <w:tcW w:w="975" w:type="dxa"/>
            <w:tcBorders>
              <w:left w:val="single" w:sz="12" w:space="0" w:color="auto"/>
              <w:right w:val="single" w:sz="12" w:space="0" w:color="auto"/>
            </w:tcBorders>
          </w:tcPr>
          <w:p w14:paraId="3C3BA55D" w14:textId="20BE3EFD" w:rsidR="003E47A1" w:rsidRPr="00C765A7" w:rsidRDefault="003E47A1" w:rsidP="003E47A1">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3E47A1" w:rsidRPr="00C765A7" w:rsidRDefault="003E47A1" w:rsidP="003E47A1">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3E47A1" w:rsidRPr="00EC002F" w:rsidRDefault="00DC577B" w:rsidP="003E47A1">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3E47A1" w:rsidRPr="00750E57" w:rsidRDefault="003E47A1" w:rsidP="003E47A1">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9C087C"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w:t>
            </w:r>
            <w:proofErr w:type="spellStart"/>
            <w:r w:rsidRPr="00B147C7">
              <w:rPr>
                <w:rFonts w:ascii="Arial" w:hAnsi="Arial" w:cs="Arial"/>
                <w:color w:val="0070C0"/>
                <w:sz w:val="18"/>
                <w:lang w:val="en-GB"/>
              </w:rPr>
              <w:t>OpenAPI</w:t>
            </w:r>
            <w:proofErr w:type="spellEnd"/>
            <w:r w:rsidRPr="00B147C7">
              <w:rPr>
                <w:rFonts w:ascii="Arial" w:hAnsi="Arial" w:cs="Arial"/>
                <w:color w:val="0070C0"/>
                <w:sz w:val="18"/>
                <w:lang w:val="en-GB"/>
              </w:rPr>
              <w:t xml:space="preserve"> file of the following APIs: </w:t>
            </w:r>
          </w:p>
          <w:p w14:paraId="3FFE2DC0"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3E47A1" w:rsidRDefault="003E47A1" w:rsidP="003E47A1">
            <w:pPr>
              <w:rPr>
                <w:rFonts w:ascii="Arial" w:hAnsi="Arial" w:cs="Arial"/>
                <w:sz w:val="18"/>
              </w:rPr>
            </w:pPr>
            <w:r w:rsidRPr="00B147C7">
              <w:rPr>
                <w:rFonts w:ascii="Arial" w:hAnsi="Arial" w:cs="Arial"/>
                <w:color w:val="0070C0"/>
                <w:sz w:val="18"/>
                <w:lang w:val="en-GB"/>
              </w:rPr>
              <w:t>TS29520_Nnwdaf_AnalyticsInfo.yaml</w:t>
            </w:r>
          </w:p>
        </w:tc>
      </w:tr>
      <w:tr w:rsidR="003E47A1" w:rsidRPr="002F2600" w14:paraId="442A57B2" w14:textId="77777777" w:rsidTr="00EA54F1">
        <w:tc>
          <w:tcPr>
            <w:tcW w:w="975" w:type="dxa"/>
            <w:tcBorders>
              <w:left w:val="single" w:sz="12" w:space="0" w:color="auto"/>
              <w:right w:val="single" w:sz="12" w:space="0" w:color="auto"/>
            </w:tcBorders>
          </w:tcPr>
          <w:p w14:paraId="26749CD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B152A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3E47A1" w:rsidRDefault="00DC577B" w:rsidP="003E47A1">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E47A1" w:rsidRDefault="003E47A1" w:rsidP="003E47A1">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E1A54F"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w:t>
            </w:r>
            <w:proofErr w:type="spellStart"/>
            <w:r w:rsidRPr="00F55E69">
              <w:rPr>
                <w:rFonts w:ascii="Arial" w:hAnsi="Arial" w:cs="Arial"/>
                <w:color w:val="0070C0"/>
                <w:sz w:val="18"/>
                <w:lang w:val="en-GB"/>
              </w:rPr>
              <w:t>OpenAPI</w:t>
            </w:r>
            <w:proofErr w:type="spellEnd"/>
            <w:r w:rsidRPr="00F55E69">
              <w:rPr>
                <w:rFonts w:ascii="Arial" w:hAnsi="Arial" w:cs="Arial"/>
                <w:color w:val="0070C0"/>
                <w:sz w:val="18"/>
                <w:lang w:val="en-GB"/>
              </w:rPr>
              <w:t xml:space="preserve"> file of the following APIs: </w:t>
            </w:r>
          </w:p>
          <w:p w14:paraId="7B8FA86E"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E47A1" w:rsidRDefault="003E47A1" w:rsidP="003E47A1">
            <w:pPr>
              <w:rPr>
                <w:rFonts w:ascii="Arial" w:hAnsi="Arial" w:cs="Arial"/>
                <w:sz w:val="18"/>
              </w:rPr>
            </w:pPr>
            <w:r w:rsidRPr="00F55E69">
              <w:rPr>
                <w:rFonts w:ascii="Arial" w:hAnsi="Arial" w:cs="Arial"/>
                <w:color w:val="0070C0"/>
                <w:sz w:val="18"/>
                <w:lang w:val="en-GB"/>
              </w:rPr>
              <w:t>TS29591_Nnef_EventExposure.yaml</w:t>
            </w:r>
          </w:p>
        </w:tc>
      </w:tr>
      <w:tr w:rsidR="003E47A1" w:rsidRPr="002F2600" w14:paraId="2662C0C6" w14:textId="77777777" w:rsidTr="00EA54F1">
        <w:tc>
          <w:tcPr>
            <w:tcW w:w="975" w:type="dxa"/>
            <w:tcBorders>
              <w:left w:val="single" w:sz="12" w:space="0" w:color="auto"/>
              <w:right w:val="single" w:sz="12" w:space="0" w:color="auto"/>
            </w:tcBorders>
          </w:tcPr>
          <w:p w14:paraId="634B152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77139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3E47A1" w:rsidRDefault="00DC577B" w:rsidP="003E47A1">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E47A1" w:rsidRDefault="003E47A1" w:rsidP="003E47A1">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5A6AD7" w14:textId="77777777" w:rsidR="003E47A1" w:rsidRPr="00F9431C" w:rsidRDefault="003E47A1" w:rsidP="003E47A1">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w:t>
            </w:r>
            <w:proofErr w:type="spellStart"/>
            <w:r w:rsidRPr="00F9431C">
              <w:rPr>
                <w:rFonts w:ascii="Arial" w:hAnsi="Arial" w:cs="Arial"/>
                <w:color w:val="0070C0"/>
                <w:sz w:val="18"/>
                <w:lang w:val="en-GB"/>
              </w:rPr>
              <w:t>OpenAPI</w:t>
            </w:r>
            <w:proofErr w:type="spellEnd"/>
            <w:r w:rsidRPr="00F9431C">
              <w:rPr>
                <w:rFonts w:ascii="Arial" w:hAnsi="Arial" w:cs="Arial"/>
                <w:color w:val="0070C0"/>
                <w:sz w:val="18"/>
                <w:lang w:val="en-GB"/>
              </w:rPr>
              <w:t xml:space="preserve"> file of the following APIs: </w:t>
            </w:r>
          </w:p>
          <w:p w14:paraId="02342B03" w14:textId="68C17D50" w:rsidR="003E47A1" w:rsidRDefault="003E47A1" w:rsidP="003E47A1">
            <w:pPr>
              <w:rPr>
                <w:rFonts w:ascii="Arial" w:hAnsi="Arial" w:cs="Arial"/>
                <w:sz w:val="18"/>
              </w:rPr>
            </w:pPr>
            <w:r w:rsidRPr="00F9431C">
              <w:rPr>
                <w:rFonts w:ascii="Arial" w:hAnsi="Arial" w:cs="Arial"/>
                <w:color w:val="0070C0"/>
                <w:sz w:val="18"/>
                <w:lang w:val="en-GB"/>
              </w:rPr>
              <w:t>TS29591_Nnef_EventExposure.yaml</w:t>
            </w:r>
          </w:p>
        </w:tc>
      </w:tr>
      <w:tr w:rsidR="003E47A1" w:rsidRPr="002F2600" w14:paraId="20A3CB61" w14:textId="77777777" w:rsidTr="00EA54F1">
        <w:tc>
          <w:tcPr>
            <w:tcW w:w="975" w:type="dxa"/>
            <w:tcBorders>
              <w:left w:val="single" w:sz="12" w:space="0" w:color="auto"/>
              <w:right w:val="single" w:sz="12" w:space="0" w:color="auto"/>
            </w:tcBorders>
          </w:tcPr>
          <w:p w14:paraId="37DC8C9C" w14:textId="6D4463DD" w:rsidR="003E47A1" w:rsidRPr="00C765A7" w:rsidRDefault="003E47A1" w:rsidP="003E47A1">
            <w:pPr>
              <w:pStyle w:val="TAL"/>
              <w:rPr>
                <w:sz w:val="20"/>
              </w:rPr>
            </w:pPr>
            <w:r w:rsidRPr="00D81B37">
              <w:rPr>
                <w:sz w:val="20"/>
              </w:rPr>
              <w:t>19.32</w:t>
            </w:r>
          </w:p>
        </w:tc>
        <w:tc>
          <w:tcPr>
            <w:tcW w:w="2635" w:type="dxa"/>
            <w:tcBorders>
              <w:left w:val="single" w:sz="12" w:space="0" w:color="auto"/>
              <w:right w:val="single" w:sz="12" w:space="0" w:color="auto"/>
            </w:tcBorders>
          </w:tcPr>
          <w:p w14:paraId="230B0727" w14:textId="73B80BF8" w:rsidR="003E47A1" w:rsidRPr="00C765A7" w:rsidRDefault="003E47A1" w:rsidP="003E47A1">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7FEDED11" w:rsidR="003E47A1" w:rsidRPr="00EC002F" w:rsidRDefault="00DC577B" w:rsidP="003E47A1">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single" w:sz="4" w:space="0" w:color="auto"/>
              <w:right w:val="single" w:sz="12" w:space="0" w:color="auto"/>
            </w:tcBorders>
            <w:shd w:val="clear" w:color="auto" w:fill="FFFF00"/>
          </w:tcPr>
          <w:p w14:paraId="15822525" w14:textId="4788EC11" w:rsidR="003E47A1" w:rsidRPr="00750E57" w:rsidRDefault="003E47A1" w:rsidP="003E47A1">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6AD51174"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3D83EE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05BA03" w14:textId="77777777"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3E47A1" w:rsidRDefault="003E47A1" w:rsidP="003E47A1">
            <w:pPr>
              <w:rPr>
                <w:rFonts w:ascii="Arial" w:hAnsi="Arial" w:cs="Arial"/>
                <w:color w:val="FF0000"/>
                <w:sz w:val="18"/>
              </w:rPr>
            </w:pPr>
            <w:r>
              <w:rPr>
                <w:rFonts w:ascii="Arial" w:hAnsi="Arial" w:cs="Arial"/>
                <w:color w:val="FF0000"/>
                <w:sz w:val="18"/>
              </w:rPr>
              <w:t>Wrong API in Other Comments</w:t>
            </w:r>
          </w:p>
          <w:p w14:paraId="094E6C77" w14:textId="0B395797" w:rsidR="003E47A1" w:rsidRPr="00237E04" w:rsidRDefault="003E47A1" w:rsidP="003E47A1">
            <w:pPr>
              <w:rPr>
                <w:rFonts w:ascii="Arial" w:hAnsi="Arial" w:cs="Arial"/>
                <w:color w:val="FF0000"/>
                <w:sz w:val="18"/>
              </w:rPr>
            </w:pPr>
            <w:r w:rsidRPr="00392E4C">
              <w:rPr>
                <w:rFonts w:ascii="Arial" w:hAnsi="Arial" w:cs="Arial"/>
                <w:color w:val="FF0000"/>
                <w:sz w:val="18"/>
              </w:rPr>
              <w:t>Proposed changes affects is missing.</w:t>
            </w:r>
          </w:p>
        </w:tc>
      </w:tr>
      <w:tr w:rsidR="003E47A1" w:rsidRPr="002F2600" w14:paraId="5AA06255" w14:textId="77777777" w:rsidTr="00F34D79">
        <w:tc>
          <w:tcPr>
            <w:tcW w:w="975" w:type="dxa"/>
            <w:tcBorders>
              <w:left w:val="single" w:sz="12" w:space="0" w:color="auto"/>
              <w:right w:val="single" w:sz="12" w:space="0" w:color="auto"/>
            </w:tcBorders>
          </w:tcPr>
          <w:p w14:paraId="46BDF9EA" w14:textId="76B01E81" w:rsidR="003E47A1" w:rsidRPr="00C765A7" w:rsidRDefault="003E47A1" w:rsidP="003E47A1">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3E47A1" w:rsidRPr="00C765A7" w:rsidRDefault="003E47A1" w:rsidP="003E47A1">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3E47A1" w:rsidRPr="00B8699A" w:rsidRDefault="003E47A1" w:rsidP="003E47A1">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59D57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403790" w14:textId="77777777" w:rsidR="003E47A1" w:rsidRDefault="003E47A1" w:rsidP="003E47A1">
            <w:pPr>
              <w:rPr>
                <w:rFonts w:ascii="Arial" w:hAnsi="Arial" w:cs="Arial"/>
                <w:sz w:val="18"/>
              </w:rPr>
            </w:pPr>
          </w:p>
        </w:tc>
      </w:tr>
      <w:tr w:rsidR="003E47A1" w:rsidRPr="002F2600" w14:paraId="6ACFF5B7" w14:textId="77777777" w:rsidTr="00F34D79">
        <w:tc>
          <w:tcPr>
            <w:tcW w:w="975" w:type="dxa"/>
            <w:tcBorders>
              <w:left w:val="single" w:sz="12" w:space="0" w:color="auto"/>
              <w:right w:val="single" w:sz="12" w:space="0" w:color="auto"/>
            </w:tcBorders>
          </w:tcPr>
          <w:p w14:paraId="55E93A9C" w14:textId="58BD653C" w:rsidR="003E47A1" w:rsidRPr="00C765A7" w:rsidRDefault="003E47A1" w:rsidP="003E47A1">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3E47A1" w:rsidRPr="00C765A7" w:rsidRDefault="003E47A1" w:rsidP="003E47A1">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3E47A1" w:rsidRPr="00EC002F" w:rsidRDefault="00DC577B" w:rsidP="003E47A1">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3E47A1" w:rsidRPr="00750E57" w:rsidRDefault="003E47A1" w:rsidP="003E47A1">
            <w:pPr>
              <w:pStyle w:val="TAL"/>
              <w:rPr>
                <w:sz w:val="20"/>
              </w:rPr>
            </w:pPr>
            <w:r>
              <w:rPr>
                <w:sz w:val="20"/>
              </w:rPr>
              <w:t xml:space="preserve">CR 0802 29.514 Rel-19 Corrections to </w:t>
            </w:r>
            <w:proofErr w:type="spellStart"/>
            <w:r>
              <w:rPr>
                <w:sz w:val="20"/>
              </w:rPr>
              <w:t>AfEvent</w:t>
            </w:r>
            <w:proofErr w:type="spellEnd"/>
            <w:r>
              <w:rPr>
                <w:sz w:val="20"/>
              </w:rPr>
              <w:t xml:space="preserve"> in </w:t>
            </w:r>
            <w:proofErr w:type="spellStart"/>
            <w:r>
              <w:rPr>
                <w:sz w:val="20"/>
              </w:rPr>
              <w:t>Npcf_PolicyAuthorization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E1618E4" w14:textId="1C1C82C6"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3E47A1" w:rsidRDefault="003E47A1" w:rsidP="003E47A1">
            <w:pPr>
              <w:rPr>
                <w:rFonts w:ascii="Arial" w:hAnsi="Arial" w:cs="Arial"/>
                <w:sz w:val="18"/>
              </w:rPr>
            </w:pPr>
            <w:r w:rsidRPr="00945BE5">
              <w:rPr>
                <w:rFonts w:ascii="Arial" w:hAnsi="Arial" w:cs="Arial"/>
                <w:color w:val="0070C0"/>
                <w:sz w:val="18"/>
                <w:lang w:val="en-GB"/>
              </w:rPr>
              <w:t>TS29565_Ntsctsf_QoSandTSCAssistance.yaml</w:t>
            </w:r>
          </w:p>
        </w:tc>
      </w:tr>
      <w:tr w:rsidR="003E47A1" w:rsidRPr="002F2600" w14:paraId="3197A54D" w14:textId="77777777" w:rsidTr="00035B3E">
        <w:tc>
          <w:tcPr>
            <w:tcW w:w="975" w:type="dxa"/>
            <w:tcBorders>
              <w:left w:val="single" w:sz="12" w:space="0" w:color="auto"/>
              <w:right w:val="single" w:sz="12" w:space="0" w:color="auto"/>
            </w:tcBorders>
          </w:tcPr>
          <w:p w14:paraId="47126870" w14:textId="0D5D2EB5" w:rsidR="003E47A1" w:rsidRPr="00C765A7" w:rsidRDefault="003E47A1" w:rsidP="003E47A1">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3E47A1" w:rsidRPr="00C765A7" w:rsidRDefault="003E47A1" w:rsidP="003E47A1">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8948F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62A66F" w14:textId="77777777" w:rsidR="003E47A1" w:rsidRDefault="003E47A1" w:rsidP="003E47A1">
            <w:pPr>
              <w:rPr>
                <w:rFonts w:ascii="Arial" w:hAnsi="Arial" w:cs="Arial"/>
                <w:sz w:val="18"/>
              </w:rPr>
            </w:pPr>
          </w:p>
        </w:tc>
      </w:tr>
      <w:tr w:rsidR="003E47A1" w:rsidRPr="002F2600" w14:paraId="402D96CD" w14:textId="77777777" w:rsidTr="00AE49F7">
        <w:tc>
          <w:tcPr>
            <w:tcW w:w="975" w:type="dxa"/>
            <w:tcBorders>
              <w:left w:val="single" w:sz="12" w:space="0" w:color="auto"/>
              <w:right w:val="single" w:sz="12" w:space="0" w:color="auto"/>
            </w:tcBorders>
          </w:tcPr>
          <w:p w14:paraId="3D24B44F" w14:textId="7C6EB492" w:rsidR="003E47A1" w:rsidRPr="00C765A7" w:rsidRDefault="003E47A1" w:rsidP="003E47A1">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3E47A1" w:rsidRPr="00C765A7" w:rsidRDefault="003E47A1" w:rsidP="003E47A1">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766E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8CF206" w14:textId="77777777" w:rsidR="003E47A1" w:rsidRDefault="003E47A1" w:rsidP="003E47A1">
            <w:pPr>
              <w:rPr>
                <w:rFonts w:ascii="Arial" w:hAnsi="Arial" w:cs="Arial"/>
                <w:sz w:val="18"/>
              </w:rPr>
            </w:pPr>
          </w:p>
        </w:tc>
      </w:tr>
      <w:tr w:rsidR="003E47A1" w:rsidRPr="002F2600" w14:paraId="056780E4" w14:textId="77777777" w:rsidTr="00EA54F1">
        <w:tc>
          <w:tcPr>
            <w:tcW w:w="975" w:type="dxa"/>
            <w:tcBorders>
              <w:left w:val="single" w:sz="12" w:space="0" w:color="auto"/>
              <w:right w:val="single" w:sz="12" w:space="0" w:color="auto"/>
            </w:tcBorders>
          </w:tcPr>
          <w:p w14:paraId="2FFF04B3" w14:textId="5A4857B0" w:rsidR="003E47A1" w:rsidRPr="00C765A7" w:rsidRDefault="003E47A1" w:rsidP="003E47A1">
            <w:pPr>
              <w:pStyle w:val="TAL"/>
              <w:rPr>
                <w:sz w:val="20"/>
              </w:rPr>
            </w:pPr>
            <w:r w:rsidRPr="00D81B37">
              <w:rPr>
                <w:sz w:val="20"/>
              </w:rPr>
              <w:t>19.37</w:t>
            </w:r>
          </w:p>
        </w:tc>
        <w:tc>
          <w:tcPr>
            <w:tcW w:w="2635" w:type="dxa"/>
            <w:tcBorders>
              <w:left w:val="single" w:sz="12" w:space="0" w:color="auto"/>
              <w:right w:val="single" w:sz="12" w:space="0" w:color="auto"/>
            </w:tcBorders>
          </w:tcPr>
          <w:p w14:paraId="656412C7" w14:textId="2458E44A" w:rsidR="003E47A1" w:rsidRPr="00C765A7" w:rsidRDefault="003E47A1" w:rsidP="003E47A1">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CEE4C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FC481E" w14:textId="77777777" w:rsidR="003E47A1" w:rsidRDefault="003E47A1" w:rsidP="003E47A1">
            <w:pPr>
              <w:rPr>
                <w:rFonts w:ascii="Arial" w:hAnsi="Arial" w:cs="Arial"/>
                <w:sz w:val="18"/>
              </w:rPr>
            </w:pPr>
          </w:p>
        </w:tc>
      </w:tr>
      <w:tr w:rsidR="003E47A1" w:rsidRPr="002F2600" w14:paraId="469741CA" w14:textId="77777777" w:rsidTr="00EA54F1">
        <w:tc>
          <w:tcPr>
            <w:tcW w:w="975" w:type="dxa"/>
            <w:tcBorders>
              <w:left w:val="single" w:sz="12" w:space="0" w:color="auto"/>
              <w:right w:val="single" w:sz="12" w:space="0" w:color="auto"/>
            </w:tcBorders>
          </w:tcPr>
          <w:p w14:paraId="6EC86412" w14:textId="013AAD33" w:rsidR="003E47A1" w:rsidRPr="00C765A7" w:rsidRDefault="003E47A1" w:rsidP="003E47A1">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3E47A1" w:rsidRPr="00C765A7" w:rsidRDefault="003E47A1" w:rsidP="003E47A1">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3E47A1" w:rsidRPr="00EC002F" w:rsidRDefault="00DC577B" w:rsidP="003E47A1">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3E47A1" w:rsidRPr="00CD7A31" w:rsidRDefault="003E47A1" w:rsidP="003E47A1">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9626C3A"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 xml:space="preserve">This CR introduces backwards compatible corrections to the </w:t>
            </w:r>
            <w:proofErr w:type="spellStart"/>
            <w:r w:rsidRPr="005C43D1">
              <w:rPr>
                <w:rFonts w:ascii="Arial" w:hAnsi="Arial" w:cs="Arial"/>
                <w:color w:val="0070C0"/>
                <w:sz w:val="18"/>
                <w:lang w:val="en-GB"/>
              </w:rPr>
              <w:t>OpenAPI</w:t>
            </w:r>
            <w:proofErr w:type="spellEnd"/>
            <w:r w:rsidRPr="005C43D1">
              <w:rPr>
                <w:rFonts w:ascii="Arial" w:hAnsi="Arial" w:cs="Arial"/>
                <w:color w:val="0070C0"/>
                <w:sz w:val="18"/>
                <w:lang w:val="en-GB"/>
              </w:rPr>
              <w:t xml:space="preserve"> descriptions of the following APIs:</w:t>
            </w:r>
          </w:p>
          <w:p w14:paraId="3EC4EAFE"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3E47A1" w:rsidRDefault="003E47A1" w:rsidP="003E47A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3E47A1" w:rsidRPr="005C43D1" w:rsidRDefault="003E47A1" w:rsidP="003E47A1">
            <w:pPr>
              <w:rPr>
                <w:rFonts w:ascii="Arial" w:hAnsi="Arial" w:cs="Arial"/>
                <w:color w:val="FF0000"/>
                <w:sz w:val="18"/>
              </w:rPr>
            </w:pPr>
            <w:r>
              <w:rPr>
                <w:rFonts w:ascii="Arial" w:hAnsi="Arial" w:cs="Arial"/>
                <w:color w:val="FF0000"/>
                <w:sz w:val="18"/>
                <w:lang w:val="en-GB"/>
              </w:rPr>
              <w:t>Missing API in Other Comments.</w:t>
            </w:r>
          </w:p>
        </w:tc>
      </w:tr>
      <w:tr w:rsidR="003E47A1" w:rsidRPr="002F2600" w14:paraId="46B3CE3A" w14:textId="77777777" w:rsidTr="00EA54F1">
        <w:tc>
          <w:tcPr>
            <w:tcW w:w="975" w:type="dxa"/>
            <w:tcBorders>
              <w:left w:val="single" w:sz="12" w:space="0" w:color="auto"/>
              <w:right w:val="single" w:sz="12" w:space="0" w:color="auto"/>
            </w:tcBorders>
          </w:tcPr>
          <w:p w14:paraId="7665318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29AD9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3E47A1" w:rsidRDefault="00DC577B" w:rsidP="003E47A1">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E47A1" w:rsidRDefault="003E47A1" w:rsidP="003E47A1">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6E760E" w14:textId="77777777" w:rsidR="003E47A1" w:rsidRDefault="003E47A1" w:rsidP="003E47A1">
            <w:pPr>
              <w:rPr>
                <w:rFonts w:ascii="Arial" w:hAnsi="Arial" w:cs="Arial"/>
                <w:sz w:val="18"/>
              </w:rPr>
            </w:pPr>
          </w:p>
        </w:tc>
      </w:tr>
      <w:tr w:rsidR="003E47A1" w:rsidRPr="002F2600" w14:paraId="7113B78C" w14:textId="77777777" w:rsidTr="00EA54F1">
        <w:tc>
          <w:tcPr>
            <w:tcW w:w="975" w:type="dxa"/>
            <w:tcBorders>
              <w:left w:val="single" w:sz="12" w:space="0" w:color="auto"/>
              <w:right w:val="single" w:sz="12" w:space="0" w:color="auto"/>
            </w:tcBorders>
          </w:tcPr>
          <w:p w14:paraId="0EE942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BB73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3E47A1" w:rsidRDefault="00DC577B" w:rsidP="003E47A1">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E47A1" w:rsidRDefault="003E47A1" w:rsidP="003E47A1">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519873" w14:textId="77777777" w:rsidR="003E47A1" w:rsidRPr="005C7BED" w:rsidRDefault="003E47A1" w:rsidP="003E47A1">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E47A1" w:rsidRDefault="003E47A1" w:rsidP="003E47A1">
            <w:pPr>
              <w:rPr>
                <w:rFonts w:ascii="Arial" w:hAnsi="Arial" w:cs="Arial"/>
                <w:sz w:val="18"/>
              </w:rPr>
            </w:pPr>
            <w:r w:rsidRPr="005C7BED">
              <w:rPr>
                <w:rFonts w:ascii="Arial" w:hAnsi="Arial" w:cs="Arial"/>
                <w:color w:val="0070C0"/>
                <w:sz w:val="18"/>
                <w:lang w:val="en-GB"/>
              </w:rPr>
              <w:t>TS29520_Nnwdaf_MLModelTraining.yaml</w:t>
            </w:r>
          </w:p>
        </w:tc>
      </w:tr>
      <w:tr w:rsidR="003E47A1" w:rsidRPr="002F2600" w14:paraId="3C676694" w14:textId="77777777" w:rsidTr="00BB412B">
        <w:tc>
          <w:tcPr>
            <w:tcW w:w="975" w:type="dxa"/>
            <w:tcBorders>
              <w:left w:val="single" w:sz="12" w:space="0" w:color="auto"/>
              <w:right w:val="single" w:sz="12" w:space="0" w:color="auto"/>
            </w:tcBorders>
          </w:tcPr>
          <w:p w14:paraId="33C3C238" w14:textId="50DEB576" w:rsidR="003E47A1" w:rsidRPr="00C765A7" w:rsidRDefault="003E47A1" w:rsidP="003E47A1">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3E47A1" w:rsidRPr="00C765A7" w:rsidRDefault="003E47A1" w:rsidP="003E47A1">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3E47A1" w:rsidRPr="00EC002F" w:rsidRDefault="00DC577B" w:rsidP="003E47A1">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3E47A1" w:rsidRPr="00750E57" w:rsidRDefault="003E47A1" w:rsidP="003E47A1">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3E47A1" w:rsidRPr="00750E57" w:rsidRDefault="003E47A1" w:rsidP="003E47A1">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08A8043" w14:textId="1F3083A6" w:rsidR="003E47A1" w:rsidRDefault="003E47A1" w:rsidP="003E47A1">
            <w:pPr>
              <w:rPr>
                <w:rFonts w:ascii="Arial" w:hAnsi="Arial" w:cs="Arial"/>
                <w:sz w:val="18"/>
              </w:rPr>
            </w:pPr>
            <w:r>
              <w:rPr>
                <w:rFonts w:ascii="Arial" w:hAnsi="Arial" w:cs="Arial"/>
                <w:sz w:val="18"/>
              </w:rPr>
              <w:t>Ericsson. Remove TS 29.518 from the Work Plan.</w:t>
            </w:r>
          </w:p>
        </w:tc>
      </w:tr>
      <w:tr w:rsidR="003E47A1" w:rsidRPr="002F2600" w14:paraId="19210BC6" w14:textId="77777777" w:rsidTr="00BB412B">
        <w:tc>
          <w:tcPr>
            <w:tcW w:w="975" w:type="dxa"/>
            <w:tcBorders>
              <w:left w:val="single" w:sz="12" w:space="0" w:color="auto"/>
              <w:bottom w:val="nil"/>
              <w:right w:val="single" w:sz="12" w:space="0" w:color="auto"/>
            </w:tcBorders>
          </w:tcPr>
          <w:p w14:paraId="63BFF9E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E30E0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9DE6BA" w14:textId="013DCEC8" w:rsidR="003E47A1" w:rsidRPr="00EC002F" w:rsidRDefault="00DC577B" w:rsidP="003E47A1">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3E47A1" w:rsidRPr="00750E57" w:rsidRDefault="003E47A1" w:rsidP="003E47A1">
            <w:pPr>
              <w:pStyle w:val="TAL"/>
              <w:rPr>
                <w:sz w:val="20"/>
              </w:rPr>
            </w:pPr>
            <w:proofErr w:type="spellStart"/>
            <w:r>
              <w:rPr>
                <w:sz w:val="20"/>
              </w:rPr>
              <w:t>pCR</w:t>
            </w:r>
            <w:proofErr w:type="spellEnd"/>
            <w:r>
              <w:rPr>
                <w:sz w:val="20"/>
              </w:rPr>
              <w:t xml:space="preserve">  29.530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3E47A1" w:rsidRPr="00750E57" w:rsidRDefault="003E47A1" w:rsidP="003E47A1">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3E47A1" w:rsidRDefault="003E47A1" w:rsidP="003E47A1">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3E47A1" w:rsidRDefault="003E47A1" w:rsidP="003E47A1">
            <w:pPr>
              <w:rPr>
                <w:rFonts w:ascii="Arial" w:hAnsi="Arial" w:cs="Arial"/>
                <w:sz w:val="18"/>
              </w:rPr>
            </w:pPr>
            <w:r>
              <w:rPr>
                <w:rFonts w:ascii="Arial" w:hAnsi="Arial" w:cs="Arial"/>
                <w:sz w:val="18"/>
              </w:rPr>
              <w:t>Huawei: will remove the clashes with Ericsson and Nokia will remove 5.1 &amp; 6.3.</w:t>
            </w:r>
          </w:p>
        </w:tc>
      </w:tr>
      <w:tr w:rsidR="003E47A1" w:rsidRPr="002F2600" w14:paraId="3DAB4B60" w14:textId="77777777" w:rsidTr="002A30AE">
        <w:tc>
          <w:tcPr>
            <w:tcW w:w="975" w:type="dxa"/>
            <w:tcBorders>
              <w:top w:val="nil"/>
              <w:left w:val="single" w:sz="12" w:space="0" w:color="auto"/>
              <w:right w:val="single" w:sz="12" w:space="0" w:color="auto"/>
            </w:tcBorders>
          </w:tcPr>
          <w:p w14:paraId="0852EB2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0133D1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3E47A1" w:rsidRDefault="00DC577B" w:rsidP="003E47A1">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3E47A1" w:rsidRDefault="003E47A1" w:rsidP="003E47A1">
            <w:pPr>
              <w:pStyle w:val="TAL"/>
              <w:rPr>
                <w:sz w:val="20"/>
              </w:rPr>
            </w:pPr>
            <w:proofErr w:type="spellStart"/>
            <w:r>
              <w:rPr>
                <w:sz w:val="20"/>
              </w:rPr>
              <w:t>pCR</w:t>
            </w:r>
            <w:proofErr w:type="spellEnd"/>
            <w:r>
              <w:rPr>
                <w:sz w:val="20"/>
              </w:rPr>
              <w:t xml:space="preserve">  29.530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3E47A1" w:rsidRDefault="003E47A1" w:rsidP="003E4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AB6B0D9" w14:textId="77777777" w:rsidR="003E47A1" w:rsidRDefault="003E47A1" w:rsidP="003E47A1">
            <w:pPr>
              <w:rPr>
                <w:rFonts w:ascii="Arial" w:hAnsi="Arial" w:cs="Arial"/>
                <w:sz w:val="18"/>
              </w:rPr>
            </w:pPr>
          </w:p>
        </w:tc>
      </w:tr>
      <w:tr w:rsidR="003E47A1" w:rsidRPr="002F2600" w14:paraId="270E9DF6" w14:textId="77777777" w:rsidTr="002A30AE">
        <w:tc>
          <w:tcPr>
            <w:tcW w:w="975" w:type="dxa"/>
            <w:tcBorders>
              <w:left w:val="single" w:sz="12" w:space="0" w:color="auto"/>
              <w:bottom w:val="nil"/>
              <w:right w:val="single" w:sz="12" w:space="0" w:color="auto"/>
            </w:tcBorders>
          </w:tcPr>
          <w:p w14:paraId="07BC58E1"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FAA5E0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5E6AF94" w14:textId="7A9ACD8C" w:rsidR="003E47A1" w:rsidRPr="00EC002F" w:rsidRDefault="00DC577B" w:rsidP="003E47A1">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3E47A1" w:rsidRPr="00750E57" w:rsidRDefault="003E47A1" w:rsidP="003E47A1">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left w:val="single" w:sz="12" w:space="0" w:color="auto"/>
              <w:bottom w:val="nil"/>
              <w:right w:val="single" w:sz="12" w:space="0" w:color="auto"/>
            </w:tcBorders>
          </w:tcPr>
          <w:p w14:paraId="48C785AF" w14:textId="509851E1"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3E47A1" w:rsidRPr="00750E57" w:rsidRDefault="003E47A1" w:rsidP="003E47A1">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3E47A1" w:rsidRPr="009E2E2D" w:rsidRDefault="003E47A1" w:rsidP="003E47A1">
            <w:pPr>
              <w:rPr>
                <w:rFonts w:ascii="Arial" w:hAnsi="Arial" w:cs="Arial"/>
                <w:color w:val="0070C0"/>
                <w:sz w:val="18"/>
                <w:lang w:val="en-GB"/>
              </w:rPr>
            </w:pPr>
            <w:r w:rsidRPr="009E2E2D">
              <w:rPr>
                <w:rFonts w:ascii="Arial" w:hAnsi="Arial" w:cs="Arial"/>
                <w:color w:val="0070C0"/>
                <w:sz w:val="18"/>
                <w:lang w:val="en-GB"/>
              </w:rPr>
              <w:t xml:space="preserve">This CR introduces backwards compatible corrections to the </w:t>
            </w:r>
            <w:proofErr w:type="spellStart"/>
            <w:r w:rsidRPr="009E2E2D">
              <w:rPr>
                <w:rFonts w:ascii="Arial" w:hAnsi="Arial" w:cs="Arial"/>
                <w:color w:val="0070C0"/>
                <w:sz w:val="18"/>
                <w:lang w:val="en-GB"/>
              </w:rPr>
              <w:t>OpenAPI</w:t>
            </w:r>
            <w:proofErr w:type="spellEnd"/>
            <w:r w:rsidRPr="009E2E2D">
              <w:rPr>
                <w:rFonts w:ascii="Arial" w:hAnsi="Arial" w:cs="Arial"/>
                <w:color w:val="0070C0"/>
                <w:sz w:val="18"/>
                <w:lang w:val="en-GB"/>
              </w:rPr>
              <w:t xml:space="preserve"> descriptions of the following APIs:</w:t>
            </w:r>
          </w:p>
          <w:p w14:paraId="3619010E" w14:textId="77777777" w:rsidR="003E47A1" w:rsidRDefault="003E47A1" w:rsidP="003E47A1">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3E47A1" w:rsidRDefault="003E47A1" w:rsidP="003E47A1">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3E47A1" w:rsidRDefault="003E47A1" w:rsidP="003E47A1">
            <w:pPr>
              <w:pStyle w:val="C1Normal"/>
            </w:pPr>
            <w:r>
              <w:t>Samsung: missing change related to the change in clause 5.8.6.4.2.</w:t>
            </w:r>
          </w:p>
        </w:tc>
      </w:tr>
      <w:tr w:rsidR="003E47A1" w:rsidRPr="002F2600" w14:paraId="3C6FD46C" w14:textId="77777777" w:rsidTr="00D72A9F">
        <w:tc>
          <w:tcPr>
            <w:tcW w:w="975" w:type="dxa"/>
            <w:tcBorders>
              <w:top w:val="nil"/>
              <w:left w:val="single" w:sz="12" w:space="0" w:color="auto"/>
              <w:right w:val="single" w:sz="12" w:space="0" w:color="auto"/>
            </w:tcBorders>
          </w:tcPr>
          <w:p w14:paraId="60DDE6C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BEBB5C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3E47A1" w:rsidRDefault="00DC577B" w:rsidP="003E47A1">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3E47A1" w:rsidRDefault="003E47A1" w:rsidP="003E47A1">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D08FA1B" w14:textId="77777777" w:rsidR="003E47A1" w:rsidRPr="009E2E2D" w:rsidRDefault="003E47A1" w:rsidP="003E47A1">
            <w:pPr>
              <w:rPr>
                <w:rFonts w:ascii="Arial" w:hAnsi="Arial" w:cs="Arial"/>
                <w:color w:val="0070C0"/>
                <w:sz w:val="18"/>
                <w:lang w:val="en-GB"/>
              </w:rPr>
            </w:pPr>
          </w:p>
        </w:tc>
      </w:tr>
      <w:tr w:rsidR="003E47A1" w:rsidRPr="002F2600" w14:paraId="12D73D0D" w14:textId="77777777" w:rsidTr="00D72A9F">
        <w:tc>
          <w:tcPr>
            <w:tcW w:w="975" w:type="dxa"/>
            <w:tcBorders>
              <w:left w:val="single" w:sz="12" w:space="0" w:color="auto"/>
              <w:bottom w:val="nil"/>
              <w:right w:val="single" w:sz="12" w:space="0" w:color="auto"/>
            </w:tcBorders>
          </w:tcPr>
          <w:p w14:paraId="26CCFC6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CFCED"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47FD855" w14:textId="0C2805A9" w:rsidR="003E47A1" w:rsidRPr="00EC002F" w:rsidRDefault="00DC577B" w:rsidP="003E47A1">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3E47A1" w:rsidRPr="00750E57" w:rsidRDefault="003E47A1" w:rsidP="003E47A1">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3E47A1" w:rsidRPr="00750E57" w:rsidRDefault="003E47A1" w:rsidP="003E47A1">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3E47A1" w:rsidRPr="006416F3" w:rsidRDefault="003E47A1" w:rsidP="003E47A1">
            <w:pPr>
              <w:rPr>
                <w:rFonts w:ascii="Arial" w:hAnsi="Arial" w:cs="Arial"/>
                <w:color w:val="0070C0"/>
                <w:sz w:val="18"/>
                <w:lang w:val="en-GB"/>
              </w:rPr>
            </w:pPr>
            <w:r w:rsidRPr="006416F3">
              <w:rPr>
                <w:rFonts w:ascii="Arial" w:hAnsi="Arial" w:cs="Arial"/>
                <w:color w:val="0070C0"/>
                <w:sz w:val="18"/>
                <w:lang w:val="en-GB"/>
              </w:rPr>
              <w:t xml:space="preserve">This CR introduces backwards compatible corrections to the </w:t>
            </w:r>
            <w:proofErr w:type="spellStart"/>
            <w:r w:rsidRPr="006416F3">
              <w:rPr>
                <w:rFonts w:ascii="Arial" w:hAnsi="Arial" w:cs="Arial"/>
                <w:color w:val="0070C0"/>
                <w:sz w:val="18"/>
                <w:lang w:val="en-GB"/>
              </w:rPr>
              <w:t>OpenAPI</w:t>
            </w:r>
            <w:proofErr w:type="spellEnd"/>
            <w:r w:rsidRPr="006416F3">
              <w:rPr>
                <w:rFonts w:ascii="Arial" w:hAnsi="Arial" w:cs="Arial"/>
                <w:color w:val="0070C0"/>
                <w:sz w:val="18"/>
                <w:lang w:val="en-GB"/>
              </w:rPr>
              <w:t xml:space="preserve"> descriptions of the following APIs:</w:t>
            </w:r>
          </w:p>
          <w:p w14:paraId="2ADF05A3" w14:textId="77777777" w:rsidR="003E47A1" w:rsidRDefault="003E47A1" w:rsidP="003E47A1">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3E47A1" w:rsidRDefault="003E47A1" w:rsidP="003E47A1">
            <w:pPr>
              <w:pStyle w:val="C1Normal"/>
            </w:pPr>
            <w:r>
              <w:t>Ericsson: Two more APIs missing in Other Comments. Reused data table is impacted with the new data type. Ericsson wants to cosign.</w:t>
            </w:r>
          </w:p>
          <w:p w14:paraId="338772A3" w14:textId="77777777" w:rsidR="003E47A1" w:rsidRDefault="003E47A1" w:rsidP="003E47A1">
            <w:pPr>
              <w:pStyle w:val="C1Normal"/>
            </w:pPr>
            <w:r>
              <w:t>Nokia: remove first change, align the description with CT4 for the second change.</w:t>
            </w:r>
          </w:p>
          <w:p w14:paraId="043C2800" w14:textId="0E56DC7F" w:rsidR="003E47A1" w:rsidRPr="006416F3" w:rsidRDefault="003E47A1" w:rsidP="003E47A1">
            <w:pPr>
              <w:pStyle w:val="C1Normal"/>
            </w:pPr>
          </w:p>
        </w:tc>
      </w:tr>
      <w:tr w:rsidR="003E47A1" w:rsidRPr="002F2600" w14:paraId="1E1B6042" w14:textId="77777777" w:rsidTr="00D72A9F">
        <w:tc>
          <w:tcPr>
            <w:tcW w:w="975" w:type="dxa"/>
            <w:tcBorders>
              <w:top w:val="nil"/>
              <w:left w:val="single" w:sz="12" w:space="0" w:color="auto"/>
              <w:right w:val="single" w:sz="12" w:space="0" w:color="auto"/>
            </w:tcBorders>
          </w:tcPr>
          <w:p w14:paraId="04BF184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1216E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3E47A1" w:rsidRDefault="00DC577B" w:rsidP="003E47A1">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3E47A1" w:rsidRDefault="003E47A1" w:rsidP="003E47A1">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3E47A1" w:rsidRDefault="003E47A1" w:rsidP="003E47A1">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67914AE" w14:textId="77777777" w:rsidR="003E47A1" w:rsidRPr="006416F3" w:rsidRDefault="003E47A1" w:rsidP="003E47A1">
            <w:pPr>
              <w:rPr>
                <w:rFonts w:ascii="Arial" w:hAnsi="Arial" w:cs="Arial"/>
                <w:color w:val="0070C0"/>
                <w:sz w:val="18"/>
                <w:lang w:val="en-GB"/>
              </w:rPr>
            </w:pPr>
          </w:p>
        </w:tc>
      </w:tr>
      <w:tr w:rsidR="003E47A1" w:rsidRPr="002F2600" w14:paraId="2C6719A6" w14:textId="77777777" w:rsidTr="00A66E27">
        <w:tc>
          <w:tcPr>
            <w:tcW w:w="975" w:type="dxa"/>
            <w:tcBorders>
              <w:left w:val="single" w:sz="12" w:space="0" w:color="auto"/>
              <w:right w:val="single" w:sz="12" w:space="0" w:color="auto"/>
            </w:tcBorders>
          </w:tcPr>
          <w:p w14:paraId="5349C5C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35F4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3E47A1" w:rsidRPr="00EC002F" w:rsidRDefault="00DC577B" w:rsidP="003E47A1">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E47A1" w:rsidRPr="00750E57" w:rsidRDefault="003E47A1" w:rsidP="003E47A1">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88C3AE" w14:textId="77777777" w:rsidR="003E47A1" w:rsidRDefault="003E47A1" w:rsidP="003E47A1">
            <w:pPr>
              <w:rPr>
                <w:rFonts w:ascii="Arial" w:hAnsi="Arial" w:cs="Arial"/>
                <w:sz w:val="18"/>
              </w:rPr>
            </w:pPr>
            <w:r>
              <w:rPr>
                <w:rFonts w:ascii="Arial" w:hAnsi="Arial" w:cs="Arial"/>
                <w:sz w:val="18"/>
              </w:rPr>
              <w:t>Ericsson: Clashes with 4214, 4262, 4343.</w:t>
            </w:r>
          </w:p>
          <w:p w14:paraId="6E1379B5" w14:textId="1F5080B1" w:rsidR="003E47A1" w:rsidRDefault="003E47A1" w:rsidP="003E47A1">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3E47A1" w:rsidRDefault="003E47A1" w:rsidP="003E47A1">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w:t>
            </w:r>
            <w:proofErr w:type="spellStart"/>
            <w:r>
              <w:rPr>
                <w:rFonts w:ascii="Arial" w:hAnsi="Arial" w:cs="Arial"/>
                <w:sz w:val="18"/>
              </w:rPr>
              <w:t>qosParamSet</w:t>
            </w:r>
            <w:proofErr w:type="spellEnd"/>
            <w:r>
              <w:rPr>
                <w:rFonts w:ascii="Arial" w:hAnsi="Arial" w:cs="Arial"/>
                <w:sz w:val="18"/>
              </w:rPr>
              <w:t xml:space="preserve"> should not be provided.</w:t>
            </w:r>
          </w:p>
          <w:p w14:paraId="4E870211" w14:textId="77FC13CE" w:rsidR="003E47A1" w:rsidRDefault="003E47A1" w:rsidP="003E47A1">
            <w:pPr>
              <w:rPr>
                <w:rFonts w:ascii="Arial" w:hAnsi="Arial" w:cs="Arial"/>
                <w:sz w:val="18"/>
              </w:rPr>
            </w:pPr>
          </w:p>
        </w:tc>
      </w:tr>
      <w:tr w:rsidR="003E47A1" w:rsidRPr="002F2600" w14:paraId="6A7B6438" w14:textId="77777777" w:rsidTr="00C935D2">
        <w:tc>
          <w:tcPr>
            <w:tcW w:w="975" w:type="dxa"/>
            <w:tcBorders>
              <w:left w:val="single" w:sz="12" w:space="0" w:color="auto"/>
              <w:right w:val="single" w:sz="12" w:space="0" w:color="auto"/>
            </w:tcBorders>
          </w:tcPr>
          <w:p w14:paraId="7A57791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CD4E6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3E47A1" w:rsidRDefault="00DC577B" w:rsidP="003E47A1">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3E47A1" w:rsidRDefault="003E47A1" w:rsidP="003E47A1">
            <w:pPr>
              <w:pStyle w:val="TAL"/>
              <w:rPr>
                <w:sz w:val="20"/>
              </w:rPr>
            </w:pPr>
            <w:r>
              <w:rPr>
                <w:sz w:val="20"/>
              </w:rPr>
              <w:t xml:space="preserve">CR 1103 29.520 Rel-19 Correct the attribute in the </w:t>
            </w:r>
            <w:proofErr w:type="spellStart"/>
            <w:r>
              <w:rPr>
                <w:sz w:val="20"/>
              </w:rPr>
              <w:t>Nnwdaf_VFLInference_Subscribe</w:t>
            </w:r>
            <w:proofErr w:type="spellEnd"/>
            <w:r>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3E47A1" w:rsidRDefault="003E47A1" w:rsidP="003E47A1">
            <w:pPr>
              <w:rPr>
                <w:rFonts w:ascii="Arial" w:hAnsi="Arial" w:cs="Arial"/>
                <w:sz w:val="18"/>
              </w:rPr>
            </w:pPr>
          </w:p>
        </w:tc>
      </w:tr>
      <w:tr w:rsidR="003E47A1" w:rsidRPr="002F2600" w14:paraId="6554BC4B" w14:textId="77777777" w:rsidTr="00C935D2">
        <w:tc>
          <w:tcPr>
            <w:tcW w:w="975" w:type="dxa"/>
            <w:tcBorders>
              <w:left w:val="single" w:sz="12" w:space="0" w:color="auto"/>
              <w:bottom w:val="nil"/>
              <w:right w:val="single" w:sz="12" w:space="0" w:color="auto"/>
            </w:tcBorders>
          </w:tcPr>
          <w:p w14:paraId="6262FB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46E5D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CED2095" w14:textId="3ABFFB08" w:rsidR="003E47A1" w:rsidRDefault="00DC577B" w:rsidP="003E47A1">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3E47A1" w:rsidRDefault="003E47A1" w:rsidP="003E47A1">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left w:val="single" w:sz="12" w:space="0" w:color="auto"/>
              <w:bottom w:val="nil"/>
              <w:right w:val="single" w:sz="12" w:space="0" w:color="auto"/>
            </w:tcBorders>
          </w:tcPr>
          <w:p w14:paraId="16EB4F77" w14:textId="4CA64CBF" w:rsidR="003E47A1"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3E47A1" w:rsidRPr="00750E57" w:rsidRDefault="003E47A1" w:rsidP="003E47A1">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3E47A1" w:rsidRDefault="003E47A1" w:rsidP="003E47A1">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Can be removed there.</w:t>
            </w:r>
          </w:p>
        </w:tc>
      </w:tr>
      <w:tr w:rsidR="003E47A1" w:rsidRPr="002F2600" w14:paraId="75BBB498" w14:textId="77777777" w:rsidTr="005A6A89">
        <w:tc>
          <w:tcPr>
            <w:tcW w:w="975" w:type="dxa"/>
            <w:tcBorders>
              <w:top w:val="nil"/>
              <w:left w:val="single" w:sz="12" w:space="0" w:color="auto"/>
              <w:right w:val="single" w:sz="12" w:space="0" w:color="auto"/>
            </w:tcBorders>
          </w:tcPr>
          <w:p w14:paraId="061D67CB"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123792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3E47A1" w:rsidRDefault="00DC577B" w:rsidP="003E47A1">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3E47A1" w:rsidRDefault="003E47A1" w:rsidP="003E47A1">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3E47A1" w:rsidRDefault="003E47A1" w:rsidP="003E47A1">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3E47A1" w:rsidRDefault="003E47A1" w:rsidP="003E47A1">
            <w:pPr>
              <w:rPr>
                <w:rFonts w:ascii="Arial" w:hAnsi="Arial" w:cs="Arial"/>
                <w:sz w:val="18"/>
              </w:rPr>
            </w:pPr>
          </w:p>
        </w:tc>
      </w:tr>
      <w:tr w:rsidR="003E47A1" w:rsidRPr="002F2600" w14:paraId="31FBCD41" w14:textId="77777777" w:rsidTr="005A6A89">
        <w:tc>
          <w:tcPr>
            <w:tcW w:w="975" w:type="dxa"/>
            <w:tcBorders>
              <w:left w:val="single" w:sz="12" w:space="0" w:color="auto"/>
              <w:right w:val="single" w:sz="12" w:space="0" w:color="auto"/>
            </w:tcBorders>
          </w:tcPr>
          <w:p w14:paraId="30564F7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A327DE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3E47A1" w:rsidRDefault="00DC577B" w:rsidP="003E47A1">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3E47A1" w:rsidRDefault="003E47A1" w:rsidP="003E47A1">
            <w:pPr>
              <w:pStyle w:val="TAL"/>
              <w:rPr>
                <w:sz w:val="20"/>
              </w:rPr>
            </w:pPr>
            <w:proofErr w:type="spellStart"/>
            <w:r>
              <w:rPr>
                <w:sz w:val="20"/>
              </w:rPr>
              <w:t>pCR</w:t>
            </w:r>
            <w:proofErr w:type="spellEnd"/>
            <w:r>
              <w:rPr>
                <w:sz w:val="20"/>
              </w:rPr>
              <w:t xml:space="preserve">  29.530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3E47A1" w:rsidRDefault="003E47A1" w:rsidP="003E47A1">
            <w:pPr>
              <w:rPr>
                <w:rFonts w:ascii="Arial" w:hAnsi="Arial" w:cs="Arial"/>
                <w:sz w:val="18"/>
              </w:rPr>
            </w:pPr>
          </w:p>
        </w:tc>
      </w:tr>
      <w:tr w:rsidR="003E47A1" w:rsidRPr="002F2600" w14:paraId="5E7636C5" w14:textId="77777777" w:rsidTr="004D3D92">
        <w:tc>
          <w:tcPr>
            <w:tcW w:w="975" w:type="dxa"/>
            <w:tcBorders>
              <w:left w:val="single" w:sz="12" w:space="0" w:color="auto"/>
              <w:bottom w:val="nil"/>
              <w:right w:val="single" w:sz="12" w:space="0" w:color="auto"/>
            </w:tcBorders>
          </w:tcPr>
          <w:p w14:paraId="6692F4FB"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CD2FD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0B1A2E7" w14:textId="485662A2" w:rsidR="003E47A1" w:rsidRDefault="00DC577B" w:rsidP="003E47A1">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3E47A1" w:rsidRDefault="003E47A1" w:rsidP="003E47A1">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3E47A1"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3E47A1" w:rsidRPr="00750E57" w:rsidRDefault="003E47A1" w:rsidP="003E47A1">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3E47A1" w:rsidRDefault="003E47A1" w:rsidP="003E47A1">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3E47A1" w:rsidRDefault="003E47A1" w:rsidP="003E47A1">
            <w:pPr>
              <w:rPr>
                <w:rFonts w:ascii="Arial" w:hAnsi="Arial" w:cs="Arial"/>
                <w:sz w:val="18"/>
              </w:rPr>
            </w:pPr>
            <w:r>
              <w:rPr>
                <w:rFonts w:ascii="Arial" w:hAnsi="Arial" w:cs="Arial"/>
                <w:sz w:val="18"/>
              </w:rPr>
              <w:t>Ericsson: is fine with NOTE 12.</w:t>
            </w:r>
          </w:p>
          <w:p w14:paraId="5437098D" w14:textId="1A98DD9C" w:rsidR="003E47A1" w:rsidRDefault="003E47A1" w:rsidP="003E47A1">
            <w:pPr>
              <w:rPr>
                <w:rFonts w:ascii="Arial" w:hAnsi="Arial" w:cs="Arial"/>
                <w:sz w:val="18"/>
              </w:rPr>
            </w:pPr>
            <w:r>
              <w:rPr>
                <w:rFonts w:ascii="Arial" w:hAnsi="Arial" w:cs="Arial"/>
                <w:sz w:val="18"/>
              </w:rPr>
              <w:t>Discuss offline NOTE 12.</w:t>
            </w:r>
          </w:p>
        </w:tc>
      </w:tr>
      <w:tr w:rsidR="003E47A1" w:rsidRPr="002F2600" w14:paraId="4C1FF184" w14:textId="77777777" w:rsidTr="00AD4A75">
        <w:tc>
          <w:tcPr>
            <w:tcW w:w="975" w:type="dxa"/>
            <w:tcBorders>
              <w:top w:val="nil"/>
              <w:left w:val="single" w:sz="12" w:space="0" w:color="auto"/>
              <w:right w:val="single" w:sz="12" w:space="0" w:color="auto"/>
            </w:tcBorders>
          </w:tcPr>
          <w:p w14:paraId="54AA7B1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40D53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3E47A1" w:rsidRDefault="00DC577B" w:rsidP="003E47A1">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3E47A1" w:rsidRDefault="003E47A1" w:rsidP="003E47A1">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DA3B33D" w14:textId="77777777" w:rsidR="003E47A1" w:rsidRDefault="003E47A1" w:rsidP="003E47A1">
            <w:pPr>
              <w:rPr>
                <w:rFonts w:ascii="Arial" w:hAnsi="Arial" w:cs="Arial"/>
                <w:sz w:val="18"/>
              </w:rPr>
            </w:pPr>
          </w:p>
        </w:tc>
      </w:tr>
      <w:tr w:rsidR="003E47A1" w:rsidRPr="002F2600" w14:paraId="137E24A7" w14:textId="77777777" w:rsidTr="00AD4A75">
        <w:tc>
          <w:tcPr>
            <w:tcW w:w="975" w:type="dxa"/>
            <w:tcBorders>
              <w:left w:val="single" w:sz="12" w:space="0" w:color="auto"/>
              <w:bottom w:val="nil"/>
              <w:right w:val="single" w:sz="12" w:space="0" w:color="auto"/>
            </w:tcBorders>
          </w:tcPr>
          <w:p w14:paraId="614C250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135ECB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C6FA87" w14:textId="77EC13DC" w:rsidR="003E47A1" w:rsidRDefault="00DC577B" w:rsidP="003E47A1">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3E47A1" w:rsidRDefault="003E47A1" w:rsidP="003E47A1">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left w:val="single" w:sz="12" w:space="0" w:color="auto"/>
              <w:bottom w:val="nil"/>
              <w:right w:val="single" w:sz="12" w:space="0" w:color="auto"/>
            </w:tcBorders>
          </w:tcPr>
          <w:p w14:paraId="135EE4A1" w14:textId="77ED0F04"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3E47A1" w:rsidRPr="00750E57" w:rsidRDefault="003E47A1" w:rsidP="003E47A1">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3E47A1" w:rsidRDefault="003E47A1" w:rsidP="003E47A1">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3E47A1" w:rsidRPr="002F2600" w14:paraId="231F2348" w14:textId="77777777" w:rsidTr="00FD545E">
        <w:tc>
          <w:tcPr>
            <w:tcW w:w="975" w:type="dxa"/>
            <w:tcBorders>
              <w:top w:val="nil"/>
              <w:left w:val="single" w:sz="12" w:space="0" w:color="auto"/>
              <w:right w:val="single" w:sz="12" w:space="0" w:color="auto"/>
            </w:tcBorders>
          </w:tcPr>
          <w:p w14:paraId="2E90839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1563B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3E47A1" w:rsidRDefault="00DC577B" w:rsidP="003E47A1">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3E47A1" w:rsidRDefault="003E47A1" w:rsidP="003E47A1">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88C8D8C" w14:textId="77777777" w:rsidR="003E47A1" w:rsidRDefault="003E47A1" w:rsidP="003E47A1">
            <w:pPr>
              <w:rPr>
                <w:rFonts w:ascii="Arial" w:hAnsi="Arial" w:cs="Arial"/>
                <w:sz w:val="18"/>
              </w:rPr>
            </w:pPr>
          </w:p>
        </w:tc>
      </w:tr>
      <w:tr w:rsidR="003E47A1" w:rsidRPr="002F2600" w14:paraId="56E3B99A" w14:textId="77777777" w:rsidTr="00F0585F">
        <w:tc>
          <w:tcPr>
            <w:tcW w:w="975" w:type="dxa"/>
            <w:tcBorders>
              <w:left w:val="single" w:sz="12" w:space="0" w:color="auto"/>
              <w:right w:val="single" w:sz="12" w:space="0" w:color="auto"/>
            </w:tcBorders>
          </w:tcPr>
          <w:p w14:paraId="59B78DD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C9E60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3E47A1" w:rsidRDefault="00DC577B" w:rsidP="003E47A1">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3E47A1" w:rsidRDefault="003E47A1" w:rsidP="003E47A1">
            <w:pPr>
              <w:pStyle w:val="TAL"/>
              <w:rPr>
                <w:sz w:val="20"/>
              </w:rPr>
            </w:pPr>
            <w:r>
              <w:rPr>
                <w:sz w:val="20"/>
              </w:rPr>
              <w:t xml:space="preserve">CR 1106 29.520 Rel-19 Correction to parameters in get and patch paths in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3E47A1" w:rsidRPr="00322775" w:rsidRDefault="003E47A1" w:rsidP="003E47A1">
            <w:pPr>
              <w:rPr>
                <w:rFonts w:ascii="Arial" w:hAnsi="Arial" w:cs="Arial"/>
                <w:color w:val="0070C0"/>
                <w:sz w:val="18"/>
                <w:lang w:val="en-GB"/>
              </w:rPr>
            </w:pPr>
            <w:r w:rsidRPr="00322775">
              <w:rPr>
                <w:rFonts w:ascii="Arial" w:hAnsi="Arial" w:cs="Arial"/>
                <w:color w:val="0070C0"/>
                <w:sz w:val="18"/>
                <w:lang w:val="en-GB"/>
              </w:rPr>
              <w:t xml:space="preserve">This CR introduces backwards compatible correction in the </w:t>
            </w:r>
            <w:proofErr w:type="spellStart"/>
            <w:r w:rsidRPr="00322775">
              <w:rPr>
                <w:rFonts w:ascii="Arial" w:hAnsi="Arial" w:cs="Arial"/>
                <w:color w:val="0070C0"/>
                <w:sz w:val="18"/>
                <w:lang w:val="en-GB"/>
              </w:rPr>
              <w:t>OpenAPI</w:t>
            </w:r>
            <w:proofErr w:type="spellEnd"/>
            <w:r w:rsidRPr="00322775">
              <w:rPr>
                <w:rFonts w:ascii="Arial" w:hAnsi="Arial" w:cs="Arial"/>
                <w:color w:val="0070C0"/>
                <w:sz w:val="18"/>
                <w:lang w:val="en-GB"/>
              </w:rPr>
              <w:t xml:space="preserve"> file of:</w:t>
            </w:r>
          </w:p>
          <w:p w14:paraId="080B7685" w14:textId="77777777" w:rsidR="003E47A1" w:rsidRDefault="003E47A1" w:rsidP="003E47A1">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3E47A1" w:rsidRDefault="003E47A1" w:rsidP="003E47A1">
            <w:pPr>
              <w:pStyle w:val="C1Normal"/>
            </w:pPr>
          </w:p>
        </w:tc>
      </w:tr>
      <w:tr w:rsidR="003E47A1" w:rsidRPr="002F2600" w14:paraId="7CF992A7" w14:textId="77777777" w:rsidTr="00F0585F">
        <w:tc>
          <w:tcPr>
            <w:tcW w:w="975" w:type="dxa"/>
            <w:tcBorders>
              <w:left w:val="single" w:sz="12" w:space="0" w:color="auto"/>
              <w:bottom w:val="nil"/>
              <w:right w:val="single" w:sz="12" w:space="0" w:color="auto"/>
            </w:tcBorders>
          </w:tcPr>
          <w:p w14:paraId="4B4C317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512F4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34B1F9D" w14:textId="0F0187CE" w:rsidR="003E47A1" w:rsidRDefault="00DC577B" w:rsidP="003E47A1">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3E47A1" w:rsidRDefault="003E47A1" w:rsidP="003E47A1">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left w:val="single" w:sz="12" w:space="0" w:color="auto"/>
              <w:bottom w:val="nil"/>
              <w:right w:val="single" w:sz="12" w:space="0" w:color="auto"/>
            </w:tcBorders>
          </w:tcPr>
          <w:p w14:paraId="03230F05" w14:textId="6EB8F8CA"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3E47A1" w:rsidRPr="00750E57" w:rsidRDefault="003E47A1" w:rsidP="003E47A1">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 xml:space="preserve">This CR introduces backwards compatible correction in the </w:t>
            </w:r>
            <w:proofErr w:type="spellStart"/>
            <w:r w:rsidRPr="00913D96">
              <w:rPr>
                <w:rFonts w:ascii="Arial" w:hAnsi="Arial" w:cs="Arial"/>
                <w:color w:val="0070C0"/>
                <w:sz w:val="18"/>
                <w:lang w:val="en-GB"/>
              </w:rPr>
              <w:t>OpenAPI</w:t>
            </w:r>
            <w:proofErr w:type="spellEnd"/>
            <w:r w:rsidRPr="00913D96">
              <w:rPr>
                <w:rFonts w:ascii="Arial" w:hAnsi="Arial" w:cs="Arial"/>
                <w:color w:val="0070C0"/>
                <w:sz w:val="18"/>
                <w:lang w:val="en-GB"/>
              </w:rPr>
              <w:t xml:space="preserve"> file of:</w:t>
            </w:r>
          </w:p>
          <w:p w14:paraId="46C1DDA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3E47A1" w:rsidRDefault="003E47A1" w:rsidP="003E47A1">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3E47A1" w:rsidRDefault="003E47A1" w:rsidP="003E47A1">
            <w:pPr>
              <w:pStyle w:val="C1Normal"/>
            </w:pPr>
            <w:r>
              <w:t xml:space="preserve">Huawei: use </w:t>
            </w:r>
            <w:proofErr w:type="spellStart"/>
            <w:r>
              <w:t>supi</w:t>
            </w:r>
            <w:proofErr w:type="spellEnd"/>
            <w:r>
              <w:t xml:space="preserve"> and </w:t>
            </w:r>
            <w:proofErr w:type="spellStart"/>
            <w:r>
              <w:t>gpsi</w:t>
            </w:r>
            <w:proofErr w:type="spellEnd"/>
            <w:r>
              <w:t xml:space="preserve"> instead.</w:t>
            </w:r>
          </w:p>
          <w:p w14:paraId="7898120E" w14:textId="1C2439F6" w:rsidR="003E47A1" w:rsidRDefault="003E47A1" w:rsidP="003E47A1">
            <w:pPr>
              <w:pStyle w:val="C1Normal"/>
            </w:pPr>
            <w:r>
              <w:t>Discuss offline.</w:t>
            </w:r>
          </w:p>
        </w:tc>
      </w:tr>
      <w:tr w:rsidR="003E47A1" w:rsidRPr="002F2600" w14:paraId="54EB3A87" w14:textId="77777777" w:rsidTr="00F0585F">
        <w:tc>
          <w:tcPr>
            <w:tcW w:w="975" w:type="dxa"/>
            <w:tcBorders>
              <w:top w:val="nil"/>
              <w:left w:val="single" w:sz="12" w:space="0" w:color="auto"/>
              <w:right w:val="single" w:sz="12" w:space="0" w:color="auto"/>
            </w:tcBorders>
          </w:tcPr>
          <w:p w14:paraId="437C536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398B0B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3E47A1" w:rsidRDefault="00DC577B" w:rsidP="003E47A1">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3E47A1" w:rsidRDefault="003E47A1" w:rsidP="003E47A1">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A511DA6" w14:textId="77777777" w:rsidR="003E47A1" w:rsidRPr="00913D96" w:rsidRDefault="003E47A1" w:rsidP="003E47A1">
            <w:pPr>
              <w:rPr>
                <w:rFonts w:ascii="Arial" w:hAnsi="Arial" w:cs="Arial"/>
                <w:color w:val="0070C0"/>
                <w:sz w:val="18"/>
                <w:lang w:val="en-GB"/>
              </w:rPr>
            </w:pPr>
          </w:p>
        </w:tc>
      </w:tr>
      <w:tr w:rsidR="003E47A1" w:rsidRPr="002F2600" w14:paraId="3FEAE24F" w14:textId="77777777" w:rsidTr="00F30069">
        <w:tc>
          <w:tcPr>
            <w:tcW w:w="975" w:type="dxa"/>
            <w:tcBorders>
              <w:left w:val="single" w:sz="12" w:space="0" w:color="auto"/>
              <w:bottom w:val="nil"/>
              <w:right w:val="single" w:sz="12" w:space="0" w:color="auto"/>
            </w:tcBorders>
          </w:tcPr>
          <w:p w14:paraId="4D2EDA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993E37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8A37FA" w14:textId="38D72CE7" w:rsidR="003E47A1" w:rsidRDefault="00DC577B" w:rsidP="003E47A1">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3E47A1" w:rsidRPr="00750E57" w:rsidRDefault="003E47A1" w:rsidP="003E47A1">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 xml:space="preserve">This CR introduces backwards compatible correction in the </w:t>
            </w:r>
            <w:proofErr w:type="spellStart"/>
            <w:r w:rsidRPr="005430C0">
              <w:rPr>
                <w:rFonts w:ascii="Arial" w:hAnsi="Arial" w:cs="Arial"/>
                <w:color w:val="0070C0"/>
                <w:sz w:val="18"/>
                <w:lang w:val="en-GB"/>
              </w:rPr>
              <w:t>OpenAPI</w:t>
            </w:r>
            <w:proofErr w:type="spellEnd"/>
            <w:r w:rsidRPr="005430C0">
              <w:rPr>
                <w:rFonts w:ascii="Arial" w:hAnsi="Arial" w:cs="Arial"/>
                <w:color w:val="0070C0"/>
                <w:sz w:val="18"/>
                <w:lang w:val="en-GB"/>
              </w:rPr>
              <w:t xml:space="preserve"> file of</w:t>
            </w:r>
          </w:p>
          <w:p w14:paraId="2D0F4F75"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3E47A1" w:rsidRDefault="003E47A1" w:rsidP="003E47A1">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3E47A1" w:rsidRDefault="003E47A1" w:rsidP="003E47A1">
            <w:pPr>
              <w:pStyle w:val="C1Normal"/>
            </w:pPr>
            <w:r>
              <w:t>Remove the second change completely.</w:t>
            </w:r>
          </w:p>
          <w:p w14:paraId="4C28B8FF" w14:textId="77777777" w:rsidR="003E47A1" w:rsidRDefault="003E47A1" w:rsidP="003E47A1">
            <w:pPr>
              <w:pStyle w:val="C1Normal"/>
            </w:pPr>
            <w:r>
              <w:t>Huawei &amp; Nokia: 3</w:t>
            </w:r>
            <w:r w:rsidRPr="00987868">
              <w:rPr>
                <w:vertAlign w:val="superscript"/>
              </w:rPr>
              <w:t>rd</w:t>
            </w:r>
            <w:r>
              <w:t xml:space="preserve"> change is not needed.</w:t>
            </w:r>
          </w:p>
          <w:p w14:paraId="7AD7B294" w14:textId="4FCE130A" w:rsidR="003E47A1" w:rsidRDefault="003E47A1" w:rsidP="003E47A1">
            <w:pPr>
              <w:pStyle w:val="C1Normal"/>
            </w:pPr>
            <w:r>
              <w:t>Check offline.</w:t>
            </w:r>
          </w:p>
        </w:tc>
      </w:tr>
      <w:tr w:rsidR="003E47A1" w:rsidRPr="002F2600" w14:paraId="166F6187" w14:textId="77777777" w:rsidTr="001B3E1E">
        <w:tc>
          <w:tcPr>
            <w:tcW w:w="975" w:type="dxa"/>
            <w:tcBorders>
              <w:top w:val="nil"/>
              <w:left w:val="single" w:sz="12" w:space="0" w:color="auto"/>
              <w:right w:val="single" w:sz="12" w:space="0" w:color="auto"/>
            </w:tcBorders>
          </w:tcPr>
          <w:p w14:paraId="36691F0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D8188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3E47A1" w:rsidRDefault="00DC577B" w:rsidP="003E47A1">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B2F08BF" w14:textId="77777777" w:rsidR="003E47A1" w:rsidRPr="005430C0" w:rsidRDefault="003E47A1" w:rsidP="003E47A1">
            <w:pPr>
              <w:rPr>
                <w:rFonts w:ascii="Arial" w:hAnsi="Arial" w:cs="Arial"/>
                <w:color w:val="0070C0"/>
                <w:sz w:val="18"/>
                <w:lang w:val="en-GB"/>
              </w:rPr>
            </w:pPr>
          </w:p>
        </w:tc>
      </w:tr>
      <w:tr w:rsidR="003E47A1" w:rsidRPr="002F2600" w14:paraId="3484FEAF" w14:textId="77777777" w:rsidTr="001B3E1E">
        <w:tc>
          <w:tcPr>
            <w:tcW w:w="975" w:type="dxa"/>
            <w:tcBorders>
              <w:left w:val="single" w:sz="12" w:space="0" w:color="auto"/>
              <w:bottom w:val="nil"/>
              <w:right w:val="single" w:sz="12" w:space="0" w:color="auto"/>
            </w:tcBorders>
          </w:tcPr>
          <w:p w14:paraId="2E07A0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5B7B5D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3C6FDB3" w14:textId="1B03500E" w:rsidR="003E47A1" w:rsidRDefault="00DC577B" w:rsidP="003E47A1">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3E47A1" w:rsidRDefault="003E47A1" w:rsidP="003E47A1">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3E47A1" w:rsidRPr="00750E57" w:rsidRDefault="003E47A1" w:rsidP="003E47A1">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 xml:space="preserve">This CR introduces backwards compatible correction in the </w:t>
            </w:r>
            <w:proofErr w:type="spellStart"/>
            <w:r w:rsidRPr="00DC13D6">
              <w:rPr>
                <w:rFonts w:ascii="Arial" w:hAnsi="Arial" w:cs="Arial"/>
                <w:color w:val="0070C0"/>
                <w:sz w:val="18"/>
                <w:lang w:val="en-GB"/>
              </w:rPr>
              <w:t>OpenAPI</w:t>
            </w:r>
            <w:proofErr w:type="spellEnd"/>
            <w:r w:rsidRPr="00DC13D6">
              <w:rPr>
                <w:rFonts w:ascii="Arial" w:hAnsi="Arial" w:cs="Arial"/>
                <w:color w:val="0070C0"/>
                <w:sz w:val="18"/>
                <w:lang w:val="en-GB"/>
              </w:rPr>
              <w:t xml:space="preserve"> file of</w:t>
            </w:r>
          </w:p>
          <w:p w14:paraId="66D09BBC"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3E47A1" w:rsidRDefault="003E47A1" w:rsidP="003E47A1">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3E47A1" w:rsidRDefault="003E47A1" w:rsidP="003E47A1">
            <w:pPr>
              <w:pStyle w:val="C1Normal"/>
            </w:pPr>
            <w:r>
              <w:t>Nokia: can remove the 1</w:t>
            </w:r>
            <w:r w:rsidRPr="003369F8">
              <w:rPr>
                <w:vertAlign w:val="superscript"/>
              </w:rPr>
              <w:t>st</w:t>
            </w:r>
            <w:r>
              <w:t xml:space="preserve"> change in 4266. Align with 4266.</w:t>
            </w:r>
          </w:p>
          <w:p w14:paraId="13946EDA" w14:textId="77777777" w:rsidR="003E47A1" w:rsidRDefault="003E47A1" w:rsidP="003E47A1">
            <w:pPr>
              <w:pStyle w:val="C1Normal"/>
            </w:pPr>
            <w:r>
              <w:t>Offline discussion for the level of the Iteration Number.</w:t>
            </w:r>
          </w:p>
          <w:p w14:paraId="16C8E850" w14:textId="6611E431" w:rsidR="003E47A1" w:rsidRDefault="003E47A1" w:rsidP="003E47A1">
            <w:pPr>
              <w:pStyle w:val="C1Normal"/>
            </w:pPr>
            <w:r>
              <w:t xml:space="preserve">China Mobile: Align the description for </w:t>
            </w:r>
            <w:proofErr w:type="spellStart"/>
            <w:r>
              <w:t>VflTrainingNotify</w:t>
            </w:r>
            <w:proofErr w:type="spellEnd"/>
            <w:r>
              <w:t xml:space="preserve"> in the </w:t>
            </w:r>
            <w:proofErr w:type="spellStart"/>
            <w:r>
              <w:t>OpenAPI</w:t>
            </w:r>
            <w:proofErr w:type="spellEnd"/>
            <w:r>
              <w:t>.</w:t>
            </w:r>
          </w:p>
        </w:tc>
      </w:tr>
      <w:tr w:rsidR="003E47A1" w:rsidRPr="002F2600" w14:paraId="40B1D1BE" w14:textId="77777777" w:rsidTr="0052192D">
        <w:tc>
          <w:tcPr>
            <w:tcW w:w="975" w:type="dxa"/>
            <w:tcBorders>
              <w:top w:val="nil"/>
              <w:left w:val="single" w:sz="12" w:space="0" w:color="auto"/>
              <w:right w:val="single" w:sz="12" w:space="0" w:color="auto"/>
            </w:tcBorders>
          </w:tcPr>
          <w:p w14:paraId="0A8A2BB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1BB8A5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3E47A1" w:rsidRDefault="00DC577B" w:rsidP="003E47A1">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3E47A1" w:rsidRDefault="003E47A1" w:rsidP="003E47A1">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F82317F" w14:textId="77777777" w:rsidR="003E47A1" w:rsidRPr="00DC13D6" w:rsidRDefault="003E47A1" w:rsidP="003E47A1">
            <w:pPr>
              <w:rPr>
                <w:rFonts w:ascii="Arial" w:hAnsi="Arial" w:cs="Arial"/>
                <w:color w:val="0070C0"/>
                <w:sz w:val="18"/>
                <w:lang w:val="en-GB"/>
              </w:rPr>
            </w:pPr>
          </w:p>
        </w:tc>
      </w:tr>
      <w:tr w:rsidR="003E47A1" w:rsidRPr="002F2600" w14:paraId="0F51E8A8" w14:textId="77777777" w:rsidTr="0052192D">
        <w:tc>
          <w:tcPr>
            <w:tcW w:w="975" w:type="dxa"/>
            <w:tcBorders>
              <w:left w:val="single" w:sz="12" w:space="0" w:color="auto"/>
              <w:bottom w:val="nil"/>
              <w:right w:val="single" w:sz="12" w:space="0" w:color="auto"/>
            </w:tcBorders>
          </w:tcPr>
          <w:p w14:paraId="48E5CF1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347436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FF2C021" w14:textId="34931D22" w:rsidR="003E47A1" w:rsidRDefault="00DC577B" w:rsidP="003E47A1">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3E47A1" w:rsidRDefault="003E47A1" w:rsidP="003E47A1">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left w:val="single" w:sz="12" w:space="0" w:color="auto"/>
              <w:bottom w:val="nil"/>
              <w:right w:val="single" w:sz="12" w:space="0" w:color="auto"/>
            </w:tcBorders>
          </w:tcPr>
          <w:p w14:paraId="55DB4A9F" w14:textId="6B5B013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3E47A1" w:rsidRPr="00750E57" w:rsidRDefault="003E47A1" w:rsidP="003E47A1">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3E47A1" w:rsidRPr="003B09EC" w:rsidRDefault="003E47A1" w:rsidP="003E47A1">
            <w:pPr>
              <w:rPr>
                <w:rFonts w:ascii="Arial" w:hAnsi="Arial" w:cs="Arial"/>
                <w:color w:val="0070C0"/>
                <w:sz w:val="18"/>
                <w:lang w:val="en-GB"/>
              </w:rPr>
            </w:pPr>
            <w:r w:rsidRPr="003B09EC">
              <w:rPr>
                <w:rFonts w:ascii="Arial" w:hAnsi="Arial" w:cs="Arial"/>
                <w:color w:val="0070C0"/>
                <w:sz w:val="18"/>
                <w:lang w:val="en-GB"/>
              </w:rPr>
              <w:t xml:space="preserve">This CR introduces backwards compatible correction in the </w:t>
            </w:r>
            <w:proofErr w:type="spellStart"/>
            <w:r w:rsidRPr="003B09EC">
              <w:rPr>
                <w:rFonts w:ascii="Arial" w:hAnsi="Arial" w:cs="Arial"/>
                <w:color w:val="0070C0"/>
                <w:sz w:val="18"/>
                <w:lang w:val="en-GB"/>
              </w:rPr>
              <w:t>OpenAPI</w:t>
            </w:r>
            <w:proofErr w:type="spellEnd"/>
            <w:r w:rsidRPr="003B09EC">
              <w:rPr>
                <w:rFonts w:ascii="Arial" w:hAnsi="Arial" w:cs="Arial"/>
                <w:color w:val="0070C0"/>
                <w:sz w:val="18"/>
                <w:lang w:val="en-GB"/>
              </w:rPr>
              <w:t xml:space="preserve"> file of</w:t>
            </w:r>
          </w:p>
          <w:p w14:paraId="34463F16" w14:textId="77777777" w:rsidR="003E47A1" w:rsidRDefault="003E47A1" w:rsidP="003E47A1">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3E47A1" w:rsidRDefault="003E47A1" w:rsidP="003E47A1">
            <w:pPr>
              <w:pStyle w:val="C1Normal"/>
            </w:pPr>
            <w:r>
              <w:t xml:space="preserve">Nokia: </w:t>
            </w:r>
            <w:proofErr w:type="spellStart"/>
            <w:r>
              <w:t>iterationNumber</w:t>
            </w:r>
            <w:proofErr w:type="spellEnd"/>
            <w:r>
              <w:t xml:space="preserve"> open discussion. Ok with the rest.</w:t>
            </w:r>
          </w:p>
        </w:tc>
      </w:tr>
      <w:tr w:rsidR="003E47A1" w:rsidRPr="002F2600" w14:paraId="47A09738" w14:textId="77777777" w:rsidTr="0052192D">
        <w:tc>
          <w:tcPr>
            <w:tcW w:w="975" w:type="dxa"/>
            <w:tcBorders>
              <w:top w:val="nil"/>
              <w:left w:val="single" w:sz="12" w:space="0" w:color="auto"/>
              <w:right w:val="single" w:sz="12" w:space="0" w:color="auto"/>
            </w:tcBorders>
          </w:tcPr>
          <w:p w14:paraId="7E851D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3CEE7B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3E47A1" w:rsidRDefault="00DC577B" w:rsidP="003E47A1">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3E47A1" w:rsidRDefault="003E47A1" w:rsidP="003E47A1">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0FF27A4" w14:textId="77777777" w:rsidR="003E47A1" w:rsidRPr="003B09EC" w:rsidRDefault="003E47A1" w:rsidP="003E47A1">
            <w:pPr>
              <w:rPr>
                <w:rFonts w:ascii="Arial" w:hAnsi="Arial" w:cs="Arial"/>
                <w:color w:val="0070C0"/>
                <w:sz w:val="18"/>
                <w:lang w:val="en-GB"/>
              </w:rPr>
            </w:pPr>
          </w:p>
        </w:tc>
      </w:tr>
      <w:tr w:rsidR="003E47A1" w:rsidRPr="002F2600" w14:paraId="1C5EE973" w14:textId="77777777" w:rsidTr="001B48BB">
        <w:tc>
          <w:tcPr>
            <w:tcW w:w="975" w:type="dxa"/>
            <w:tcBorders>
              <w:left w:val="single" w:sz="12" w:space="0" w:color="auto"/>
              <w:bottom w:val="nil"/>
              <w:right w:val="single" w:sz="12" w:space="0" w:color="auto"/>
            </w:tcBorders>
          </w:tcPr>
          <w:p w14:paraId="048F5D79"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B01A0A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87E161D" w14:textId="1361B067" w:rsidR="003E47A1" w:rsidRDefault="00DC577B" w:rsidP="003E47A1">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3E47A1" w:rsidRDefault="003E47A1" w:rsidP="003E47A1">
            <w:pPr>
              <w:pStyle w:val="TAL"/>
              <w:rPr>
                <w:sz w:val="20"/>
              </w:rPr>
            </w:pPr>
            <w:proofErr w:type="spellStart"/>
            <w:r>
              <w:rPr>
                <w:sz w:val="20"/>
              </w:rPr>
              <w:t>pCR</w:t>
            </w:r>
            <w:proofErr w:type="spellEnd"/>
            <w:r>
              <w:rPr>
                <w:sz w:val="20"/>
              </w:rPr>
              <w:t xml:space="preserve">  29.530 Rel-19 Pseudo-CR for correction to iteration number handling of </w:t>
            </w:r>
            <w:proofErr w:type="spellStart"/>
            <w:r>
              <w:rPr>
                <w:sz w:val="20"/>
              </w:rPr>
              <w:t>Naf_VFLTraining</w:t>
            </w:r>
            <w:proofErr w:type="spellEnd"/>
          </w:p>
        </w:tc>
        <w:tc>
          <w:tcPr>
            <w:tcW w:w="1401" w:type="dxa"/>
            <w:tcBorders>
              <w:left w:val="single" w:sz="12" w:space="0" w:color="auto"/>
              <w:bottom w:val="nil"/>
              <w:right w:val="single" w:sz="12" w:space="0" w:color="auto"/>
            </w:tcBorders>
          </w:tcPr>
          <w:p w14:paraId="7D6A71D9" w14:textId="2B7B3C86"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3E47A1" w:rsidRPr="00750E57" w:rsidRDefault="003E47A1" w:rsidP="003E47A1">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3E47A1" w:rsidRDefault="003E47A1" w:rsidP="003E47A1">
            <w:pPr>
              <w:rPr>
                <w:rFonts w:ascii="Arial" w:hAnsi="Arial" w:cs="Arial"/>
                <w:sz w:val="18"/>
              </w:rPr>
            </w:pPr>
            <w:r>
              <w:rPr>
                <w:rFonts w:ascii="Arial" w:hAnsi="Arial" w:cs="Arial"/>
                <w:sz w:val="18"/>
              </w:rPr>
              <w:t xml:space="preserve">Nokia: Rest of changes are not needed. </w:t>
            </w:r>
            <w:proofErr w:type="spellStart"/>
            <w:r>
              <w:rPr>
                <w:rFonts w:ascii="Arial" w:hAnsi="Arial" w:cs="Arial"/>
                <w:sz w:val="18"/>
              </w:rPr>
              <w:t>iterationNum</w:t>
            </w:r>
            <w:proofErr w:type="spellEnd"/>
            <w:r>
              <w:rPr>
                <w:rFonts w:ascii="Arial" w:hAnsi="Arial" w:cs="Arial"/>
                <w:sz w:val="18"/>
              </w:rPr>
              <w:t xml:space="preserve"> should go to another level.</w:t>
            </w:r>
          </w:p>
          <w:p w14:paraId="3D3E8167" w14:textId="77777777" w:rsidR="003E47A1" w:rsidRDefault="003E47A1" w:rsidP="003E47A1">
            <w:pPr>
              <w:rPr>
                <w:rFonts w:ascii="Arial" w:hAnsi="Arial" w:cs="Arial"/>
                <w:sz w:val="18"/>
              </w:rPr>
            </w:pPr>
            <w:r>
              <w:rPr>
                <w:rFonts w:ascii="Arial" w:hAnsi="Arial" w:cs="Arial"/>
                <w:sz w:val="18"/>
              </w:rPr>
              <w:t>Ericsson: ok but it will affect other CRs.</w:t>
            </w:r>
          </w:p>
          <w:p w14:paraId="18A8BCC7" w14:textId="29FD12D2" w:rsidR="003E47A1" w:rsidRDefault="003E47A1" w:rsidP="003E47A1">
            <w:pPr>
              <w:rPr>
                <w:rFonts w:ascii="Arial" w:hAnsi="Arial" w:cs="Arial"/>
                <w:sz w:val="18"/>
              </w:rPr>
            </w:pPr>
            <w:r>
              <w:rPr>
                <w:rFonts w:ascii="Arial" w:hAnsi="Arial" w:cs="Arial"/>
                <w:sz w:val="18"/>
              </w:rPr>
              <w:t xml:space="preserve">Huawei: needs to check with her SA2 colleague. The </w:t>
            </w:r>
            <w:proofErr w:type="spellStart"/>
            <w:r>
              <w:rPr>
                <w:rFonts w:ascii="Arial" w:hAnsi="Arial" w:cs="Arial"/>
                <w:sz w:val="18"/>
              </w:rPr>
              <w:t>iterationNumber</w:t>
            </w:r>
            <w:proofErr w:type="spellEnd"/>
            <w:r>
              <w:rPr>
                <w:rFonts w:ascii="Arial" w:hAnsi="Arial" w:cs="Arial"/>
                <w:sz w:val="18"/>
              </w:rPr>
              <w:t xml:space="preserve"> should be removed from the notification. Affect another CR.</w:t>
            </w:r>
          </w:p>
        </w:tc>
      </w:tr>
      <w:tr w:rsidR="003E47A1" w:rsidRPr="002F2600" w14:paraId="0F266F27" w14:textId="77777777" w:rsidTr="00773619">
        <w:tc>
          <w:tcPr>
            <w:tcW w:w="975" w:type="dxa"/>
            <w:tcBorders>
              <w:top w:val="nil"/>
              <w:left w:val="single" w:sz="12" w:space="0" w:color="auto"/>
              <w:right w:val="single" w:sz="12" w:space="0" w:color="auto"/>
            </w:tcBorders>
          </w:tcPr>
          <w:p w14:paraId="420CB6D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E3801"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3E47A1" w:rsidRDefault="00DC577B" w:rsidP="003E47A1">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3E47A1" w:rsidRDefault="003E47A1" w:rsidP="003E47A1">
            <w:pPr>
              <w:pStyle w:val="TAL"/>
              <w:rPr>
                <w:sz w:val="20"/>
              </w:rPr>
            </w:pPr>
            <w:proofErr w:type="spellStart"/>
            <w:r>
              <w:rPr>
                <w:sz w:val="20"/>
              </w:rPr>
              <w:t>pCR</w:t>
            </w:r>
            <w:proofErr w:type="spellEnd"/>
            <w:r>
              <w:rPr>
                <w:sz w:val="20"/>
              </w:rPr>
              <w:t xml:space="preserve">  29.530 Rel-19 Pseudo-CR for correction to iteration number handling of </w:t>
            </w:r>
            <w:proofErr w:type="spellStart"/>
            <w:r>
              <w:rPr>
                <w:sz w:val="20"/>
              </w:rPr>
              <w:t>Naf_VFLTraining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3E47A1" w:rsidRDefault="003E47A1" w:rsidP="003E47A1">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A5A8ED5" w14:textId="77777777" w:rsidR="003E47A1" w:rsidRDefault="003E47A1" w:rsidP="003E47A1">
            <w:pPr>
              <w:rPr>
                <w:rFonts w:ascii="Arial" w:hAnsi="Arial" w:cs="Arial"/>
                <w:sz w:val="18"/>
              </w:rPr>
            </w:pPr>
          </w:p>
        </w:tc>
      </w:tr>
      <w:tr w:rsidR="003E47A1" w:rsidRPr="002F2600" w14:paraId="00B6B4D1" w14:textId="77777777" w:rsidTr="00773619">
        <w:tc>
          <w:tcPr>
            <w:tcW w:w="975" w:type="dxa"/>
            <w:tcBorders>
              <w:left w:val="single" w:sz="12" w:space="0" w:color="auto"/>
              <w:bottom w:val="nil"/>
              <w:right w:val="single" w:sz="12" w:space="0" w:color="auto"/>
            </w:tcBorders>
          </w:tcPr>
          <w:p w14:paraId="1976641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DEA8D4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A3C106D" w14:textId="6702B615" w:rsidR="003E47A1" w:rsidRDefault="00DC577B" w:rsidP="003E47A1">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3E47A1" w:rsidRDefault="003E47A1" w:rsidP="003E47A1">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left w:val="single" w:sz="12" w:space="0" w:color="auto"/>
              <w:bottom w:val="nil"/>
              <w:right w:val="single" w:sz="12" w:space="0" w:color="auto"/>
            </w:tcBorders>
          </w:tcPr>
          <w:p w14:paraId="6B063938" w14:textId="22D5320B"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3E47A1" w:rsidRPr="00750E57" w:rsidRDefault="003E47A1" w:rsidP="003E47A1">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3E47A1" w:rsidRDefault="003E47A1" w:rsidP="003E47A1">
            <w:pPr>
              <w:rPr>
                <w:rFonts w:ascii="Arial" w:hAnsi="Arial" w:cs="Arial"/>
                <w:sz w:val="18"/>
              </w:rPr>
            </w:pPr>
            <w:r>
              <w:rPr>
                <w:rFonts w:ascii="Arial" w:hAnsi="Arial" w:cs="Arial"/>
                <w:sz w:val="18"/>
              </w:rPr>
              <w:t xml:space="preserve">Huawei; Nokia: Align the description with the data model. </w:t>
            </w:r>
          </w:p>
          <w:p w14:paraId="4321BF5A" w14:textId="74E4B18D" w:rsidR="003E47A1" w:rsidRDefault="003E47A1" w:rsidP="003E47A1">
            <w:pPr>
              <w:rPr>
                <w:rFonts w:ascii="Arial" w:hAnsi="Arial" w:cs="Arial"/>
                <w:sz w:val="18"/>
              </w:rPr>
            </w:pPr>
            <w:r>
              <w:rPr>
                <w:rFonts w:ascii="Arial" w:hAnsi="Arial" w:cs="Arial"/>
                <w:sz w:val="18"/>
              </w:rPr>
              <w:t>Nokia: remove text for events in 4.10.2.2.1. Do not refer to stage 2 but stage 3 TSs, without mentioning the clause. Replace NWDAF by NF Service Consumer everywhere. 4.10.2.2.3 PUT -&gt; PUT/PATCH.</w:t>
            </w:r>
          </w:p>
        </w:tc>
      </w:tr>
      <w:tr w:rsidR="003E47A1" w:rsidRPr="002F2600" w14:paraId="50FAB03E" w14:textId="77777777" w:rsidTr="005122DE">
        <w:tc>
          <w:tcPr>
            <w:tcW w:w="975" w:type="dxa"/>
            <w:tcBorders>
              <w:top w:val="nil"/>
              <w:left w:val="single" w:sz="12" w:space="0" w:color="auto"/>
              <w:right w:val="single" w:sz="12" w:space="0" w:color="auto"/>
            </w:tcBorders>
          </w:tcPr>
          <w:p w14:paraId="51BB4DCC"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9A472A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3E47A1" w:rsidRDefault="00DC577B" w:rsidP="003E47A1">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3E47A1" w:rsidRDefault="003E47A1" w:rsidP="003E47A1">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3E47A1" w:rsidRDefault="003E47A1" w:rsidP="003E47A1">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5F3B1D9" w14:textId="77777777" w:rsidR="003E47A1" w:rsidRDefault="003E47A1" w:rsidP="003E47A1">
            <w:pPr>
              <w:rPr>
                <w:rFonts w:ascii="Arial" w:hAnsi="Arial" w:cs="Arial"/>
                <w:sz w:val="18"/>
              </w:rPr>
            </w:pPr>
          </w:p>
        </w:tc>
      </w:tr>
      <w:tr w:rsidR="003E47A1" w:rsidRPr="005122DE" w14:paraId="683212BC" w14:textId="77777777" w:rsidTr="005122DE">
        <w:tc>
          <w:tcPr>
            <w:tcW w:w="975" w:type="dxa"/>
            <w:tcBorders>
              <w:left w:val="single" w:sz="12" w:space="0" w:color="auto"/>
              <w:bottom w:val="nil"/>
              <w:right w:val="single" w:sz="12" w:space="0" w:color="auto"/>
            </w:tcBorders>
          </w:tcPr>
          <w:p w14:paraId="25FA093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44104A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D5C9445" w14:textId="776D9D7F" w:rsidR="003E47A1" w:rsidRDefault="00DC577B" w:rsidP="003E47A1">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3E47A1" w:rsidRDefault="003E47A1" w:rsidP="003E47A1">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3E47A1" w:rsidRPr="00750E57" w:rsidRDefault="003E47A1" w:rsidP="003E47A1">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3E47A1" w:rsidRPr="00426ADC" w:rsidRDefault="003E47A1" w:rsidP="003E47A1">
            <w:pPr>
              <w:rPr>
                <w:rFonts w:ascii="Arial" w:hAnsi="Arial" w:cs="Arial"/>
                <w:color w:val="0070C0"/>
                <w:sz w:val="18"/>
                <w:lang w:val="en-GB"/>
              </w:rPr>
            </w:pPr>
            <w:r w:rsidRPr="00426ADC">
              <w:rPr>
                <w:rFonts w:ascii="Arial" w:hAnsi="Arial" w:cs="Arial"/>
                <w:color w:val="0070C0"/>
                <w:sz w:val="18"/>
                <w:lang w:val="en-GB"/>
              </w:rPr>
              <w:t xml:space="preserve">This CR introduces backwards compatible feature in the </w:t>
            </w:r>
            <w:proofErr w:type="spellStart"/>
            <w:r w:rsidRPr="00426ADC">
              <w:rPr>
                <w:rFonts w:ascii="Arial" w:hAnsi="Arial" w:cs="Arial"/>
                <w:color w:val="0070C0"/>
                <w:sz w:val="18"/>
                <w:lang w:val="en-GB"/>
              </w:rPr>
              <w:t>OpenAPI</w:t>
            </w:r>
            <w:proofErr w:type="spellEnd"/>
            <w:r w:rsidRPr="00426ADC">
              <w:rPr>
                <w:rFonts w:ascii="Arial" w:hAnsi="Arial" w:cs="Arial"/>
                <w:color w:val="0070C0"/>
                <w:sz w:val="18"/>
                <w:lang w:val="en-GB"/>
              </w:rPr>
              <w:t xml:space="preserve"> file of</w:t>
            </w:r>
          </w:p>
          <w:p w14:paraId="5DD3D94F" w14:textId="77777777" w:rsidR="003E47A1" w:rsidRDefault="003E47A1" w:rsidP="003E47A1">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3E47A1" w:rsidRDefault="003E47A1" w:rsidP="003E47A1">
            <w:pPr>
              <w:pStyle w:val="C1Normal"/>
            </w:pPr>
            <w:r>
              <w:t>Huawei: Ok with GET changes. Alignment is not needed.</w:t>
            </w:r>
          </w:p>
          <w:p w14:paraId="4D94C1C6" w14:textId="77777777" w:rsidR="003E47A1" w:rsidRDefault="003E47A1" w:rsidP="003E47A1">
            <w:pPr>
              <w:pStyle w:val="C1Normal"/>
            </w:pPr>
            <w:r>
              <w:t>Nokia: not as a common practice, but ok with the changes.</w:t>
            </w:r>
          </w:p>
          <w:p w14:paraId="35095DDB" w14:textId="15B6929D" w:rsidR="003E47A1" w:rsidRPr="005122DE" w:rsidRDefault="003E47A1" w:rsidP="003E47A1">
            <w:pPr>
              <w:pStyle w:val="C1Normal"/>
              <w:rPr>
                <w:lang w:val="en-US"/>
              </w:rPr>
            </w:pPr>
            <w:r w:rsidRPr="005122DE">
              <w:rPr>
                <w:lang w:val="en-US"/>
              </w:rPr>
              <w:t>Offline discussio</w:t>
            </w:r>
            <w:r>
              <w:rPr>
                <w:lang w:val="en-US"/>
              </w:rPr>
              <w:t>n.</w:t>
            </w:r>
          </w:p>
          <w:p w14:paraId="468EAD83" w14:textId="2CC66C60" w:rsidR="003E47A1" w:rsidRPr="005122DE" w:rsidRDefault="003E47A1" w:rsidP="003E47A1">
            <w:pPr>
              <w:pStyle w:val="C1Normal"/>
              <w:rPr>
                <w:lang w:val="en-US"/>
              </w:rPr>
            </w:pPr>
            <w:r w:rsidRPr="005122DE">
              <w:rPr>
                <w:lang w:val="en-US"/>
              </w:rPr>
              <w:t>Vivo: 5.6.10.1 VLF-&gt;VFL.</w:t>
            </w:r>
          </w:p>
          <w:p w14:paraId="57DCE79B" w14:textId="77777777" w:rsidR="003E47A1" w:rsidRPr="005122DE" w:rsidRDefault="003E47A1" w:rsidP="003E47A1">
            <w:pPr>
              <w:pStyle w:val="C1Normal"/>
              <w:rPr>
                <w:lang w:val="en-US"/>
              </w:rPr>
            </w:pPr>
          </w:p>
          <w:p w14:paraId="78A189D8" w14:textId="77CE2F1A" w:rsidR="003E47A1" w:rsidRPr="005122DE" w:rsidRDefault="003E47A1" w:rsidP="003E47A1">
            <w:pPr>
              <w:rPr>
                <w:rFonts w:ascii="Arial" w:hAnsi="Arial" w:cs="Arial"/>
                <w:sz w:val="18"/>
              </w:rPr>
            </w:pPr>
          </w:p>
        </w:tc>
      </w:tr>
      <w:tr w:rsidR="003E47A1" w:rsidRPr="005122DE" w14:paraId="0343D668" w14:textId="77777777" w:rsidTr="00405EBA">
        <w:tc>
          <w:tcPr>
            <w:tcW w:w="975" w:type="dxa"/>
            <w:tcBorders>
              <w:top w:val="nil"/>
              <w:left w:val="single" w:sz="12" w:space="0" w:color="auto"/>
              <w:right w:val="single" w:sz="12" w:space="0" w:color="auto"/>
            </w:tcBorders>
          </w:tcPr>
          <w:p w14:paraId="2A3AF52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DC28DF"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3E47A1" w:rsidRDefault="00DC577B" w:rsidP="003E47A1">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3E47A1" w:rsidRDefault="003E47A1" w:rsidP="003E47A1">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3EB41B0" w14:textId="77777777" w:rsidR="003E47A1" w:rsidRPr="00426ADC" w:rsidRDefault="003E47A1" w:rsidP="003E47A1">
            <w:pPr>
              <w:rPr>
                <w:rFonts w:ascii="Arial" w:hAnsi="Arial" w:cs="Arial"/>
                <w:color w:val="0070C0"/>
                <w:sz w:val="18"/>
                <w:lang w:val="en-GB"/>
              </w:rPr>
            </w:pPr>
          </w:p>
        </w:tc>
      </w:tr>
      <w:tr w:rsidR="003E47A1" w:rsidRPr="002F2600" w14:paraId="5E1AB1C5" w14:textId="77777777" w:rsidTr="00405EBA">
        <w:tc>
          <w:tcPr>
            <w:tcW w:w="975" w:type="dxa"/>
            <w:tcBorders>
              <w:left w:val="single" w:sz="12" w:space="0" w:color="auto"/>
              <w:bottom w:val="nil"/>
              <w:right w:val="single" w:sz="12" w:space="0" w:color="auto"/>
            </w:tcBorders>
          </w:tcPr>
          <w:p w14:paraId="5D02BB4F" w14:textId="77777777" w:rsidR="003E47A1" w:rsidRPr="005122DE" w:rsidRDefault="003E47A1" w:rsidP="003E47A1">
            <w:pPr>
              <w:pStyle w:val="TAL"/>
              <w:rPr>
                <w:sz w:val="20"/>
                <w:lang w:val="en-US"/>
              </w:rPr>
            </w:pPr>
          </w:p>
        </w:tc>
        <w:tc>
          <w:tcPr>
            <w:tcW w:w="2635" w:type="dxa"/>
            <w:tcBorders>
              <w:left w:val="single" w:sz="12" w:space="0" w:color="auto"/>
              <w:bottom w:val="nil"/>
              <w:right w:val="single" w:sz="12" w:space="0" w:color="auto"/>
            </w:tcBorders>
          </w:tcPr>
          <w:p w14:paraId="4CD8B3B2" w14:textId="77777777" w:rsidR="003E47A1" w:rsidRPr="005122DE" w:rsidRDefault="003E47A1" w:rsidP="003E47A1">
            <w:pPr>
              <w:pStyle w:val="TAL"/>
              <w:rPr>
                <w:sz w:val="20"/>
                <w:lang w:val="en-US"/>
              </w:rPr>
            </w:pPr>
          </w:p>
        </w:tc>
        <w:tc>
          <w:tcPr>
            <w:tcW w:w="746" w:type="dxa"/>
            <w:tcBorders>
              <w:left w:val="single" w:sz="12" w:space="0" w:color="auto"/>
              <w:bottom w:val="nil"/>
              <w:right w:val="single" w:sz="12" w:space="0" w:color="auto"/>
            </w:tcBorders>
          </w:tcPr>
          <w:p w14:paraId="30728004" w14:textId="79CAB44B" w:rsidR="003E47A1" w:rsidRDefault="00DC577B" w:rsidP="003E47A1">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3E47A1" w:rsidRDefault="003E47A1" w:rsidP="003E47A1">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3E47A1" w:rsidRPr="00750E57" w:rsidRDefault="003E47A1" w:rsidP="003E47A1">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3E47A1" w:rsidRPr="004B3716" w:rsidRDefault="003E47A1" w:rsidP="003E47A1">
            <w:pPr>
              <w:rPr>
                <w:rFonts w:ascii="Arial" w:hAnsi="Arial" w:cs="Arial"/>
                <w:color w:val="0070C0"/>
                <w:sz w:val="18"/>
                <w:lang w:val="en-GB"/>
              </w:rPr>
            </w:pPr>
            <w:r w:rsidRPr="004B3716">
              <w:rPr>
                <w:rFonts w:ascii="Arial" w:hAnsi="Arial" w:cs="Arial"/>
                <w:color w:val="0070C0"/>
                <w:sz w:val="18"/>
                <w:lang w:val="en-GB"/>
              </w:rPr>
              <w:t xml:space="preserve">This CR introduces backwards compatible feature in the </w:t>
            </w:r>
            <w:proofErr w:type="spellStart"/>
            <w:r w:rsidRPr="004B3716">
              <w:rPr>
                <w:rFonts w:ascii="Arial" w:hAnsi="Arial" w:cs="Arial"/>
                <w:color w:val="0070C0"/>
                <w:sz w:val="18"/>
                <w:lang w:val="en-GB"/>
              </w:rPr>
              <w:t>OpenAPI</w:t>
            </w:r>
            <w:proofErr w:type="spellEnd"/>
            <w:r w:rsidRPr="004B3716">
              <w:rPr>
                <w:rFonts w:ascii="Arial" w:hAnsi="Arial" w:cs="Arial"/>
                <w:color w:val="0070C0"/>
                <w:sz w:val="18"/>
                <w:lang w:val="en-GB"/>
              </w:rPr>
              <w:t xml:space="preserve"> file of</w:t>
            </w:r>
          </w:p>
          <w:p w14:paraId="3B05ADC4" w14:textId="77777777" w:rsidR="003E47A1" w:rsidRDefault="003E47A1" w:rsidP="003E47A1">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3E47A1" w:rsidRDefault="003E47A1" w:rsidP="003E47A1">
            <w:pPr>
              <w:pStyle w:val="C1Normal"/>
            </w:pPr>
            <w:r>
              <w:t>Huawei: Ok with GET changes. Alignment is not needed.</w:t>
            </w:r>
          </w:p>
          <w:p w14:paraId="6BEBB4B8" w14:textId="39D5B210" w:rsidR="003E47A1" w:rsidRDefault="003E47A1" w:rsidP="003E47A1">
            <w:pPr>
              <w:pStyle w:val="C1Normal"/>
            </w:pPr>
            <w:r>
              <w:t xml:space="preserve">Nokia: not as a common practice, but ok with the changes. Missing alignment in the </w:t>
            </w:r>
            <w:proofErr w:type="spellStart"/>
            <w:r>
              <w:t>OpenAPI</w:t>
            </w:r>
            <w:proofErr w:type="spellEnd"/>
            <w:r>
              <w:t>.</w:t>
            </w:r>
          </w:p>
          <w:p w14:paraId="4C80D926" w14:textId="77777777" w:rsidR="003E47A1" w:rsidRPr="005122DE" w:rsidRDefault="003E47A1" w:rsidP="003E47A1">
            <w:pPr>
              <w:pStyle w:val="C1Normal"/>
              <w:rPr>
                <w:lang w:val="en-US"/>
              </w:rPr>
            </w:pPr>
            <w:r w:rsidRPr="005122DE">
              <w:rPr>
                <w:lang w:val="en-US"/>
              </w:rPr>
              <w:t>Offline discussio</w:t>
            </w:r>
            <w:r>
              <w:rPr>
                <w:lang w:val="en-US"/>
              </w:rPr>
              <w:t>n.</w:t>
            </w:r>
          </w:p>
          <w:p w14:paraId="24514D99" w14:textId="60364B4F" w:rsidR="003E47A1" w:rsidRDefault="003E47A1" w:rsidP="003E47A1">
            <w:pPr>
              <w:rPr>
                <w:rFonts w:ascii="Arial" w:hAnsi="Arial" w:cs="Arial"/>
                <w:sz w:val="18"/>
              </w:rPr>
            </w:pPr>
          </w:p>
        </w:tc>
      </w:tr>
      <w:tr w:rsidR="003E47A1" w:rsidRPr="002F2600" w14:paraId="0F77849B" w14:textId="77777777" w:rsidTr="00A709C9">
        <w:tc>
          <w:tcPr>
            <w:tcW w:w="975" w:type="dxa"/>
            <w:tcBorders>
              <w:top w:val="nil"/>
              <w:left w:val="single" w:sz="12" w:space="0" w:color="auto"/>
              <w:right w:val="single" w:sz="12" w:space="0" w:color="auto"/>
            </w:tcBorders>
          </w:tcPr>
          <w:p w14:paraId="4DF95FEF" w14:textId="77777777" w:rsidR="003E47A1" w:rsidRPr="005122DE" w:rsidRDefault="003E47A1" w:rsidP="003E47A1">
            <w:pPr>
              <w:pStyle w:val="TAL"/>
              <w:rPr>
                <w:sz w:val="20"/>
                <w:lang w:val="en-US"/>
              </w:rPr>
            </w:pPr>
          </w:p>
        </w:tc>
        <w:tc>
          <w:tcPr>
            <w:tcW w:w="2635" w:type="dxa"/>
            <w:tcBorders>
              <w:top w:val="nil"/>
              <w:left w:val="single" w:sz="12" w:space="0" w:color="auto"/>
              <w:right w:val="single" w:sz="12" w:space="0" w:color="auto"/>
            </w:tcBorders>
          </w:tcPr>
          <w:p w14:paraId="72E2389A" w14:textId="77777777" w:rsidR="003E47A1" w:rsidRPr="005122DE" w:rsidRDefault="003E47A1" w:rsidP="003E47A1">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3E47A1" w:rsidRDefault="00DC577B" w:rsidP="003E47A1">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3E47A1" w:rsidRDefault="003E47A1" w:rsidP="003E47A1">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E6DA59E" w14:textId="77777777" w:rsidR="003E47A1" w:rsidRPr="004B3716" w:rsidRDefault="003E47A1" w:rsidP="003E47A1">
            <w:pPr>
              <w:rPr>
                <w:rFonts w:ascii="Arial" w:hAnsi="Arial" w:cs="Arial"/>
                <w:color w:val="0070C0"/>
                <w:sz w:val="18"/>
                <w:lang w:val="en-GB"/>
              </w:rPr>
            </w:pPr>
          </w:p>
        </w:tc>
      </w:tr>
      <w:tr w:rsidR="003E47A1" w:rsidRPr="002F2600" w14:paraId="492840DD" w14:textId="77777777" w:rsidTr="00A709C9">
        <w:tc>
          <w:tcPr>
            <w:tcW w:w="975" w:type="dxa"/>
            <w:tcBorders>
              <w:left w:val="single" w:sz="12" w:space="0" w:color="auto"/>
              <w:bottom w:val="nil"/>
              <w:right w:val="single" w:sz="12" w:space="0" w:color="auto"/>
            </w:tcBorders>
          </w:tcPr>
          <w:p w14:paraId="298FC0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E2593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85A086" w14:textId="04395496" w:rsidR="003E47A1" w:rsidRDefault="00DC577B" w:rsidP="003E47A1">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3E47A1" w:rsidRDefault="003E47A1" w:rsidP="003E47A1">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3E47A1" w:rsidRPr="00750E57" w:rsidRDefault="003E47A1" w:rsidP="003E47A1">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3E47A1" w:rsidRPr="00FF2B5F" w:rsidRDefault="003E47A1" w:rsidP="003E47A1">
            <w:pPr>
              <w:rPr>
                <w:rFonts w:ascii="Arial" w:hAnsi="Arial" w:cs="Arial"/>
                <w:color w:val="0070C0"/>
                <w:sz w:val="18"/>
                <w:lang w:val="en-GB"/>
              </w:rPr>
            </w:pPr>
            <w:r w:rsidRPr="00FF2B5F">
              <w:rPr>
                <w:rFonts w:ascii="Arial" w:hAnsi="Arial" w:cs="Arial"/>
                <w:color w:val="0070C0"/>
                <w:sz w:val="18"/>
                <w:lang w:val="en-GB"/>
              </w:rPr>
              <w:t xml:space="preserve">This CR introduces backwards compatible feature in the </w:t>
            </w:r>
            <w:proofErr w:type="spellStart"/>
            <w:r w:rsidRPr="00FF2B5F">
              <w:rPr>
                <w:rFonts w:ascii="Arial" w:hAnsi="Arial" w:cs="Arial"/>
                <w:color w:val="0070C0"/>
                <w:sz w:val="18"/>
                <w:lang w:val="en-GB"/>
              </w:rPr>
              <w:t>OpenAPI</w:t>
            </w:r>
            <w:proofErr w:type="spellEnd"/>
            <w:r w:rsidRPr="00FF2B5F">
              <w:rPr>
                <w:rFonts w:ascii="Arial" w:hAnsi="Arial" w:cs="Arial"/>
                <w:color w:val="0070C0"/>
                <w:sz w:val="18"/>
                <w:lang w:val="en-GB"/>
              </w:rPr>
              <w:t xml:space="preserve"> file of</w:t>
            </w:r>
          </w:p>
          <w:p w14:paraId="129CDB77" w14:textId="77777777" w:rsidR="003E47A1" w:rsidRDefault="003E47A1" w:rsidP="003E47A1">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3E47A1" w:rsidRDefault="003E47A1" w:rsidP="003E47A1">
            <w:pPr>
              <w:pStyle w:val="C1Normal"/>
            </w:pPr>
            <w:r>
              <w:t>Huawei: Ok with GET changes. Alignment is not needed.</w:t>
            </w:r>
          </w:p>
          <w:p w14:paraId="29BC553B" w14:textId="77777777" w:rsidR="003E47A1" w:rsidRDefault="003E47A1" w:rsidP="003E47A1">
            <w:pPr>
              <w:pStyle w:val="C1Normal"/>
            </w:pPr>
            <w:r>
              <w:t>Nokia: not as a common practice, but ok with the changes.</w:t>
            </w:r>
          </w:p>
          <w:p w14:paraId="391E77D3" w14:textId="77777777" w:rsidR="003E47A1" w:rsidRPr="005122DE" w:rsidRDefault="003E47A1" w:rsidP="003E47A1">
            <w:pPr>
              <w:pStyle w:val="C1Normal"/>
              <w:rPr>
                <w:lang w:val="en-US"/>
              </w:rPr>
            </w:pPr>
            <w:r w:rsidRPr="005122DE">
              <w:rPr>
                <w:lang w:val="en-US"/>
              </w:rPr>
              <w:t>Offline discussio</w:t>
            </w:r>
            <w:r>
              <w:rPr>
                <w:lang w:val="en-US"/>
              </w:rPr>
              <w:t>n.</w:t>
            </w:r>
          </w:p>
          <w:p w14:paraId="74CF20BF" w14:textId="38E5EA6F" w:rsidR="003E47A1" w:rsidRDefault="003E47A1" w:rsidP="003E47A1">
            <w:pPr>
              <w:rPr>
                <w:rFonts w:ascii="Arial" w:hAnsi="Arial" w:cs="Arial"/>
                <w:sz w:val="18"/>
              </w:rPr>
            </w:pPr>
          </w:p>
        </w:tc>
      </w:tr>
      <w:tr w:rsidR="003E47A1" w:rsidRPr="002F2600" w14:paraId="699F49D7" w14:textId="77777777" w:rsidTr="00462E51">
        <w:tc>
          <w:tcPr>
            <w:tcW w:w="975" w:type="dxa"/>
            <w:tcBorders>
              <w:top w:val="nil"/>
              <w:left w:val="single" w:sz="12" w:space="0" w:color="auto"/>
              <w:right w:val="single" w:sz="12" w:space="0" w:color="auto"/>
            </w:tcBorders>
          </w:tcPr>
          <w:p w14:paraId="42F31C9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39C755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3E47A1" w:rsidRDefault="00DC577B" w:rsidP="003E47A1">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3E47A1" w:rsidRDefault="003E47A1" w:rsidP="003E47A1">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AC473" w14:textId="77777777" w:rsidR="003E47A1" w:rsidRPr="00FF2B5F" w:rsidRDefault="003E47A1" w:rsidP="003E47A1">
            <w:pPr>
              <w:rPr>
                <w:rFonts w:ascii="Arial" w:hAnsi="Arial" w:cs="Arial"/>
                <w:color w:val="0070C0"/>
                <w:sz w:val="18"/>
                <w:lang w:val="en-GB"/>
              </w:rPr>
            </w:pPr>
          </w:p>
        </w:tc>
      </w:tr>
      <w:tr w:rsidR="003E47A1" w:rsidRPr="002F2600" w14:paraId="777C3793" w14:textId="77777777" w:rsidTr="00462E51">
        <w:tc>
          <w:tcPr>
            <w:tcW w:w="975" w:type="dxa"/>
            <w:tcBorders>
              <w:left w:val="single" w:sz="12" w:space="0" w:color="auto"/>
              <w:bottom w:val="nil"/>
              <w:right w:val="single" w:sz="12" w:space="0" w:color="auto"/>
            </w:tcBorders>
          </w:tcPr>
          <w:p w14:paraId="16BF6F9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927FBA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DEEC1D7" w14:textId="7663434A" w:rsidR="003E47A1" w:rsidRDefault="00DC577B" w:rsidP="003E47A1">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3E47A1" w:rsidRDefault="003E47A1" w:rsidP="003E47A1">
            <w:pPr>
              <w:pStyle w:val="TAL"/>
              <w:rPr>
                <w:sz w:val="20"/>
              </w:rPr>
            </w:pPr>
            <w:proofErr w:type="spellStart"/>
            <w:r>
              <w:rPr>
                <w:sz w:val="20"/>
              </w:rPr>
              <w:t>pCR</w:t>
            </w:r>
            <w:proofErr w:type="spellEnd"/>
            <w:r>
              <w:rPr>
                <w:sz w:val="20"/>
              </w:rPr>
              <w:t xml:space="preserve">  29.530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3E47A1" w:rsidRPr="00750E57" w:rsidRDefault="003E47A1" w:rsidP="003E47A1">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3E47A1" w:rsidRDefault="003E47A1" w:rsidP="003E47A1">
            <w:pPr>
              <w:pStyle w:val="C1Normal"/>
            </w:pPr>
            <w:r>
              <w:t>Huawei: Ok with GET changes. Alignment is not needed.</w:t>
            </w:r>
          </w:p>
          <w:p w14:paraId="000D4E87" w14:textId="53620320" w:rsidR="003E47A1" w:rsidRDefault="003E47A1" w:rsidP="003E47A1">
            <w:pPr>
              <w:pStyle w:val="C1Normal"/>
            </w:pPr>
            <w:r>
              <w:t>Nokia: not as a common practice, but ok with the changes. Remove the change in 5.1. Remove the clash with 4270.</w:t>
            </w:r>
          </w:p>
          <w:p w14:paraId="198A456C" w14:textId="77777777" w:rsidR="003E47A1" w:rsidRPr="005122DE" w:rsidRDefault="003E47A1" w:rsidP="003E47A1">
            <w:pPr>
              <w:pStyle w:val="C1Normal"/>
              <w:rPr>
                <w:lang w:val="en-US"/>
              </w:rPr>
            </w:pPr>
            <w:r w:rsidRPr="005122DE">
              <w:rPr>
                <w:lang w:val="en-US"/>
              </w:rPr>
              <w:t>Offline discussio</w:t>
            </w:r>
            <w:r>
              <w:rPr>
                <w:lang w:val="en-US"/>
              </w:rPr>
              <w:t>n.</w:t>
            </w:r>
          </w:p>
          <w:p w14:paraId="588167E9" w14:textId="0F815FD5" w:rsidR="003E47A1" w:rsidRDefault="003E47A1" w:rsidP="003E47A1">
            <w:pPr>
              <w:rPr>
                <w:rFonts w:ascii="Arial" w:hAnsi="Arial" w:cs="Arial"/>
                <w:sz w:val="18"/>
              </w:rPr>
            </w:pPr>
          </w:p>
        </w:tc>
      </w:tr>
      <w:tr w:rsidR="003E47A1" w:rsidRPr="002F2600" w14:paraId="7B40D4C3" w14:textId="77777777" w:rsidTr="00F80849">
        <w:tc>
          <w:tcPr>
            <w:tcW w:w="975" w:type="dxa"/>
            <w:tcBorders>
              <w:top w:val="nil"/>
              <w:left w:val="single" w:sz="12" w:space="0" w:color="auto"/>
              <w:right w:val="single" w:sz="12" w:space="0" w:color="auto"/>
            </w:tcBorders>
          </w:tcPr>
          <w:p w14:paraId="452A245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1E5A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3E47A1" w:rsidRDefault="00DC577B" w:rsidP="003E47A1">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3E47A1" w:rsidRDefault="003E47A1" w:rsidP="003E47A1">
            <w:pPr>
              <w:pStyle w:val="TAL"/>
              <w:rPr>
                <w:sz w:val="20"/>
              </w:rPr>
            </w:pPr>
            <w:proofErr w:type="spellStart"/>
            <w:r>
              <w:rPr>
                <w:sz w:val="20"/>
              </w:rPr>
              <w:t>pCR</w:t>
            </w:r>
            <w:proofErr w:type="spellEnd"/>
            <w:r>
              <w:rPr>
                <w:sz w:val="20"/>
              </w:rPr>
              <w:t xml:space="preserve">  29.530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61E952" w14:textId="77777777" w:rsidR="003E47A1" w:rsidRDefault="003E47A1" w:rsidP="003E47A1">
            <w:pPr>
              <w:pStyle w:val="C1Normal"/>
            </w:pPr>
          </w:p>
        </w:tc>
      </w:tr>
      <w:tr w:rsidR="003E47A1" w:rsidRPr="002F2600" w14:paraId="0295A516" w14:textId="77777777" w:rsidTr="003D5FDC">
        <w:tc>
          <w:tcPr>
            <w:tcW w:w="975" w:type="dxa"/>
            <w:tcBorders>
              <w:left w:val="single" w:sz="12" w:space="0" w:color="auto"/>
              <w:right w:val="single" w:sz="12" w:space="0" w:color="auto"/>
            </w:tcBorders>
          </w:tcPr>
          <w:p w14:paraId="32C1F1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552617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3E47A1" w:rsidRDefault="00DC577B" w:rsidP="003E47A1">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3E47A1" w:rsidRDefault="003E47A1" w:rsidP="003E47A1">
            <w:pPr>
              <w:pStyle w:val="TAL"/>
              <w:rPr>
                <w:sz w:val="20"/>
              </w:rPr>
            </w:pPr>
            <w:r>
              <w:rPr>
                <w:sz w:val="20"/>
              </w:rPr>
              <w:t xml:space="preserve">CR 1111 29.520 Rel-19 Correction of inconsistencies between Data Model and </w:t>
            </w:r>
            <w:proofErr w:type="spellStart"/>
            <w:r>
              <w:rPr>
                <w:sz w:val="20"/>
              </w:rPr>
              <w:t>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631B1BC5" w14:textId="660E87C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3E47A1" w:rsidRPr="00750E57" w:rsidRDefault="003E47A1" w:rsidP="003E47A1">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 xml:space="preserve">This CR introduces backwards compatible correction in the </w:t>
            </w:r>
            <w:proofErr w:type="spellStart"/>
            <w:r w:rsidRPr="00810560">
              <w:rPr>
                <w:rFonts w:ascii="Arial" w:hAnsi="Arial" w:cs="Arial"/>
                <w:color w:val="0070C0"/>
                <w:sz w:val="18"/>
                <w:lang w:val="en-GB"/>
              </w:rPr>
              <w:t>OpenAPI</w:t>
            </w:r>
            <w:proofErr w:type="spellEnd"/>
            <w:r w:rsidRPr="00810560">
              <w:rPr>
                <w:rFonts w:ascii="Arial" w:hAnsi="Arial" w:cs="Arial"/>
                <w:color w:val="0070C0"/>
                <w:sz w:val="18"/>
                <w:lang w:val="en-GB"/>
              </w:rPr>
              <w:t xml:space="preserve"> file of</w:t>
            </w:r>
          </w:p>
          <w:p w14:paraId="64EC6488"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3E47A1" w:rsidRDefault="003E47A1" w:rsidP="003E47A1">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3E47A1" w:rsidRDefault="003E47A1" w:rsidP="003E47A1">
            <w:pPr>
              <w:pStyle w:val="C1Normal"/>
            </w:pPr>
            <w:r>
              <w:t>Nokia: Can be merged with 4267 completely.</w:t>
            </w:r>
          </w:p>
        </w:tc>
      </w:tr>
      <w:tr w:rsidR="003E47A1" w:rsidRPr="002F2600" w14:paraId="7AF31F9D" w14:textId="77777777" w:rsidTr="00810EA1">
        <w:tc>
          <w:tcPr>
            <w:tcW w:w="975" w:type="dxa"/>
            <w:tcBorders>
              <w:left w:val="single" w:sz="12" w:space="0" w:color="auto"/>
              <w:right w:val="single" w:sz="12" w:space="0" w:color="auto"/>
            </w:tcBorders>
          </w:tcPr>
          <w:p w14:paraId="55BD90C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467C9B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3E47A1" w:rsidRDefault="00DC577B" w:rsidP="003E47A1">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3E47A1" w:rsidRDefault="003E47A1" w:rsidP="003E47A1">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3E47A1" w:rsidRDefault="003E47A1" w:rsidP="003E47A1">
            <w:pPr>
              <w:rPr>
                <w:rFonts w:ascii="Arial" w:hAnsi="Arial" w:cs="Arial"/>
                <w:sz w:val="18"/>
              </w:rPr>
            </w:pPr>
          </w:p>
        </w:tc>
      </w:tr>
      <w:tr w:rsidR="003E47A1" w:rsidRPr="002F2600" w14:paraId="6B540B15" w14:textId="77777777" w:rsidTr="00810EA1">
        <w:tc>
          <w:tcPr>
            <w:tcW w:w="975" w:type="dxa"/>
            <w:tcBorders>
              <w:left w:val="single" w:sz="12" w:space="0" w:color="auto"/>
              <w:right w:val="single" w:sz="12" w:space="0" w:color="auto"/>
            </w:tcBorders>
          </w:tcPr>
          <w:p w14:paraId="6C53ABF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0F7FD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3E47A1" w:rsidRDefault="00DC577B" w:rsidP="003E47A1">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3E47A1" w:rsidRDefault="003E47A1" w:rsidP="003E47A1">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3E47A1" w:rsidRDefault="003E47A1" w:rsidP="003E47A1">
            <w:pPr>
              <w:rPr>
                <w:rFonts w:ascii="Arial" w:hAnsi="Arial" w:cs="Arial"/>
                <w:sz w:val="18"/>
              </w:rPr>
            </w:pPr>
          </w:p>
        </w:tc>
      </w:tr>
      <w:tr w:rsidR="003E47A1" w:rsidRPr="002F2600" w14:paraId="7D22F1A6" w14:textId="77777777" w:rsidTr="00AA4C98">
        <w:tc>
          <w:tcPr>
            <w:tcW w:w="975" w:type="dxa"/>
            <w:tcBorders>
              <w:left w:val="single" w:sz="12" w:space="0" w:color="auto"/>
              <w:right w:val="single" w:sz="12" w:space="0" w:color="auto"/>
            </w:tcBorders>
          </w:tcPr>
          <w:p w14:paraId="0952CB0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427FD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3E47A1" w:rsidRDefault="00DC577B" w:rsidP="003E47A1">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E47A1" w:rsidRDefault="003E47A1" w:rsidP="003E47A1">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EF80D4C" w14:textId="10351F77" w:rsidR="003E47A1" w:rsidRDefault="003E47A1" w:rsidP="003E47A1">
            <w:pPr>
              <w:rPr>
                <w:rFonts w:ascii="Arial" w:hAnsi="Arial" w:cs="Arial"/>
                <w:sz w:val="18"/>
              </w:rPr>
            </w:pPr>
            <w:r>
              <w:rPr>
                <w:rFonts w:ascii="Arial" w:hAnsi="Arial" w:cs="Arial"/>
                <w:sz w:val="18"/>
              </w:rPr>
              <w:t>Huawei, ZTE, Ericsson: conditions in the table unclear.</w:t>
            </w:r>
          </w:p>
        </w:tc>
      </w:tr>
      <w:tr w:rsidR="003E47A1" w:rsidRPr="002F2600" w14:paraId="7746454A" w14:textId="77777777" w:rsidTr="00AA4C98">
        <w:tc>
          <w:tcPr>
            <w:tcW w:w="975" w:type="dxa"/>
            <w:tcBorders>
              <w:left w:val="single" w:sz="12" w:space="0" w:color="auto"/>
              <w:bottom w:val="nil"/>
              <w:right w:val="single" w:sz="12" w:space="0" w:color="auto"/>
            </w:tcBorders>
          </w:tcPr>
          <w:p w14:paraId="52D4697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9DEC81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2AE9CE7" w14:textId="42689F17" w:rsidR="003E47A1" w:rsidRDefault="00DC577B" w:rsidP="003E47A1">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3E47A1" w:rsidRDefault="003E47A1" w:rsidP="003E47A1">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3E47A1" w:rsidRPr="00750E57" w:rsidRDefault="003E47A1" w:rsidP="003E47A1">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3E47A1" w:rsidRDefault="003E47A1" w:rsidP="003E47A1">
            <w:pPr>
              <w:rPr>
                <w:rFonts w:ascii="Arial" w:hAnsi="Arial" w:cs="Arial"/>
                <w:sz w:val="18"/>
              </w:rPr>
            </w:pPr>
            <w:r>
              <w:rPr>
                <w:rFonts w:ascii="Arial" w:hAnsi="Arial" w:cs="Arial"/>
                <w:sz w:val="18"/>
              </w:rPr>
              <w:t>Huawei: Work offline on some wording for the second change.</w:t>
            </w:r>
          </w:p>
        </w:tc>
      </w:tr>
      <w:tr w:rsidR="003E47A1" w:rsidRPr="002F2600" w14:paraId="27F47C59" w14:textId="77777777" w:rsidTr="001515F5">
        <w:tc>
          <w:tcPr>
            <w:tcW w:w="975" w:type="dxa"/>
            <w:tcBorders>
              <w:top w:val="nil"/>
              <w:left w:val="single" w:sz="12" w:space="0" w:color="auto"/>
              <w:right w:val="single" w:sz="12" w:space="0" w:color="auto"/>
            </w:tcBorders>
          </w:tcPr>
          <w:p w14:paraId="0E4EDF1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2D1257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3E47A1" w:rsidRDefault="00DC577B" w:rsidP="003E47A1">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3E47A1" w:rsidRDefault="003E47A1" w:rsidP="003E47A1">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D3867D6" w14:textId="77777777" w:rsidR="003E47A1" w:rsidRDefault="003E47A1" w:rsidP="003E47A1">
            <w:pPr>
              <w:rPr>
                <w:rFonts w:ascii="Arial" w:hAnsi="Arial" w:cs="Arial"/>
                <w:sz w:val="18"/>
              </w:rPr>
            </w:pPr>
          </w:p>
        </w:tc>
      </w:tr>
      <w:tr w:rsidR="003E47A1" w:rsidRPr="002F2600" w14:paraId="1CC32194" w14:textId="77777777" w:rsidTr="001515F5">
        <w:tc>
          <w:tcPr>
            <w:tcW w:w="975" w:type="dxa"/>
            <w:tcBorders>
              <w:left w:val="single" w:sz="12" w:space="0" w:color="auto"/>
              <w:bottom w:val="nil"/>
              <w:right w:val="single" w:sz="12" w:space="0" w:color="auto"/>
            </w:tcBorders>
          </w:tcPr>
          <w:p w14:paraId="1FDE30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9F93E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F002A8" w14:textId="5017202B" w:rsidR="003E47A1" w:rsidRDefault="00DC577B" w:rsidP="003E47A1">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3E47A1" w:rsidRDefault="003E47A1" w:rsidP="003E47A1">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3E47A1" w:rsidRPr="00750E57" w:rsidRDefault="003E47A1" w:rsidP="003E47A1">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3E47A1" w:rsidRDefault="003E47A1" w:rsidP="003E47A1">
            <w:pPr>
              <w:rPr>
                <w:rFonts w:ascii="Arial" w:hAnsi="Arial" w:cs="Arial"/>
                <w:sz w:val="18"/>
              </w:rPr>
            </w:pPr>
            <w:r>
              <w:rPr>
                <w:rFonts w:ascii="Arial" w:hAnsi="Arial" w:cs="Arial"/>
                <w:sz w:val="18"/>
              </w:rPr>
              <w:t>Ericsson: Refer to the features in the notes instead of the attributes.</w:t>
            </w:r>
          </w:p>
          <w:p w14:paraId="2C5A1351" w14:textId="77777777" w:rsidR="003E47A1" w:rsidRDefault="003E47A1" w:rsidP="003E47A1">
            <w:pPr>
              <w:rPr>
                <w:rFonts w:ascii="Arial" w:hAnsi="Arial" w:cs="Arial"/>
                <w:sz w:val="18"/>
              </w:rPr>
            </w:pPr>
            <w:r>
              <w:rPr>
                <w:rFonts w:ascii="Arial" w:hAnsi="Arial" w:cs="Arial"/>
                <w:sz w:val="18"/>
              </w:rPr>
              <w:t>Huawei: Note 5 is not correct.</w:t>
            </w:r>
          </w:p>
          <w:p w14:paraId="257BE313" w14:textId="5869BB83" w:rsidR="003E47A1" w:rsidRDefault="003E47A1" w:rsidP="003E47A1">
            <w:pPr>
              <w:rPr>
                <w:rFonts w:ascii="Arial" w:hAnsi="Arial" w:cs="Arial"/>
                <w:sz w:val="18"/>
              </w:rPr>
            </w:pPr>
            <w:r>
              <w:rPr>
                <w:rFonts w:ascii="Arial" w:hAnsi="Arial" w:cs="Arial"/>
                <w:sz w:val="18"/>
              </w:rPr>
              <w:t>Check offline.</w:t>
            </w:r>
          </w:p>
        </w:tc>
      </w:tr>
      <w:tr w:rsidR="003E47A1" w:rsidRPr="002F2600" w14:paraId="4533A1B5" w14:textId="77777777" w:rsidTr="001515F5">
        <w:tc>
          <w:tcPr>
            <w:tcW w:w="975" w:type="dxa"/>
            <w:tcBorders>
              <w:top w:val="nil"/>
              <w:left w:val="single" w:sz="12" w:space="0" w:color="auto"/>
              <w:right w:val="single" w:sz="12" w:space="0" w:color="auto"/>
            </w:tcBorders>
          </w:tcPr>
          <w:p w14:paraId="29C9279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501701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3E47A1" w:rsidRDefault="00DC577B" w:rsidP="003E47A1">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3E47A1" w:rsidRDefault="003E47A1" w:rsidP="003E47A1">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92DCF6" w14:textId="77777777" w:rsidR="003E47A1" w:rsidRDefault="003E47A1" w:rsidP="003E47A1">
            <w:pPr>
              <w:rPr>
                <w:rFonts w:ascii="Arial" w:hAnsi="Arial" w:cs="Arial"/>
                <w:sz w:val="18"/>
              </w:rPr>
            </w:pPr>
          </w:p>
        </w:tc>
      </w:tr>
      <w:tr w:rsidR="003E47A1" w:rsidRPr="002F2600" w14:paraId="0E258F6E" w14:textId="77777777" w:rsidTr="00811B71">
        <w:tc>
          <w:tcPr>
            <w:tcW w:w="975" w:type="dxa"/>
            <w:tcBorders>
              <w:left w:val="single" w:sz="12" w:space="0" w:color="auto"/>
              <w:right w:val="single" w:sz="12" w:space="0" w:color="auto"/>
            </w:tcBorders>
          </w:tcPr>
          <w:p w14:paraId="20F2363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717446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A834DB" w14:textId="35127281" w:rsidR="003E47A1" w:rsidRDefault="00DC577B" w:rsidP="003E47A1">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00"/>
          </w:tcPr>
          <w:p w14:paraId="2A007EB1" w14:textId="51E7272B" w:rsidR="003E47A1" w:rsidRDefault="003E47A1" w:rsidP="003E47A1">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70090A90" w14:textId="2BD677A9" w:rsidR="003E47A1" w:rsidRDefault="003E47A1" w:rsidP="003E47A1">
            <w:pPr>
              <w:pStyle w:val="TAL"/>
              <w:rPr>
                <w:sz w:val="20"/>
              </w:rPr>
            </w:pPr>
            <w:r>
              <w:rPr>
                <w:sz w:val="20"/>
              </w:rPr>
              <w:t>Nokia, ZTE</w:t>
            </w:r>
          </w:p>
        </w:tc>
        <w:tc>
          <w:tcPr>
            <w:tcW w:w="1062" w:type="dxa"/>
            <w:tcBorders>
              <w:left w:val="single" w:sz="12" w:space="0" w:color="auto"/>
              <w:right w:val="single" w:sz="12" w:space="0" w:color="auto"/>
            </w:tcBorders>
          </w:tcPr>
          <w:p w14:paraId="25E734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871FE63"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3E47A1" w:rsidRDefault="003E47A1" w:rsidP="003E47A1">
            <w:pPr>
              <w:rPr>
                <w:rFonts w:ascii="Arial" w:hAnsi="Arial" w:cs="Arial"/>
                <w:color w:val="0070C0"/>
                <w:sz w:val="18"/>
                <w:lang w:val="en-GB"/>
              </w:rPr>
            </w:pPr>
            <w:r w:rsidRPr="00C70140">
              <w:rPr>
                <w:rFonts w:ascii="Arial" w:hAnsi="Arial" w:cs="Arial"/>
                <w:color w:val="0070C0"/>
                <w:sz w:val="18"/>
                <w:lang w:val="en-GB"/>
              </w:rPr>
              <w:t>TS29510_Nnrf_AccessToken.yaml</w:t>
            </w:r>
          </w:p>
          <w:p w14:paraId="31CFDB87" w14:textId="253E5F46" w:rsidR="003E47A1" w:rsidRDefault="003E47A1" w:rsidP="003E47A1">
            <w:pPr>
              <w:pStyle w:val="C1Normal"/>
            </w:pPr>
            <w:r>
              <w:t>Ericsson: don’t agree with the CR.</w:t>
            </w:r>
          </w:p>
        </w:tc>
      </w:tr>
      <w:tr w:rsidR="003E47A1" w:rsidRPr="002F2600" w14:paraId="06FB50D9" w14:textId="77777777" w:rsidTr="00811B71">
        <w:tc>
          <w:tcPr>
            <w:tcW w:w="975" w:type="dxa"/>
            <w:tcBorders>
              <w:left w:val="single" w:sz="12" w:space="0" w:color="auto"/>
              <w:bottom w:val="nil"/>
              <w:right w:val="single" w:sz="12" w:space="0" w:color="auto"/>
            </w:tcBorders>
          </w:tcPr>
          <w:p w14:paraId="72B61158"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DC44D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EE70D5E" w14:textId="4AAF1E5A" w:rsidR="003E47A1" w:rsidRDefault="00DC577B" w:rsidP="003E47A1">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3E47A1" w:rsidRDefault="003E47A1" w:rsidP="003E47A1">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3E47A1" w:rsidRPr="00750E57" w:rsidRDefault="003E47A1" w:rsidP="003E47A1">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3E47A1" w:rsidRDefault="003E47A1" w:rsidP="003E47A1">
            <w:pPr>
              <w:rPr>
                <w:rFonts w:ascii="Arial" w:hAnsi="Arial" w:cs="Arial"/>
                <w:sz w:val="18"/>
              </w:rPr>
            </w:pPr>
            <w:r>
              <w:rPr>
                <w:rFonts w:ascii="Arial" w:hAnsi="Arial" w:cs="Arial"/>
                <w:sz w:val="18"/>
              </w:rPr>
              <w:t>Needs to remove the clash.</w:t>
            </w:r>
          </w:p>
          <w:p w14:paraId="73731732" w14:textId="77777777" w:rsidR="003E47A1" w:rsidRDefault="003E47A1" w:rsidP="003E47A1">
            <w:pPr>
              <w:rPr>
                <w:rFonts w:ascii="Arial" w:hAnsi="Arial" w:cs="Arial"/>
                <w:sz w:val="18"/>
              </w:rPr>
            </w:pPr>
            <w:r>
              <w:rPr>
                <w:rFonts w:ascii="Arial" w:hAnsi="Arial" w:cs="Arial"/>
                <w:sz w:val="18"/>
              </w:rPr>
              <w:t>Ericsson: clashes with 4224. It can be removed from Ericsson CR.</w:t>
            </w:r>
          </w:p>
          <w:p w14:paraId="4F14AF3A" w14:textId="77777777" w:rsidR="003E47A1" w:rsidRDefault="003E47A1" w:rsidP="003E47A1">
            <w:pPr>
              <w:rPr>
                <w:rFonts w:ascii="Arial" w:hAnsi="Arial" w:cs="Arial"/>
                <w:sz w:val="18"/>
              </w:rPr>
            </w:pPr>
            <w:r>
              <w:rPr>
                <w:rFonts w:ascii="Arial" w:hAnsi="Arial" w:cs="Arial"/>
                <w:sz w:val="18"/>
              </w:rPr>
              <w:t>Nokia: Clashes with 4225.</w:t>
            </w:r>
          </w:p>
          <w:p w14:paraId="54D192D8" w14:textId="09FBB7D8" w:rsidR="003E47A1" w:rsidRDefault="003E47A1" w:rsidP="003E47A1">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3E47A1" w:rsidRPr="002F2600" w14:paraId="099748BA" w14:textId="77777777" w:rsidTr="00F80849">
        <w:tc>
          <w:tcPr>
            <w:tcW w:w="975" w:type="dxa"/>
            <w:tcBorders>
              <w:top w:val="nil"/>
              <w:left w:val="single" w:sz="12" w:space="0" w:color="auto"/>
              <w:right w:val="single" w:sz="12" w:space="0" w:color="auto"/>
            </w:tcBorders>
          </w:tcPr>
          <w:p w14:paraId="0EF5C03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4DB791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3E47A1" w:rsidRDefault="00DC577B" w:rsidP="003E47A1">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3E47A1" w:rsidRDefault="003E47A1" w:rsidP="003E47A1">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3E47A1" w:rsidRDefault="003E47A1" w:rsidP="003E47A1">
            <w:pPr>
              <w:rPr>
                <w:rFonts w:ascii="Arial" w:hAnsi="Arial" w:cs="Arial"/>
                <w:sz w:val="18"/>
              </w:rPr>
            </w:pPr>
          </w:p>
        </w:tc>
      </w:tr>
      <w:tr w:rsidR="003E47A1" w:rsidRPr="002F2600" w14:paraId="6FFBE79C" w14:textId="77777777" w:rsidTr="00F80849">
        <w:tc>
          <w:tcPr>
            <w:tcW w:w="975" w:type="dxa"/>
            <w:tcBorders>
              <w:left w:val="single" w:sz="12" w:space="0" w:color="auto"/>
              <w:bottom w:val="nil"/>
              <w:right w:val="single" w:sz="12" w:space="0" w:color="auto"/>
            </w:tcBorders>
          </w:tcPr>
          <w:p w14:paraId="00C55B1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45615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6B53A54" w14:textId="7887C407" w:rsidR="003E47A1" w:rsidRDefault="00DC577B" w:rsidP="003E47A1">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3E47A1" w:rsidRDefault="003E47A1" w:rsidP="003E47A1">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3E47A1" w:rsidRPr="00750E57" w:rsidRDefault="003E47A1" w:rsidP="003E47A1">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3E47A1" w:rsidRPr="00060F23" w:rsidRDefault="003E47A1" w:rsidP="003E47A1">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E47A1" w:rsidRDefault="003E47A1" w:rsidP="003E47A1">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3E47A1" w:rsidRPr="00D21DF9" w:rsidRDefault="003E47A1" w:rsidP="003E47A1">
            <w:pPr>
              <w:rPr>
                <w:rFonts w:ascii="Arial" w:hAnsi="Arial" w:cs="Arial"/>
                <w:color w:val="FF0000"/>
                <w:sz w:val="18"/>
              </w:rPr>
            </w:pPr>
            <w:r>
              <w:rPr>
                <w:rFonts w:ascii="Arial" w:hAnsi="Arial" w:cs="Arial"/>
                <w:color w:val="FF0000"/>
                <w:sz w:val="18"/>
                <w:lang w:val="en-GB"/>
              </w:rPr>
              <w:t>Wrong API in Other Comments.</w:t>
            </w:r>
          </w:p>
        </w:tc>
      </w:tr>
      <w:tr w:rsidR="003E47A1" w:rsidRPr="002F2600" w14:paraId="7E1ACCC8" w14:textId="77777777" w:rsidTr="00F80849">
        <w:tc>
          <w:tcPr>
            <w:tcW w:w="975" w:type="dxa"/>
            <w:tcBorders>
              <w:top w:val="nil"/>
              <w:left w:val="single" w:sz="12" w:space="0" w:color="auto"/>
              <w:right w:val="single" w:sz="12" w:space="0" w:color="auto"/>
            </w:tcBorders>
          </w:tcPr>
          <w:p w14:paraId="61EBFA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4FB3C0C"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3E47A1" w:rsidRDefault="00DC577B" w:rsidP="003E47A1">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3E47A1" w:rsidRDefault="003E47A1" w:rsidP="003E47A1">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3E47A1" w:rsidRPr="00060F23" w:rsidRDefault="003E47A1" w:rsidP="003E47A1">
            <w:pPr>
              <w:rPr>
                <w:rFonts w:ascii="Arial" w:hAnsi="Arial" w:cs="Arial"/>
                <w:sz w:val="18"/>
                <w:lang w:val="en-GB"/>
              </w:rPr>
            </w:pPr>
          </w:p>
        </w:tc>
      </w:tr>
      <w:tr w:rsidR="003E47A1" w:rsidRPr="002F2600" w14:paraId="195AF850" w14:textId="77777777" w:rsidTr="00474E44">
        <w:tc>
          <w:tcPr>
            <w:tcW w:w="975" w:type="dxa"/>
            <w:tcBorders>
              <w:left w:val="single" w:sz="12" w:space="0" w:color="auto"/>
              <w:bottom w:val="nil"/>
              <w:right w:val="single" w:sz="12" w:space="0" w:color="auto"/>
            </w:tcBorders>
          </w:tcPr>
          <w:p w14:paraId="7A3DE06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2D5FC7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64384F3" w14:textId="55904E83" w:rsidR="003E47A1" w:rsidRDefault="00DC577B" w:rsidP="003E47A1">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3E47A1" w:rsidRDefault="003E47A1" w:rsidP="003E47A1">
            <w:pPr>
              <w:pStyle w:val="TAL"/>
              <w:rPr>
                <w:sz w:val="20"/>
              </w:rPr>
            </w:pPr>
            <w:proofErr w:type="spellStart"/>
            <w:r>
              <w:rPr>
                <w:sz w:val="20"/>
              </w:rPr>
              <w:t>pCR</w:t>
            </w:r>
            <w:proofErr w:type="spellEnd"/>
            <w:r>
              <w:rPr>
                <w:sz w:val="20"/>
              </w:rPr>
              <w:t xml:space="preserve">  29.530 Rel-19 General corrections for the AF VFL APIs</w:t>
            </w:r>
          </w:p>
        </w:tc>
        <w:tc>
          <w:tcPr>
            <w:tcW w:w="1401" w:type="dxa"/>
            <w:tcBorders>
              <w:left w:val="single" w:sz="12" w:space="0" w:color="auto"/>
              <w:bottom w:val="nil"/>
              <w:right w:val="single" w:sz="12" w:space="0" w:color="auto"/>
            </w:tcBorders>
          </w:tcPr>
          <w:p w14:paraId="5ADC1033" w14:textId="3D9F7250"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3E47A1" w:rsidRPr="00750E57" w:rsidRDefault="003E47A1" w:rsidP="003E47A1">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3E47A1" w:rsidRDefault="003E47A1" w:rsidP="003E47A1">
            <w:pPr>
              <w:rPr>
                <w:rFonts w:ascii="Arial" w:hAnsi="Arial" w:cs="Arial"/>
                <w:sz w:val="18"/>
              </w:rPr>
            </w:pPr>
            <w:r>
              <w:rPr>
                <w:rFonts w:ascii="Arial" w:hAnsi="Arial" w:cs="Arial"/>
                <w:sz w:val="18"/>
              </w:rPr>
              <w:t>No additional comments apart from the clash.</w:t>
            </w:r>
          </w:p>
        </w:tc>
      </w:tr>
      <w:tr w:rsidR="003E47A1" w:rsidRPr="002F2600" w14:paraId="2EF040D9" w14:textId="77777777" w:rsidTr="00474E44">
        <w:tc>
          <w:tcPr>
            <w:tcW w:w="975" w:type="dxa"/>
            <w:tcBorders>
              <w:top w:val="nil"/>
              <w:left w:val="single" w:sz="12" w:space="0" w:color="auto"/>
              <w:right w:val="single" w:sz="12" w:space="0" w:color="auto"/>
            </w:tcBorders>
          </w:tcPr>
          <w:p w14:paraId="19F4427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AA6377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3E47A1" w:rsidRDefault="00DC577B" w:rsidP="003E47A1">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3E47A1" w:rsidRDefault="003E47A1" w:rsidP="003E47A1">
            <w:pPr>
              <w:pStyle w:val="TAL"/>
              <w:rPr>
                <w:sz w:val="20"/>
              </w:rPr>
            </w:pPr>
            <w:proofErr w:type="spellStart"/>
            <w:r>
              <w:rPr>
                <w:sz w:val="20"/>
              </w:rPr>
              <w:t>pCR</w:t>
            </w:r>
            <w:proofErr w:type="spellEnd"/>
            <w:r>
              <w:rPr>
                <w:sz w:val="20"/>
              </w:rPr>
              <w:t xml:space="preserve">  29.530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3E47A1" w:rsidRDefault="003E47A1" w:rsidP="003E47A1">
            <w:pPr>
              <w:rPr>
                <w:rFonts w:ascii="Arial" w:hAnsi="Arial" w:cs="Arial"/>
                <w:sz w:val="18"/>
              </w:rPr>
            </w:pPr>
          </w:p>
        </w:tc>
      </w:tr>
      <w:tr w:rsidR="003E47A1" w:rsidRPr="002F2600" w14:paraId="33E27B54" w14:textId="77777777" w:rsidTr="00FF622A">
        <w:tc>
          <w:tcPr>
            <w:tcW w:w="975" w:type="dxa"/>
            <w:tcBorders>
              <w:left w:val="single" w:sz="12" w:space="0" w:color="auto"/>
              <w:right w:val="single" w:sz="12" w:space="0" w:color="auto"/>
            </w:tcBorders>
          </w:tcPr>
          <w:p w14:paraId="0A07AF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E4A1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086030" w14:textId="1461483A" w:rsidR="003E47A1" w:rsidRDefault="00DC577B" w:rsidP="003E47A1">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FFFF00"/>
          </w:tcPr>
          <w:p w14:paraId="3D5F02A8" w14:textId="70CD7566" w:rsidR="003E47A1" w:rsidRDefault="003E47A1" w:rsidP="003E47A1">
            <w:pPr>
              <w:pStyle w:val="TAL"/>
              <w:rPr>
                <w:sz w:val="20"/>
              </w:rPr>
            </w:pPr>
            <w:proofErr w:type="spellStart"/>
            <w:r>
              <w:rPr>
                <w:sz w:val="20"/>
              </w:rPr>
              <w:t>pCR</w:t>
            </w:r>
            <w:proofErr w:type="spellEnd"/>
            <w:r>
              <w:rPr>
                <w:sz w:val="20"/>
              </w:rPr>
              <w:t xml:space="preserve">  29.530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00F5AC1F" w14:textId="151DCC5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BD8C08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55E0B40" w14:textId="77777777" w:rsidR="003E47A1" w:rsidRDefault="003E47A1" w:rsidP="003E47A1">
            <w:pPr>
              <w:rPr>
                <w:rFonts w:ascii="Arial" w:hAnsi="Arial" w:cs="Arial"/>
                <w:sz w:val="18"/>
              </w:rPr>
            </w:pPr>
          </w:p>
        </w:tc>
      </w:tr>
      <w:tr w:rsidR="003E47A1" w:rsidRPr="002F2600" w14:paraId="1024EC68" w14:textId="77777777" w:rsidTr="00FF622A">
        <w:tc>
          <w:tcPr>
            <w:tcW w:w="975" w:type="dxa"/>
            <w:tcBorders>
              <w:left w:val="single" w:sz="12" w:space="0" w:color="auto"/>
              <w:bottom w:val="nil"/>
              <w:right w:val="single" w:sz="12" w:space="0" w:color="auto"/>
            </w:tcBorders>
          </w:tcPr>
          <w:p w14:paraId="1C9F36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0B5DC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61A0EF7" w14:textId="13751A16" w:rsidR="003E47A1" w:rsidRDefault="00DC577B" w:rsidP="003E47A1">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3E47A1" w:rsidRDefault="003E47A1" w:rsidP="003E47A1">
            <w:pPr>
              <w:pStyle w:val="TAL"/>
              <w:rPr>
                <w:sz w:val="20"/>
              </w:rPr>
            </w:pPr>
            <w:proofErr w:type="spellStart"/>
            <w:r>
              <w:rPr>
                <w:sz w:val="20"/>
              </w:rPr>
              <w:t>pCR</w:t>
            </w:r>
            <w:proofErr w:type="spellEnd"/>
            <w:r>
              <w:rPr>
                <w:sz w:val="20"/>
              </w:rPr>
              <w:t xml:space="preserve">  29.530 Rel-19 Data model corrections for the AF VFL APIs</w:t>
            </w:r>
          </w:p>
        </w:tc>
        <w:tc>
          <w:tcPr>
            <w:tcW w:w="1401" w:type="dxa"/>
            <w:tcBorders>
              <w:left w:val="single" w:sz="12" w:space="0" w:color="auto"/>
              <w:bottom w:val="nil"/>
              <w:right w:val="single" w:sz="12" w:space="0" w:color="auto"/>
            </w:tcBorders>
          </w:tcPr>
          <w:p w14:paraId="5458D01A" w14:textId="76B2FDD2"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3E47A1" w:rsidRPr="00750E57" w:rsidRDefault="003E47A1" w:rsidP="003E47A1">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3E47A1" w:rsidRDefault="003E47A1" w:rsidP="003E47A1">
            <w:pPr>
              <w:rPr>
                <w:rFonts w:ascii="Arial" w:hAnsi="Arial" w:cs="Arial"/>
                <w:sz w:val="18"/>
              </w:rPr>
            </w:pPr>
          </w:p>
        </w:tc>
      </w:tr>
      <w:tr w:rsidR="003E47A1" w:rsidRPr="002F2600" w14:paraId="0EED1604" w14:textId="77777777" w:rsidTr="00FF622A">
        <w:tc>
          <w:tcPr>
            <w:tcW w:w="975" w:type="dxa"/>
            <w:tcBorders>
              <w:top w:val="nil"/>
              <w:left w:val="single" w:sz="12" w:space="0" w:color="auto"/>
              <w:right w:val="single" w:sz="12" w:space="0" w:color="auto"/>
            </w:tcBorders>
          </w:tcPr>
          <w:p w14:paraId="0E2A689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BFADB1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3E47A1" w:rsidRDefault="00DC577B" w:rsidP="003E47A1">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3E47A1" w:rsidRDefault="003E47A1" w:rsidP="003E47A1">
            <w:pPr>
              <w:pStyle w:val="TAL"/>
              <w:rPr>
                <w:sz w:val="20"/>
              </w:rPr>
            </w:pPr>
            <w:proofErr w:type="spellStart"/>
            <w:r>
              <w:rPr>
                <w:sz w:val="20"/>
              </w:rPr>
              <w:t>pCR</w:t>
            </w:r>
            <w:proofErr w:type="spellEnd"/>
            <w:r>
              <w:rPr>
                <w:sz w:val="20"/>
              </w:rPr>
              <w:t xml:space="preserve">  29.530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3E47A1" w:rsidRDefault="003E47A1" w:rsidP="003E47A1">
            <w:pPr>
              <w:rPr>
                <w:rFonts w:ascii="Arial" w:hAnsi="Arial" w:cs="Arial"/>
                <w:sz w:val="18"/>
              </w:rPr>
            </w:pPr>
          </w:p>
        </w:tc>
      </w:tr>
      <w:tr w:rsidR="003E47A1" w:rsidRPr="002F2600" w14:paraId="11760DE3" w14:textId="77777777" w:rsidTr="00EA54F1">
        <w:tc>
          <w:tcPr>
            <w:tcW w:w="975" w:type="dxa"/>
            <w:tcBorders>
              <w:left w:val="single" w:sz="12" w:space="0" w:color="auto"/>
              <w:right w:val="single" w:sz="12" w:space="0" w:color="auto"/>
            </w:tcBorders>
          </w:tcPr>
          <w:p w14:paraId="70EDDD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049A06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9C09E7" w14:textId="09D3AEC4" w:rsidR="003E47A1" w:rsidRDefault="00DC577B" w:rsidP="003E47A1">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FFFF00"/>
          </w:tcPr>
          <w:p w14:paraId="2434C573" w14:textId="7C88291B" w:rsidR="003E47A1" w:rsidRDefault="003E47A1" w:rsidP="003E47A1">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FFFF00"/>
          </w:tcPr>
          <w:p w14:paraId="1787A126" w14:textId="0E9DE2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93DF68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26D2E8" w14:textId="77777777" w:rsidR="003E47A1" w:rsidRDefault="003E47A1" w:rsidP="003E47A1">
            <w:pPr>
              <w:rPr>
                <w:rFonts w:ascii="Arial" w:hAnsi="Arial" w:cs="Arial"/>
                <w:sz w:val="18"/>
              </w:rPr>
            </w:pPr>
          </w:p>
        </w:tc>
      </w:tr>
      <w:tr w:rsidR="003E47A1" w:rsidRPr="002F2600" w14:paraId="0D2BB1A2" w14:textId="77777777" w:rsidTr="00EA54F1">
        <w:tc>
          <w:tcPr>
            <w:tcW w:w="975" w:type="dxa"/>
            <w:tcBorders>
              <w:left w:val="single" w:sz="12" w:space="0" w:color="auto"/>
              <w:right w:val="single" w:sz="12" w:space="0" w:color="auto"/>
            </w:tcBorders>
          </w:tcPr>
          <w:p w14:paraId="5C99176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22A00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3E47A1" w:rsidRDefault="00DC577B" w:rsidP="003E47A1">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E47A1" w:rsidRDefault="003E47A1" w:rsidP="003E47A1">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493546" w14:textId="77777777" w:rsidR="003E47A1" w:rsidRDefault="003E47A1" w:rsidP="003E47A1">
            <w:pPr>
              <w:rPr>
                <w:rFonts w:ascii="Arial" w:hAnsi="Arial" w:cs="Arial"/>
                <w:sz w:val="18"/>
              </w:rPr>
            </w:pPr>
            <w:r>
              <w:rPr>
                <w:rFonts w:ascii="Arial" w:hAnsi="Arial" w:cs="Arial"/>
                <w:sz w:val="18"/>
              </w:rPr>
              <w:t>Nokia: disagrees with the proposal, should be based on Huawei CR plus the note in Nokia’s CR.</w:t>
            </w:r>
          </w:p>
          <w:p w14:paraId="79D2203D" w14:textId="207858DF" w:rsidR="003E47A1" w:rsidRDefault="003E47A1" w:rsidP="003E47A1">
            <w:pPr>
              <w:rPr>
                <w:rFonts w:ascii="Arial" w:hAnsi="Arial" w:cs="Arial"/>
                <w:sz w:val="18"/>
              </w:rPr>
            </w:pPr>
            <w:r>
              <w:rPr>
                <w:rFonts w:ascii="Arial" w:hAnsi="Arial" w:cs="Arial"/>
                <w:sz w:val="18"/>
              </w:rPr>
              <w:t>Ericsson: disagrees with having the condition as optional.</w:t>
            </w:r>
          </w:p>
        </w:tc>
      </w:tr>
      <w:tr w:rsidR="003E47A1" w:rsidRPr="002F2600" w14:paraId="17C57AAA" w14:textId="77777777" w:rsidTr="00EA54F1">
        <w:tc>
          <w:tcPr>
            <w:tcW w:w="975" w:type="dxa"/>
            <w:tcBorders>
              <w:left w:val="single" w:sz="12" w:space="0" w:color="auto"/>
              <w:right w:val="single" w:sz="12" w:space="0" w:color="auto"/>
            </w:tcBorders>
          </w:tcPr>
          <w:p w14:paraId="3FFEFE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71FE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3E47A1" w:rsidRDefault="00DC577B" w:rsidP="003E47A1">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E47A1" w:rsidRDefault="003E47A1" w:rsidP="003E47A1">
            <w:pPr>
              <w:pStyle w:val="TAL"/>
              <w:rPr>
                <w:sz w:val="20"/>
              </w:rPr>
            </w:pPr>
            <w:r>
              <w:rPr>
                <w:sz w:val="20"/>
              </w:rPr>
              <w:t xml:space="preserve">CR 1121 29.520 Rel-19 Corrections to QoS Policy Assistance in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121A0C"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 xml:space="preserve">This CR introduces backwards compatible corrections in the </w:t>
            </w:r>
            <w:proofErr w:type="spellStart"/>
            <w:r w:rsidRPr="00AC49FE">
              <w:rPr>
                <w:rFonts w:ascii="Arial" w:hAnsi="Arial" w:cs="Arial"/>
                <w:color w:val="0070C0"/>
                <w:sz w:val="18"/>
                <w:lang w:val="en-GB"/>
              </w:rPr>
              <w:t>OpenAPI</w:t>
            </w:r>
            <w:proofErr w:type="spellEnd"/>
            <w:r w:rsidRPr="00AC49FE">
              <w:rPr>
                <w:rFonts w:ascii="Arial" w:hAnsi="Arial" w:cs="Arial"/>
                <w:color w:val="0070C0"/>
                <w:sz w:val="18"/>
                <w:lang w:val="en-GB"/>
              </w:rPr>
              <w:t xml:space="preserve"> file of</w:t>
            </w:r>
          </w:p>
          <w:p w14:paraId="6A7E345F"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TS29520_Nnwdaf_VFLInference.yaml</w:t>
            </w:r>
          </w:p>
          <w:p w14:paraId="2821123D" w14:textId="505AEC69" w:rsidR="003E47A1" w:rsidRDefault="003E47A1" w:rsidP="003E47A1">
            <w:pPr>
              <w:rPr>
                <w:rFonts w:ascii="Arial" w:hAnsi="Arial" w:cs="Arial"/>
                <w:sz w:val="18"/>
              </w:rPr>
            </w:pPr>
            <w:r w:rsidRPr="00AC49FE">
              <w:rPr>
                <w:rFonts w:ascii="Arial" w:hAnsi="Arial" w:cs="Arial"/>
                <w:color w:val="0070C0"/>
                <w:sz w:val="18"/>
                <w:lang w:val="en-GB"/>
              </w:rPr>
              <w:t>TS29520_Nnwdaf_VFLTraining.yaml</w:t>
            </w:r>
          </w:p>
        </w:tc>
      </w:tr>
      <w:tr w:rsidR="003E47A1" w:rsidRPr="002F2600" w14:paraId="48B83EE1" w14:textId="77777777" w:rsidTr="00EA54F1">
        <w:tc>
          <w:tcPr>
            <w:tcW w:w="975" w:type="dxa"/>
            <w:tcBorders>
              <w:left w:val="single" w:sz="12" w:space="0" w:color="auto"/>
              <w:right w:val="single" w:sz="12" w:space="0" w:color="auto"/>
            </w:tcBorders>
          </w:tcPr>
          <w:p w14:paraId="153204D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EF924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B8B28" w14:textId="45E6A938" w:rsidR="003E47A1" w:rsidRDefault="00DC577B" w:rsidP="003E47A1">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00"/>
          </w:tcPr>
          <w:p w14:paraId="02A63D73" w14:textId="47E23954" w:rsidR="003E47A1" w:rsidRDefault="003E47A1" w:rsidP="003E47A1">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3E9015EE" w14:textId="4CBE381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A62B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4635B1" w14:textId="77777777" w:rsidR="003E47A1" w:rsidRPr="00320DC7" w:rsidRDefault="003E47A1" w:rsidP="003E47A1">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w:t>
            </w:r>
            <w:proofErr w:type="spellStart"/>
            <w:r w:rsidRPr="00320DC7">
              <w:rPr>
                <w:rFonts w:ascii="Arial" w:hAnsi="Arial" w:cs="Arial"/>
                <w:color w:val="0070C0"/>
                <w:sz w:val="18"/>
                <w:lang w:val="en-GB"/>
              </w:rPr>
              <w:t>OpenAPI</w:t>
            </w:r>
            <w:proofErr w:type="spellEnd"/>
            <w:r w:rsidRPr="00320DC7">
              <w:rPr>
                <w:rFonts w:ascii="Arial" w:hAnsi="Arial" w:cs="Arial"/>
                <w:color w:val="0070C0"/>
                <w:sz w:val="18"/>
                <w:lang w:val="en-GB"/>
              </w:rPr>
              <w:t xml:space="preserve"> file of the following API: </w:t>
            </w:r>
          </w:p>
          <w:p w14:paraId="5B2ED1B9" w14:textId="7A868484" w:rsidR="003E47A1" w:rsidRPr="00320DC7" w:rsidRDefault="003E47A1" w:rsidP="003E47A1">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E47A1" w:rsidRDefault="003E47A1" w:rsidP="003E47A1">
            <w:pPr>
              <w:rPr>
                <w:rFonts w:ascii="Arial" w:hAnsi="Arial" w:cs="Arial"/>
                <w:sz w:val="18"/>
              </w:rPr>
            </w:pPr>
            <w:r>
              <w:rPr>
                <w:rFonts w:ascii="Arial" w:hAnsi="Arial" w:cs="Arial"/>
                <w:sz w:val="18"/>
              </w:rPr>
              <w:t>Revision of C3-253402</w:t>
            </w:r>
          </w:p>
        </w:tc>
      </w:tr>
      <w:tr w:rsidR="003E47A1" w:rsidRPr="002F2600" w14:paraId="50FE3CF3" w14:textId="77777777" w:rsidTr="003607A1">
        <w:tc>
          <w:tcPr>
            <w:tcW w:w="975" w:type="dxa"/>
            <w:tcBorders>
              <w:left w:val="single" w:sz="12" w:space="0" w:color="auto"/>
              <w:right w:val="single" w:sz="12" w:space="0" w:color="auto"/>
            </w:tcBorders>
          </w:tcPr>
          <w:p w14:paraId="73F348F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742E9B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0C33E5" w14:textId="7C05A806" w:rsidR="003E47A1" w:rsidRDefault="00DC577B" w:rsidP="003E47A1">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shd w:val="clear" w:color="auto" w:fill="FFFF00"/>
          </w:tcPr>
          <w:p w14:paraId="182FB70E" w14:textId="5DB83560" w:rsidR="003E47A1" w:rsidRDefault="003E47A1" w:rsidP="003E47A1">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shd w:val="clear" w:color="auto" w:fill="FFFF00"/>
          </w:tcPr>
          <w:p w14:paraId="798E45E9" w14:textId="7EE481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1CF3D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C2F358" w14:textId="77777777" w:rsidR="003E47A1" w:rsidRDefault="003E47A1" w:rsidP="003E47A1">
            <w:pPr>
              <w:rPr>
                <w:rFonts w:ascii="Arial" w:hAnsi="Arial" w:cs="Arial"/>
                <w:sz w:val="18"/>
              </w:rPr>
            </w:pPr>
          </w:p>
        </w:tc>
      </w:tr>
      <w:tr w:rsidR="003607A1" w:rsidRPr="002F2600" w14:paraId="1C7E9F17" w14:textId="77777777" w:rsidTr="003607A1">
        <w:tc>
          <w:tcPr>
            <w:tcW w:w="975" w:type="dxa"/>
            <w:tcBorders>
              <w:left w:val="single" w:sz="12" w:space="0" w:color="auto"/>
              <w:right w:val="single" w:sz="12" w:space="0" w:color="auto"/>
            </w:tcBorders>
          </w:tcPr>
          <w:p w14:paraId="65D7063E" w14:textId="7284FB14" w:rsidR="003607A1" w:rsidRPr="00C765A7" w:rsidRDefault="003607A1" w:rsidP="003607A1">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3607A1" w:rsidRPr="00C765A7" w:rsidRDefault="003607A1" w:rsidP="003607A1">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3607A1" w:rsidRPr="00EC002F" w:rsidRDefault="003607A1" w:rsidP="003607A1">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3607A1" w:rsidRPr="00750E57" w:rsidRDefault="003607A1" w:rsidP="003607A1">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9D2158D" w14:textId="2DA3A093" w:rsidR="003607A1" w:rsidRPr="00750E57" w:rsidRDefault="003607A1" w:rsidP="003607A1">
            <w:pPr>
              <w:pStyle w:val="TAL"/>
              <w:rPr>
                <w:sz w:val="20"/>
              </w:rPr>
            </w:pPr>
            <w:r>
              <w:rPr>
                <w:sz w:val="20"/>
              </w:rPr>
              <w:t>Merged with 4128</w:t>
            </w:r>
          </w:p>
        </w:tc>
        <w:tc>
          <w:tcPr>
            <w:tcW w:w="4619" w:type="dxa"/>
            <w:tcBorders>
              <w:left w:val="single" w:sz="12" w:space="0" w:color="auto"/>
              <w:right w:val="single" w:sz="12" w:space="0" w:color="auto"/>
            </w:tcBorders>
          </w:tcPr>
          <w:p w14:paraId="39F7FE70" w14:textId="77777777" w:rsidR="003607A1" w:rsidRDefault="003607A1" w:rsidP="003607A1">
            <w:pPr>
              <w:rPr>
                <w:rFonts w:ascii="Arial" w:hAnsi="Arial" w:cs="Arial"/>
                <w:sz w:val="18"/>
              </w:rPr>
            </w:pPr>
            <w:r>
              <w:rPr>
                <w:rFonts w:ascii="Arial" w:hAnsi="Arial" w:cs="Arial"/>
                <w:sz w:val="18"/>
              </w:rPr>
              <w:t>China Mobile: The CR clashes with 4128. 4128 has more details, propose to merge this one into 4128.</w:t>
            </w:r>
          </w:p>
          <w:p w14:paraId="79E8EC32" w14:textId="77777777" w:rsidR="003607A1" w:rsidRDefault="003607A1" w:rsidP="003607A1">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77BA2E60" w:rsidR="003607A1" w:rsidRDefault="003607A1" w:rsidP="003607A1">
            <w:pPr>
              <w:rPr>
                <w:rFonts w:ascii="Arial" w:hAnsi="Arial" w:cs="Arial"/>
                <w:sz w:val="18"/>
              </w:rPr>
            </w:pPr>
            <w:r>
              <w:rPr>
                <w:rFonts w:ascii="Arial" w:hAnsi="Arial" w:cs="Arial"/>
                <w:sz w:val="18"/>
              </w:rPr>
              <w:t>Nokia: Agrees with merging proposal, but no strong opinion.</w:t>
            </w:r>
          </w:p>
        </w:tc>
      </w:tr>
      <w:tr w:rsidR="003607A1" w:rsidRPr="002F2600" w14:paraId="07A2BB9F" w14:textId="77777777" w:rsidTr="00EA54F1">
        <w:tc>
          <w:tcPr>
            <w:tcW w:w="975" w:type="dxa"/>
            <w:tcBorders>
              <w:left w:val="single" w:sz="12" w:space="0" w:color="auto"/>
              <w:right w:val="single" w:sz="12" w:space="0" w:color="auto"/>
            </w:tcBorders>
          </w:tcPr>
          <w:p w14:paraId="280C2CFC"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6267E8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3607A1" w:rsidRPr="00EC002F" w:rsidRDefault="003607A1" w:rsidP="003607A1">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607A1" w:rsidRPr="00750E57" w:rsidRDefault="003607A1" w:rsidP="003607A1">
            <w:pPr>
              <w:pStyle w:val="TAL"/>
              <w:rPr>
                <w:sz w:val="20"/>
              </w:rPr>
            </w:pPr>
            <w:r>
              <w:rPr>
                <w:sz w:val="20"/>
              </w:rPr>
              <w:t xml:space="preserve">CR 1710 29.522 Rel-19 Remove the editor's note for attribute </w:t>
            </w:r>
            <w:proofErr w:type="spellStart"/>
            <w:r>
              <w:rPr>
                <w:sz w:val="20"/>
              </w:rPr>
              <w:t>eventFilter</w:t>
            </w:r>
            <w:proofErr w:type="spellEnd"/>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C920E96" w14:textId="77777777" w:rsidR="003607A1" w:rsidRDefault="003607A1" w:rsidP="003607A1">
            <w:pPr>
              <w:rPr>
                <w:rFonts w:ascii="Arial" w:hAnsi="Arial" w:cs="Arial"/>
                <w:sz w:val="18"/>
              </w:rPr>
            </w:pPr>
            <w:r>
              <w:rPr>
                <w:rFonts w:ascii="Arial" w:hAnsi="Arial" w:cs="Arial"/>
                <w:sz w:val="18"/>
              </w:rPr>
              <w:t xml:space="preserve">Ericsson: Check CT4 29.571 status for the </w:t>
            </w:r>
            <w:proofErr w:type="spellStart"/>
            <w:r>
              <w:rPr>
                <w:rFonts w:ascii="Arial" w:hAnsi="Arial" w:cs="Arial"/>
                <w:sz w:val="18"/>
              </w:rPr>
              <w:t>ImsEventFilter</w:t>
            </w:r>
            <w:proofErr w:type="spellEnd"/>
            <w:r>
              <w:rPr>
                <w:rFonts w:ascii="Arial" w:hAnsi="Arial" w:cs="Arial"/>
                <w:sz w:val="18"/>
              </w:rPr>
              <w:t xml:space="preserve"> data type, including an EN. Has this been resolved?</w:t>
            </w:r>
          </w:p>
          <w:p w14:paraId="3D051927" w14:textId="4A46781E" w:rsidR="003607A1" w:rsidRDefault="003607A1" w:rsidP="003607A1">
            <w:pPr>
              <w:rPr>
                <w:rFonts w:ascii="Arial" w:hAnsi="Arial" w:cs="Arial"/>
                <w:sz w:val="18"/>
              </w:rPr>
            </w:pPr>
            <w:r>
              <w:rPr>
                <w:rFonts w:ascii="Arial" w:hAnsi="Arial" w:cs="Arial"/>
                <w:sz w:val="18"/>
              </w:rPr>
              <w:t>Huawei: There is a CR in CT4 resolving the 29.571 EN.</w:t>
            </w:r>
          </w:p>
        </w:tc>
      </w:tr>
      <w:tr w:rsidR="003607A1" w:rsidRPr="002F2600" w14:paraId="1DD8311E" w14:textId="77777777" w:rsidTr="00EA54F1">
        <w:tc>
          <w:tcPr>
            <w:tcW w:w="975" w:type="dxa"/>
            <w:tcBorders>
              <w:left w:val="single" w:sz="12" w:space="0" w:color="auto"/>
              <w:right w:val="single" w:sz="12" w:space="0" w:color="auto"/>
            </w:tcBorders>
          </w:tcPr>
          <w:p w14:paraId="093F44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B25198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3607A1" w:rsidRPr="00EC002F" w:rsidRDefault="003607A1" w:rsidP="003607A1">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3607A1" w:rsidRPr="00750E57" w:rsidRDefault="003607A1" w:rsidP="003607A1">
            <w:pPr>
              <w:pStyle w:val="TAL"/>
              <w:rPr>
                <w:sz w:val="20"/>
              </w:rPr>
            </w:pPr>
            <w:r>
              <w:rPr>
                <w:sz w:val="20"/>
              </w:rPr>
              <w:t xml:space="preserve">CR 1711 29.522 Rel-19 Remove the attribute </w:t>
            </w:r>
            <w:proofErr w:type="spellStart"/>
            <w:r>
              <w:rPr>
                <w:sz w:val="20"/>
              </w:rPr>
              <w:t>notifUri</w:t>
            </w:r>
            <w:proofErr w:type="spellEnd"/>
            <w:r>
              <w:rPr>
                <w:sz w:val="20"/>
              </w:rPr>
              <w:t xml:space="preserve"> in </w:t>
            </w:r>
            <w:proofErr w:type="spellStart"/>
            <w:r>
              <w:rPr>
                <w:sz w:val="20"/>
              </w:rPr>
              <w:t>ImsSession</w:t>
            </w:r>
            <w:proofErr w:type="spellEnd"/>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A5E67E" w14:textId="77777777" w:rsidR="003607A1" w:rsidRPr="00417508" w:rsidRDefault="003607A1" w:rsidP="003607A1">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4B885C92" w14:textId="77777777" w:rsidR="003607A1" w:rsidRDefault="003607A1" w:rsidP="003607A1">
            <w:pPr>
              <w:rPr>
                <w:rFonts w:ascii="Arial" w:hAnsi="Arial" w:cs="Arial"/>
                <w:color w:val="0070C0"/>
                <w:sz w:val="18"/>
                <w:lang w:val="en-GB"/>
              </w:rPr>
            </w:pPr>
            <w:r w:rsidRPr="00417508">
              <w:rPr>
                <w:rFonts w:ascii="Arial" w:hAnsi="Arial" w:cs="Arial"/>
                <w:color w:val="0070C0"/>
                <w:sz w:val="18"/>
                <w:lang w:val="en-GB"/>
              </w:rPr>
              <w:t>TS29522_ImsSessionManagement.yaml</w:t>
            </w:r>
          </w:p>
          <w:p w14:paraId="49541CFD" w14:textId="77777777" w:rsidR="003607A1" w:rsidRDefault="003607A1" w:rsidP="003607A1">
            <w:pPr>
              <w:rPr>
                <w:rFonts w:ascii="Arial" w:hAnsi="Arial" w:cs="Arial"/>
                <w:color w:val="0070C0"/>
                <w:sz w:val="18"/>
                <w:lang w:val="en-GB"/>
              </w:rPr>
            </w:pPr>
          </w:p>
          <w:p w14:paraId="3AE8E87B" w14:textId="77777777" w:rsidR="003607A1" w:rsidRDefault="003607A1" w:rsidP="003607A1">
            <w:pPr>
              <w:rPr>
                <w:rFonts w:ascii="Arial" w:hAnsi="Arial" w:cs="Arial"/>
                <w:sz w:val="18"/>
              </w:rPr>
            </w:pPr>
            <w:r>
              <w:rPr>
                <w:rFonts w:ascii="Arial" w:hAnsi="Arial" w:cs="Arial"/>
                <w:sz w:val="18"/>
              </w:rPr>
              <w:t xml:space="preserve">Ericsson: Clashes with 4307. If we re-use the same attributes for </w:t>
            </w:r>
            <w:proofErr w:type="spellStart"/>
            <w:r>
              <w:rPr>
                <w:rFonts w:ascii="Arial" w:hAnsi="Arial" w:cs="Arial"/>
                <w:sz w:val="18"/>
              </w:rPr>
              <w:t>notifUri</w:t>
            </w:r>
            <w:proofErr w:type="spellEnd"/>
            <w:r>
              <w:rPr>
                <w:rFonts w:ascii="Arial" w:hAnsi="Arial" w:cs="Arial"/>
                <w:sz w:val="18"/>
              </w:rPr>
              <w:t>/</w:t>
            </w:r>
            <w:proofErr w:type="spellStart"/>
            <w:r>
              <w:rPr>
                <w:rFonts w:ascii="Arial" w:hAnsi="Arial" w:cs="Arial"/>
                <w:sz w:val="18"/>
              </w:rPr>
              <w:t>corrId</w:t>
            </w:r>
            <w:proofErr w:type="spellEnd"/>
            <w:r>
              <w:rPr>
                <w:rFonts w:ascii="Arial" w:hAnsi="Arial" w:cs="Arial"/>
                <w:sz w:val="18"/>
              </w:rPr>
              <w:t>, need to clarify that the values provided by the NEF are not the same as had been provided by the AF.</w:t>
            </w:r>
          </w:p>
          <w:p w14:paraId="142B96F8" w14:textId="77777777" w:rsidR="003607A1" w:rsidRDefault="003607A1" w:rsidP="003607A1">
            <w:pPr>
              <w:rPr>
                <w:rFonts w:ascii="Arial" w:hAnsi="Arial" w:cs="Arial"/>
                <w:sz w:val="18"/>
              </w:rPr>
            </w:pPr>
            <w:r>
              <w:rPr>
                <w:rFonts w:ascii="Arial" w:hAnsi="Arial" w:cs="Arial"/>
                <w:sz w:val="18"/>
              </w:rPr>
              <w:t xml:space="preserve">Nokia: Clashes also with 4117. There are further duplicate attributes, not only the </w:t>
            </w:r>
            <w:proofErr w:type="spellStart"/>
            <w:r>
              <w:rPr>
                <w:rFonts w:ascii="Arial" w:hAnsi="Arial" w:cs="Arial"/>
                <w:sz w:val="18"/>
              </w:rPr>
              <w:t>notifUri</w:t>
            </w:r>
            <w:proofErr w:type="spellEnd"/>
            <w:r>
              <w:rPr>
                <w:rFonts w:ascii="Arial" w:hAnsi="Arial" w:cs="Arial"/>
                <w:sz w:val="18"/>
              </w:rPr>
              <w:t xml:space="preserve">, because CT3 re-uses the CT4 data type inside another data type. We should not use </w:t>
            </w:r>
            <w:proofErr w:type="spellStart"/>
            <w:r>
              <w:rPr>
                <w:rFonts w:ascii="Arial" w:hAnsi="Arial" w:cs="Arial"/>
                <w:sz w:val="18"/>
              </w:rPr>
              <w:t>ImsSession</w:t>
            </w:r>
            <w:proofErr w:type="spellEnd"/>
            <w:r>
              <w:rPr>
                <w:rFonts w:ascii="Arial" w:hAnsi="Arial" w:cs="Arial"/>
                <w:sz w:val="18"/>
              </w:rPr>
              <w:t xml:space="preserve"> and </w:t>
            </w:r>
            <w:proofErr w:type="spellStart"/>
            <w:r>
              <w:rPr>
                <w:rFonts w:ascii="Arial" w:hAnsi="Arial" w:cs="Arial"/>
                <w:sz w:val="18"/>
              </w:rPr>
              <w:t>ImsSessionInfo</w:t>
            </w:r>
            <w:proofErr w:type="spellEnd"/>
            <w:r>
              <w:rPr>
                <w:rFonts w:ascii="Arial" w:hAnsi="Arial" w:cs="Arial"/>
                <w:sz w:val="18"/>
              </w:rPr>
              <w:t xml:space="preserve"> in different hierarchy levels.</w:t>
            </w:r>
          </w:p>
          <w:p w14:paraId="674B6B3A" w14:textId="77777777" w:rsidR="003607A1" w:rsidRDefault="003607A1" w:rsidP="003607A1">
            <w:pPr>
              <w:rPr>
                <w:rFonts w:ascii="Arial" w:hAnsi="Arial" w:cs="Arial"/>
                <w:sz w:val="18"/>
              </w:rPr>
            </w:pPr>
            <w:r>
              <w:rPr>
                <w:rFonts w:ascii="Arial" w:hAnsi="Arial" w:cs="Arial"/>
                <w:sz w:val="18"/>
              </w:rPr>
              <w:t xml:space="preserve">Huawei: Re-using a data type does not hint to using the same </w:t>
            </w:r>
            <w:proofErr w:type="spellStart"/>
            <w:r>
              <w:rPr>
                <w:rFonts w:ascii="Arial" w:hAnsi="Arial" w:cs="Arial"/>
                <w:sz w:val="18"/>
              </w:rPr>
              <w:t>notifUri</w:t>
            </w:r>
            <w:proofErr w:type="spellEnd"/>
            <w:r>
              <w:rPr>
                <w:rFonts w:ascii="Arial" w:hAnsi="Arial" w:cs="Arial"/>
                <w:sz w:val="18"/>
              </w:rPr>
              <w:t xml:space="preserve"> value, no need to clarify that the AF and NEF values are different.</w:t>
            </w:r>
          </w:p>
          <w:p w14:paraId="535D86AE" w14:textId="77777777" w:rsidR="003607A1" w:rsidRDefault="003607A1" w:rsidP="003607A1">
            <w:pPr>
              <w:rPr>
                <w:rFonts w:ascii="Arial" w:hAnsi="Arial" w:cs="Arial"/>
                <w:sz w:val="18"/>
              </w:rPr>
            </w:pPr>
            <w:r>
              <w:rPr>
                <w:rFonts w:ascii="Arial" w:hAnsi="Arial" w:cs="Arial"/>
                <w:sz w:val="18"/>
              </w:rPr>
              <w:t xml:space="preserve">Ericsson: Agree to discuss the whole approach, also based on 4117. The </w:t>
            </w:r>
            <w:proofErr w:type="spellStart"/>
            <w:r>
              <w:rPr>
                <w:rFonts w:ascii="Arial" w:hAnsi="Arial" w:cs="Arial"/>
                <w:sz w:val="18"/>
              </w:rPr>
              <w:t>notifUri</w:t>
            </w:r>
            <w:proofErr w:type="spellEnd"/>
            <w:r>
              <w:rPr>
                <w:rFonts w:ascii="Arial" w:hAnsi="Arial" w:cs="Arial"/>
                <w:sz w:val="18"/>
              </w:rPr>
              <w:t xml:space="preserve"> and </w:t>
            </w:r>
            <w:proofErr w:type="spellStart"/>
            <w:r>
              <w:rPr>
                <w:rFonts w:ascii="Arial" w:hAnsi="Arial" w:cs="Arial"/>
                <w:sz w:val="18"/>
              </w:rPr>
              <w:t>corrId</w:t>
            </w:r>
            <w:proofErr w:type="spellEnd"/>
            <w:r>
              <w:rPr>
                <w:rFonts w:ascii="Arial" w:hAnsi="Arial" w:cs="Arial"/>
                <w:sz w:val="18"/>
              </w:rPr>
              <w:t xml:space="preserve"> are the only ones that are not "transparently forwarded".</w:t>
            </w:r>
          </w:p>
          <w:p w14:paraId="4604AFA8" w14:textId="77777777" w:rsidR="003607A1" w:rsidRDefault="003607A1" w:rsidP="003607A1">
            <w:pPr>
              <w:rPr>
                <w:rFonts w:ascii="Arial" w:hAnsi="Arial" w:cs="Arial"/>
                <w:sz w:val="18"/>
              </w:rPr>
            </w:pPr>
          </w:p>
          <w:p w14:paraId="75C83CFA" w14:textId="3CD38FD5"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58885A2F" w14:textId="77777777" w:rsidTr="00EA54F1">
        <w:tc>
          <w:tcPr>
            <w:tcW w:w="975" w:type="dxa"/>
            <w:tcBorders>
              <w:left w:val="single" w:sz="12" w:space="0" w:color="auto"/>
              <w:right w:val="single" w:sz="12" w:space="0" w:color="auto"/>
            </w:tcBorders>
          </w:tcPr>
          <w:p w14:paraId="647ECE3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FB9A0B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3607A1" w:rsidRPr="00EC002F" w:rsidRDefault="003607A1" w:rsidP="003607A1">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3607A1" w:rsidRPr="00750E57" w:rsidRDefault="003607A1" w:rsidP="003607A1">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17929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636079C8" w14:textId="77777777" w:rsidR="003607A1" w:rsidRPr="009860E4" w:rsidRDefault="003607A1" w:rsidP="003607A1">
            <w:pPr>
              <w:rPr>
                <w:rFonts w:ascii="Arial" w:hAnsi="Arial" w:cs="Arial"/>
                <w:color w:val="0070C0"/>
                <w:sz w:val="18"/>
                <w:lang w:val="en-GB"/>
              </w:rPr>
            </w:pPr>
          </w:p>
          <w:p w14:paraId="072CEB51"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TS29522_ImsSessionManagement.yaml</w:t>
            </w:r>
          </w:p>
          <w:p w14:paraId="614C26F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180AA53"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TS29571_CommonData.yaml</w:t>
            </w:r>
          </w:p>
          <w:p w14:paraId="00131A02" w14:textId="77777777" w:rsidR="003607A1" w:rsidRDefault="003607A1" w:rsidP="003607A1">
            <w:pPr>
              <w:rPr>
                <w:rFonts w:ascii="Arial" w:hAnsi="Arial" w:cs="Arial"/>
                <w:color w:val="0070C0"/>
                <w:sz w:val="18"/>
                <w:lang w:val="en-GB"/>
              </w:rPr>
            </w:pPr>
            <w:r w:rsidRPr="009860E4">
              <w:rPr>
                <w:rFonts w:ascii="Arial" w:hAnsi="Arial" w:cs="Arial"/>
                <w:color w:val="0070C0"/>
                <w:sz w:val="18"/>
                <w:lang w:val="en-GB"/>
              </w:rPr>
              <w:t>TS29122_CommonData.yaml</w:t>
            </w:r>
          </w:p>
          <w:p w14:paraId="77D968C2" w14:textId="77777777" w:rsidR="003607A1" w:rsidRDefault="003607A1" w:rsidP="003607A1">
            <w:pPr>
              <w:rPr>
                <w:rFonts w:ascii="Arial" w:hAnsi="Arial" w:cs="Arial"/>
                <w:color w:val="0070C0"/>
                <w:sz w:val="18"/>
                <w:lang w:val="en-GB"/>
              </w:rPr>
            </w:pPr>
          </w:p>
          <w:p w14:paraId="6A94D6DB" w14:textId="77777777" w:rsidR="003607A1" w:rsidRDefault="003607A1" w:rsidP="003607A1">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w:t>
            </w:r>
            <w:proofErr w:type="spellStart"/>
            <w:r>
              <w:rPr>
                <w:rFonts w:ascii="Arial" w:hAnsi="Arial" w:cs="Arial"/>
                <w:sz w:val="18"/>
              </w:rPr>
              <w:t>ImsSessionInfo</w:t>
            </w:r>
            <w:proofErr w:type="spellEnd"/>
            <w:r>
              <w:rPr>
                <w:rFonts w:ascii="Arial" w:hAnsi="Arial" w:cs="Arial"/>
                <w:sz w:val="18"/>
              </w:rPr>
              <w:t xml:space="preserve"> in 29.175, which already contains </w:t>
            </w:r>
            <w:proofErr w:type="spellStart"/>
            <w:r>
              <w:rPr>
                <w:rFonts w:ascii="Arial" w:hAnsi="Arial" w:cs="Arial"/>
                <w:sz w:val="18"/>
              </w:rPr>
              <w:t>MediaInfoExternal</w:t>
            </w:r>
            <w:proofErr w:type="spellEnd"/>
            <w:r>
              <w:rPr>
                <w:rFonts w:ascii="Arial" w:hAnsi="Arial" w:cs="Arial"/>
                <w:sz w:val="18"/>
              </w:rPr>
              <w:t>. Media Type can only set to DC already in this release.</w:t>
            </w:r>
          </w:p>
          <w:p w14:paraId="6B038B43" w14:textId="77777777" w:rsidR="003607A1" w:rsidRDefault="003607A1" w:rsidP="003607A1">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02028546" w14:textId="77777777" w:rsidR="003607A1" w:rsidRDefault="003607A1" w:rsidP="003607A1">
            <w:pPr>
              <w:rPr>
                <w:rFonts w:ascii="Arial" w:hAnsi="Arial" w:cs="Arial"/>
                <w:sz w:val="18"/>
              </w:rPr>
            </w:pPr>
            <w:r>
              <w:rPr>
                <w:rFonts w:ascii="Arial" w:hAnsi="Arial" w:cs="Arial"/>
                <w:sz w:val="18"/>
              </w:rPr>
              <w:t xml:space="preserve">Nokia: </w:t>
            </w:r>
            <w:proofErr w:type="spellStart"/>
            <w:r>
              <w:rPr>
                <w:rFonts w:ascii="Arial" w:hAnsi="Arial" w:cs="Arial"/>
                <w:sz w:val="18"/>
              </w:rPr>
              <w:t>ImsSessionInfo</w:t>
            </w:r>
            <w:proofErr w:type="spellEnd"/>
            <w:r>
              <w:rPr>
                <w:rFonts w:ascii="Arial" w:hAnsi="Arial" w:cs="Arial"/>
                <w:sz w:val="18"/>
              </w:rPr>
              <w:t xml:space="preserve"> should not be referred in </w:t>
            </w:r>
            <w:proofErr w:type="spellStart"/>
            <w:r>
              <w:rPr>
                <w:rFonts w:ascii="Arial" w:hAnsi="Arial" w:cs="Arial"/>
                <w:sz w:val="18"/>
              </w:rPr>
              <w:t>ImsSession</w:t>
            </w:r>
            <w:proofErr w:type="spellEnd"/>
            <w:r>
              <w:rPr>
                <w:rFonts w:ascii="Arial" w:hAnsi="Arial" w:cs="Arial"/>
                <w:sz w:val="18"/>
              </w:rPr>
              <w:t>, bad CT3 design. Rel-19 changes are designed for DC.</w:t>
            </w:r>
          </w:p>
          <w:p w14:paraId="35BF92B1" w14:textId="77777777" w:rsidR="003607A1" w:rsidRDefault="003607A1" w:rsidP="003607A1">
            <w:pPr>
              <w:rPr>
                <w:rFonts w:ascii="Arial" w:hAnsi="Arial" w:cs="Arial"/>
                <w:sz w:val="18"/>
              </w:rPr>
            </w:pPr>
          </w:p>
          <w:p w14:paraId="4E20B9E5" w14:textId="116B55FD"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221CB837" w14:textId="77777777" w:rsidTr="003607A1">
        <w:tc>
          <w:tcPr>
            <w:tcW w:w="975" w:type="dxa"/>
            <w:tcBorders>
              <w:left w:val="single" w:sz="12" w:space="0" w:color="auto"/>
              <w:right w:val="single" w:sz="12" w:space="0" w:color="auto"/>
            </w:tcBorders>
          </w:tcPr>
          <w:p w14:paraId="122AE52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2A5E6A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3607A1" w:rsidRPr="00EC002F" w:rsidRDefault="003607A1" w:rsidP="003607A1">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3607A1" w:rsidRPr="00750E57" w:rsidRDefault="003607A1" w:rsidP="003607A1">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D8AAD9" w14:textId="77777777" w:rsidR="003607A1" w:rsidRDefault="003607A1" w:rsidP="003607A1">
            <w:pPr>
              <w:rPr>
                <w:rFonts w:ascii="Arial" w:hAnsi="Arial" w:cs="Arial"/>
                <w:sz w:val="18"/>
              </w:rPr>
            </w:pPr>
            <w:r>
              <w:rPr>
                <w:rFonts w:ascii="Arial" w:hAnsi="Arial" w:cs="Arial"/>
                <w:sz w:val="18"/>
              </w:rPr>
              <w:t>Revision of C3-253108</w:t>
            </w:r>
          </w:p>
          <w:p w14:paraId="0B1F2432"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4BC5214" w14:textId="77777777" w:rsidR="003607A1" w:rsidRPr="00100168" w:rsidRDefault="003607A1" w:rsidP="003607A1">
            <w:pPr>
              <w:rPr>
                <w:rFonts w:ascii="Arial" w:hAnsi="Arial" w:cs="Arial"/>
                <w:color w:val="0070C0"/>
                <w:sz w:val="18"/>
                <w:lang w:val="en-GB"/>
              </w:rPr>
            </w:pPr>
          </w:p>
          <w:p w14:paraId="07A5A0C9"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TS29522_ImsSessionManagement.yaml</w:t>
            </w:r>
          </w:p>
          <w:p w14:paraId="7815F87D"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7DEAB976"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TS29571_CommonData.yaml</w:t>
            </w:r>
          </w:p>
          <w:p w14:paraId="30D9CCFE" w14:textId="77777777" w:rsidR="003607A1" w:rsidRDefault="003607A1" w:rsidP="003607A1">
            <w:pPr>
              <w:rPr>
                <w:rFonts w:ascii="Arial" w:hAnsi="Arial" w:cs="Arial"/>
                <w:color w:val="0070C0"/>
                <w:sz w:val="18"/>
                <w:lang w:val="en-GB"/>
              </w:rPr>
            </w:pPr>
            <w:r w:rsidRPr="00100168">
              <w:rPr>
                <w:rFonts w:ascii="Arial" w:hAnsi="Arial" w:cs="Arial"/>
                <w:color w:val="0070C0"/>
                <w:sz w:val="18"/>
                <w:lang w:val="en-GB"/>
              </w:rPr>
              <w:t>TS29122_CommonData.yaml</w:t>
            </w:r>
          </w:p>
          <w:p w14:paraId="2E9A001F"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503628D" w14:textId="77777777" w:rsidR="003607A1" w:rsidRDefault="003607A1" w:rsidP="003607A1">
            <w:pPr>
              <w:rPr>
                <w:rFonts w:ascii="Arial" w:hAnsi="Arial" w:cs="Arial"/>
                <w:color w:val="FF0000"/>
                <w:sz w:val="18"/>
                <w:lang w:val="en-GB"/>
              </w:rPr>
            </w:pPr>
          </w:p>
          <w:p w14:paraId="4DE8AB64" w14:textId="77777777" w:rsidR="003607A1" w:rsidRDefault="003607A1" w:rsidP="003607A1">
            <w:pPr>
              <w:rPr>
                <w:rFonts w:ascii="Arial" w:hAnsi="Arial" w:cs="Arial"/>
                <w:sz w:val="18"/>
              </w:rPr>
            </w:pPr>
            <w:r>
              <w:rPr>
                <w:rFonts w:ascii="Arial" w:hAnsi="Arial" w:cs="Arial"/>
                <w:sz w:val="18"/>
              </w:rPr>
              <w:t>Ericsson: Merge PATCH is not effective in this case. Prefer to merge into 4347 with JSON PATCH. Do not agree this approach.</w:t>
            </w:r>
          </w:p>
          <w:p w14:paraId="7203F1F1" w14:textId="77777777" w:rsidR="003607A1" w:rsidRDefault="003607A1" w:rsidP="003607A1">
            <w:pPr>
              <w:rPr>
                <w:rFonts w:ascii="Arial" w:hAnsi="Arial" w:cs="Arial"/>
                <w:sz w:val="18"/>
              </w:rPr>
            </w:pPr>
            <w:r>
              <w:rPr>
                <w:rFonts w:ascii="Arial" w:hAnsi="Arial" w:cs="Arial"/>
                <w:sz w:val="18"/>
              </w:rPr>
              <w:t>Huawei: Need to partially update the IMS Session, but this is not enabled by 4118. Prefers 4347.</w:t>
            </w:r>
          </w:p>
          <w:p w14:paraId="1E50F03B" w14:textId="1C65A9DB" w:rsidR="003607A1" w:rsidRDefault="003607A1" w:rsidP="003607A1">
            <w:pPr>
              <w:rPr>
                <w:rFonts w:ascii="Arial" w:hAnsi="Arial" w:cs="Arial"/>
                <w:sz w:val="18"/>
              </w:rPr>
            </w:pPr>
            <w:r>
              <w:rPr>
                <w:rFonts w:ascii="Arial" w:hAnsi="Arial" w:cs="Arial"/>
                <w:sz w:val="18"/>
              </w:rPr>
              <w:t>Nokia: No stage 2 requirement to update individual entries. 4118 already allows updating e.g. Audio or Video individually, and is aligned with stage 2. Need to be aligned with other NEF APIs.</w:t>
            </w:r>
          </w:p>
        </w:tc>
      </w:tr>
      <w:tr w:rsidR="003607A1" w:rsidRPr="002F2600" w14:paraId="0AE9822A" w14:textId="77777777" w:rsidTr="003607A1">
        <w:tc>
          <w:tcPr>
            <w:tcW w:w="975" w:type="dxa"/>
            <w:tcBorders>
              <w:left w:val="single" w:sz="12" w:space="0" w:color="auto"/>
              <w:bottom w:val="nil"/>
              <w:right w:val="single" w:sz="12" w:space="0" w:color="auto"/>
            </w:tcBorders>
          </w:tcPr>
          <w:p w14:paraId="3449E6D2"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228C44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0FDD3C5" w14:textId="5B25E236" w:rsidR="003607A1" w:rsidRPr="00EC002F" w:rsidRDefault="003607A1" w:rsidP="003607A1">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3607A1" w:rsidRPr="00750E57" w:rsidRDefault="003607A1" w:rsidP="003607A1">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3607A1" w:rsidRPr="00750E57" w:rsidRDefault="003607A1" w:rsidP="003607A1">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3615A1BF" w:rsidR="003607A1" w:rsidRPr="00750E57" w:rsidRDefault="003607A1" w:rsidP="003607A1">
            <w:pPr>
              <w:pStyle w:val="TAL"/>
              <w:rPr>
                <w:sz w:val="20"/>
              </w:rPr>
            </w:pPr>
            <w:r>
              <w:rPr>
                <w:sz w:val="20"/>
              </w:rPr>
              <w:t>Revised to 4399</w:t>
            </w:r>
          </w:p>
        </w:tc>
        <w:tc>
          <w:tcPr>
            <w:tcW w:w="4619" w:type="dxa"/>
            <w:tcBorders>
              <w:left w:val="single" w:sz="12" w:space="0" w:color="auto"/>
              <w:bottom w:val="nil"/>
              <w:right w:val="single" w:sz="12" w:space="0" w:color="auto"/>
            </w:tcBorders>
          </w:tcPr>
          <w:p w14:paraId="306D0498" w14:textId="77777777" w:rsidR="003607A1" w:rsidRDefault="003607A1" w:rsidP="003607A1">
            <w:pPr>
              <w:rPr>
                <w:rFonts w:ascii="Arial" w:hAnsi="Arial" w:cs="Arial"/>
                <w:color w:val="FF0000"/>
                <w:sz w:val="18"/>
              </w:rPr>
            </w:pPr>
            <w:r w:rsidRPr="003600FB">
              <w:rPr>
                <w:rFonts w:ascii="Arial" w:hAnsi="Arial" w:cs="Arial"/>
                <w:color w:val="FF0000"/>
                <w:sz w:val="18"/>
              </w:rPr>
              <w:t xml:space="preserve">The CR Number is not consistent. 3GU states 1045, while the </w:t>
            </w:r>
            <w:proofErr w:type="spellStart"/>
            <w:r w:rsidRPr="003600FB">
              <w:rPr>
                <w:rFonts w:ascii="Arial" w:hAnsi="Arial" w:cs="Arial"/>
                <w:color w:val="FF0000"/>
                <w:sz w:val="18"/>
              </w:rPr>
              <w:t>coverpage</w:t>
            </w:r>
            <w:proofErr w:type="spellEnd"/>
            <w:r w:rsidRPr="003600FB">
              <w:rPr>
                <w:rFonts w:ascii="Arial" w:hAnsi="Arial" w:cs="Arial"/>
                <w:color w:val="FF0000"/>
                <w:sz w:val="18"/>
              </w:rPr>
              <w:t xml:space="preserve"> states 0xxx.</w:t>
            </w:r>
            <w:r w:rsidRPr="003600FB">
              <w:rPr>
                <w:rFonts w:ascii="Arial" w:hAnsi="Arial" w:cs="Arial"/>
                <w:color w:val="FF0000"/>
                <w:sz w:val="18"/>
              </w:rPr>
              <w:br/>
            </w:r>
            <w:proofErr w:type="spellStart"/>
            <w:r w:rsidRPr="003600FB">
              <w:rPr>
                <w:rFonts w:ascii="Arial" w:hAnsi="Arial" w:cs="Arial"/>
                <w:color w:val="FF0000"/>
                <w:sz w:val="18"/>
              </w:rPr>
              <w:t>TDoc</w:t>
            </w:r>
            <w:proofErr w:type="spellEnd"/>
            <w:r w:rsidRPr="003600FB">
              <w:rPr>
                <w:rFonts w:ascii="Arial" w:hAnsi="Arial" w:cs="Arial"/>
                <w:color w:val="FF0000"/>
                <w:sz w:val="18"/>
              </w:rPr>
              <w:t xml:space="preserve"> Number of the file does not match the header.</w:t>
            </w:r>
          </w:p>
          <w:p w14:paraId="615600D4" w14:textId="77777777" w:rsidR="003607A1" w:rsidRDefault="003607A1" w:rsidP="003607A1">
            <w:pPr>
              <w:rPr>
                <w:rFonts w:ascii="Arial" w:hAnsi="Arial" w:cs="Arial"/>
                <w:color w:val="FF0000"/>
                <w:sz w:val="18"/>
              </w:rPr>
            </w:pPr>
          </w:p>
          <w:p w14:paraId="3B6AAC0B" w14:textId="77777777" w:rsidR="003607A1" w:rsidRPr="00284774" w:rsidRDefault="003607A1" w:rsidP="003607A1">
            <w:pPr>
              <w:rPr>
                <w:rFonts w:ascii="Arial" w:hAnsi="Arial" w:cs="Arial"/>
                <w:sz w:val="18"/>
              </w:rPr>
            </w:pPr>
            <w:r w:rsidRPr="00284774">
              <w:rPr>
                <w:rFonts w:ascii="Arial" w:hAnsi="Arial" w:cs="Arial"/>
                <w:sz w:val="18"/>
              </w:rPr>
              <w:t>China Mobile: Changes need also in Table 6.2. Will share revision.</w:t>
            </w:r>
          </w:p>
          <w:p w14:paraId="0656F279" w14:textId="77777777" w:rsidR="003607A1" w:rsidRPr="00284774" w:rsidRDefault="003607A1" w:rsidP="003607A1">
            <w:pPr>
              <w:rPr>
                <w:rFonts w:ascii="Arial" w:hAnsi="Arial" w:cs="Arial"/>
                <w:sz w:val="18"/>
              </w:rPr>
            </w:pPr>
            <w:r w:rsidRPr="00284774">
              <w:rPr>
                <w:rFonts w:ascii="Arial" w:hAnsi="Arial" w:cs="Arial"/>
                <w:sz w:val="18"/>
              </w:rPr>
              <w:t>Ericsson, Nokia: Will check the revision for the new addition, no other comments to the existing changes.</w:t>
            </w:r>
          </w:p>
          <w:p w14:paraId="50A0C294" w14:textId="77777777" w:rsidR="003607A1" w:rsidRDefault="003607A1" w:rsidP="003607A1">
            <w:pPr>
              <w:rPr>
                <w:rFonts w:ascii="Arial" w:hAnsi="Arial" w:cs="Arial"/>
                <w:color w:val="FF0000"/>
                <w:sz w:val="18"/>
              </w:rPr>
            </w:pPr>
          </w:p>
          <w:p w14:paraId="34A0765C" w14:textId="0332016A" w:rsidR="003607A1" w:rsidRDefault="003607A1" w:rsidP="003607A1">
            <w:pPr>
              <w:rPr>
                <w:rFonts w:ascii="Arial" w:hAnsi="Arial" w:cs="Arial"/>
                <w:sz w:val="18"/>
              </w:rPr>
            </w:pPr>
          </w:p>
        </w:tc>
      </w:tr>
      <w:tr w:rsidR="003607A1" w:rsidRPr="002F2600" w14:paraId="29F37E6F" w14:textId="77777777" w:rsidTr="003607A1">
        <w:tc>
          <w:tcPr>
            <w:tcW w:w="975" w:type="dxa"/>
            <w:tcBorders>
              <w:top w:val="nil"/>
              <w:left w:val="single" w:sz="12" w:space="0" w:color="auto"/>
              <w:right w:val="single" w:sz="12" w:space="0" w:color="auto"/>
            </w:tcBorders>
          </w:tcPr>
          <w:p w14:paraId="0ABF4D9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80F9F1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58543C" w14:textId="6EEC17A8" w:rsidR="003607A1" w:rsidRDefault="003607A1" w:rsidP="003607A1">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69A451D1" w14:textId="0BD15127" w:rsidR="003607A1" w:rsidRDefault="003607A1" w:rsidP="003607A1">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5FE3BED4" w14:textId="5B209789" w:rsidR="003607A1" w:rsidRDefault="003607A1" w:rsidP="003607A1">
            <w:pPr>
              <w:pStyle w:val="TAL"/>
              <w:rPr>
                <w:sz w:val="20"/>
              </w:rPr>
            </w:pPr>
            <w:r>
              <w:rPr>
                <w:sz w:val="20"/>
              </w:rPr>
              <w:t>China Mobile</w:t>
            </w:r>
            <w:r>
              <w:rPr>
                <w:sz w:val="20"/>
              </w:rPr>
              <w:t>, Huawei</w:t>
            </w:r>
          </w:p>
        </w:tc>
        <w:tc>
          <w:tcPr>
            <w:tcW w:w="1062" w:type="dxa"/>
            <w:tcBorders>
              <w:top w:val="nil"/>
              <w:left w:val="single" w:sz="12" w:space="0" w:color="auto"/>
              <w:right w:val="single" w:sz="12" w:space="0" w:color="auto"/>
            </w:tcBorders>
          </w:tcPr>
          <w:p w14:paraId="3F1CA72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465339" w14:textId="77777777" w:rsidR="003607A1" w:rsidRPr="003600FB" w:rsidRDefault="003607A1" w:rsidP="003607A1">
            <w:pPr>
              <w:rPr>
                <w:rFonts w:ascii="Arial" w:hAnsi="Arial" w:cs="Arial"/>
                <w:color w:val="FF0000"/>
                <w:sz w:val="18"/>
              </w:rPr>
            </w:pPr>
          </w:p>
        </w:tc>
      </w:tr>
      <w:tr w:rsidR="003607A1" w:rsidRPr="002F2600" w14:paraId="1F307A4E" w14:textId="77777777" w:rsidTr="003607A1">
        <w:tc>
          <w:tcPr>
            <w:tcW w:w="975" w:type="dxa"/>
            <w:tcBorders>
              <w:left w:val="single" w:sz="12" w:space="0" w:color="auto"/>
              <w:bottom w:val="nil"/>
              <w:right w:val="single" w:sz="12" w:space="0" w:color="auto"/>
            </w:tcBorders>
          </w:tcPr>
          <w:p w14:paraId="4188398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21398E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4DCC95A" w14:textId="43DF4F4C" w:rsidR="003607A1" w:rsidRDefault="003607A1" w:rsidP="003607A1">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3607A1" w:rsidRDefault="003607A1" w:rsidP="003607A1">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0D77C424" w:rsidR="003607A1" w:rsidRPr="00750E57" w:rsidRDefault="003607A1" w:rsidP="003607A1">
            <w:pPr>
              <w:pStyle w:val="TAL"/>
              <w:rPr>
                <w:sz w:val="20"/>
              </w:rPr>
            </w:pPr>
            <w:r>
              <w:rPr>
                <w:sz w:val="20"/>
              </w:rPr>
              <w:t>Revised to 4400</w:t>
            </w:r>
          </w:p>
        </w:tc>
        <w:tc>
          <w:tcPr>
            <w:tcW w:w="4619" w:type="dxa"/>
            <w:tcBorders>
              <w:left w:val="single" w:sz="12" w:space="0" w:color="auto"/>
              <w:bottom w:val="nil"/>
              <w:right w:val="single" w:sz="12" w:space="0" w:color="auto"/>
            </w:tcBorders>
          </w:tcPr>
          <w:p w14:paraId="67BE2D6F" w14:textId="77777777" w:rsidR="003607A1" w:rsidRPr="00153832" w:rsidRDefault="003607A1" w:rsidP="003607A1">
            <w:pPr>
              <w:rPr>
                <w:rFonts w:ascii="Arial" w:hAnsi="Arial" w:cs="Arial"/>
                <w:color w:val="0070C0"/>
                <w:sz w:val="18"/>
                <w:lang w:val="en-GB"/>
              </w:rPr>
            </w:pPr>
            <w:r w:rsidRPr="00153832">
              <w:rPr>
                <w:rFonts w:ascii="Arial" w:hAnsi="Arial" w:cs="Arial"/>
                <w:color w:val="0070C0"/>
                <w:sz w:val="18"/>
                <w:lang w:val="en-GB"/>
              </w:rPr>
              <w:t xml:space="preserve">This CR introduces backwards compatible corrections to the </w:t>
            </w:r>
            <w:proofErr w:type="spellStart"/>
            <w:r w:rsidRPr="00153832">
              <w:rPr>
                <w:rFonts w:ascii="Arial" w:hAnsi="Arial" w:cs="Arial"/>
                <w:color w:val="0070C0"/>
                <w:sz w:val="18"/>
                <w:lang w:val="en-GB"/>
              </w:rPr>
              <w:t>OpenAPI</w:t>
            </w:r>
            <w:proofErr w:type="spellEnd"/>
            <w:r w:rsidRPr="00153832">
              <w:rPr>
                <w:rFonts w:ascii="Arial" w:hAnsi="Arial" w:cs="Arial"/>
                <w:color w:val="0070C0"/>
                <w:sz w:val="18"/>
                <w:lang w:val="en-GB"/>
              </w:rPr>
              <w:t xml:space="preserve"> descriptions of the following APIs:</w:t>
            </w:r>
          </w:p>
          <w:p w14:paraId="05E1D94A"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TS29522_ImsEventExposure.yaml</w:t>
            </w:r>
          </w:p>
          <w:p w14:paraId="445996D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3BFBACD6" w14:textId="77777777" w:rsidR="003607A1" w:rsidRDefault="003607A1" w:rsidP="003607A1">
            <w:pPr>
              <w:rPr>
                <w:rFonts w:ascii="Arial" w:hAnsi="Arial" w:cs="Arial"/>
                <w:color w:val="FF0000"/>
                <w:sz w:val="18"/>
                <w:lang w:val="en-GB"/>
              </w:rPr>
            </w:pPr>
          </w:p>
          <w:p w14:paraId="41227093" w14:textId="77777777" w:rsidR="003607A1" w:rsidRDefault="003607A1" w:rsidP="003607A1">
            <w:pPr>
              <w:rPr>
                <w:rFonts w:ascii="Arial" w:hAnsi="Arial" w:cs="Arial"/>
                <w:sz w:val="18"/>
              </w:rPr>
            </w:pPr>
            <w:r>
              <w:rPr>
                <w:rFonts w:ascii="Arial" w:hAnsi="Arial" w:cs="Arial"/>
                <w:sz w:val="18"/>
              </w:rPr>
              <w:t>Ericsson: Better not change every "Event Exposure" occurrence to "EE". In 4.4.47.2 and 4.4.47.3, don't remove the error handling paragraphs in the end, order of steps is now inaccurate. Introducing the possibility of PATCH in IMS Reporting options is missed from the Cover Page, but Ericsson does not see to need to be able to update these individual attributes with a PATCH.</w:t>
            </w:r>
          </w:p>
          <w:p w14:paraId="61458148" w14:textId="77777777" w:rsidR="003607A1" w:rsidRDefault="003607A1" w:rsidP="003607A1">
            <w:pPr>
              <w:rPr>
                <w:rFonts w:ascii="Arial" w:hAnsi="Arial" w:cs="Arial"/>
                <w:sz w:val="18"/>
              </w:rPr>
            </w:pPr>
            <w:r>
              <w:rPr>
                <w:rFonts w:ascii="Arial" w:hAnsi="Arial" w:cs="Arial"/>
                <w:sz w:val="18"/>
              </w:rPr>
              <w:t>Nokia: Agrees with Ericsson about EE. In 4.4.46.2 revert the first change. Same for 4.4.46.3.</w:t>
            </w:r>
          </w:p>
          <w:p w14:paraId="164CE66C" w14:textId="427D84BE" w:rsidR="003607A1" w:rsidRDefault="003607A1" w:rsidP="003607A1">
            <w:pPr>
              <w:rPr>
                <w:rFonts w:ascii="Arial" w:hAnsi="Arial" w:cs="Arial"/>
                <w:sz w:val="18"/>
              </w:rPr>
            </w:pPr>
            <w:r>
              <w:rPr>
                <w:rFonts w:ascii="Arial" w:hAnsi="Arial" w:cs="Arial"/>
                <w:sz w:val="18"/>
              </w:rPr>
              <w:t>Huawei: Will clarify with Ericsson offline.</w:t>
            </w:r>
          </w:p>
        </w:tc>
      </w:tr>
      <w:tr w:rsidR="003607A1" w:rsidRPr="002F2600" w14:paraId="7E3F0446" w14:textId="77777777" w:rsidTr="003607A1">
        <w:tc>
          <w:tcPr>
            <w:tcW w:w="975" w:type="dxa"/>
            <w:tcBorders>
              <w:top w:val="nil"/>
              <w:left w:val="single" w:sz="12" w:space="0" w:color="auto"/>
              <w:right w:val="single" w:sz="12" w:space="0" w:color="auto"/>
            </w:tcBorders>
          </w:tcPr>
          <w:p w14:paraId="5C498B5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C741C32"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6A607C" w14:textId="25A8EC60" w:rsidR="003607A1" w:rsidRDefault="003607A1" w:rsidP="003607A1">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55046956" w14:textId="0C874AC4" w:rsidR="003607A1" w:rsidRDefault="003607A1" w:rsidP="003607A1">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2549DE7D" w14:textId="3D4BF2A8"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1DE917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237B59D" w14:textId="77777777" w:rsidR="003607A1" w:rsidRPr="00153832" w:rsidRDefault="003607A1" w:rsidP="003607A1">
            <w:pPr>
              <w:rPr>
                <w:rFonts w:ascii="Arial" w:hAnsi="Arial" w:cs="Arial"/>
                <w:color w:val="0070C0"/>
                <w:sz w:val="18"/>
                <w:lang w:val="en-GB"/>
              </w:rPr>
            </w:pPr>
          </w:p>
        </w:tc>
      </w:tr>
      <w:tr w:rsidR="003607A1" w:rsidRPr="002F2600" w14:paraId="242ADEE1" w14:textId="77777777" w:rsidTr="00EA54F1">
        <w:tc>
          <w:tcPr>
            <w:tcW w:w="975" w:type="dxa"/>
            <w:tcBorders>
              <w:left w:val="single" w:sz="12" w:space="0" w:color="auto"/>
              <w:right w:val="single" w:sz="12" w:space="0" w:color="auto"/>
            </w:tcBorders>
          </w:tcPr>
          <w:p w14:paraId="6CCF574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549A8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3607A1" w:rsidRDefault="003607A1" w:rsidP="003607A1">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607A1" w:rsidRDefault="003607A1" w:rsidP="003607A1">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5A41D7" w14:textId="77777777" w:rsidR="003607A1" w:rsidRDefault="003607A1" w:rsidP="003607A1">
            <w:pPr>
              <w:rPr>
                <w:rFonts w:ascii="Arial" w:hAnsi="Arial" w:cs="Arial"/>
                <w:sz w:val="18"/>
              </w:rPr>
            </w:pPr>
            <w:r>
              <w:rPr>
                <w:rFonts w:ascii="Arial" w:hAnsi="Arial" w:cs="Arial"/>
                <w:sz w:val="18"/>
              </w:rPr>
              <w:t>Ericsson: There is a standard 404 error which covers this case. The added cause is not needed. Not done in similar cases/APIs in the TS. Makes implementations more complex unnecessarily.</w:t>
            </w:r>
          </w:p>
          <w:p w14:paraId="759CC69E" w14:textId="77777777" w:rsidR="003607A1" w:rsidRDefault="003607A1" w:rsidP="003607A1">
            <w:pPr>
              <w:rPr>
                <w:rFonts w:ascii="Arial" w:hAnsi="Arial" w:cs="Arial"/>
                <w:sz w:val="18"/>
              </w:rPr>
            </w:pPr>
            <w:r>
              <w:rPr>
                <w:rFonts w:ascii="Arial" w:hAnsi="Arial" w:cs="Arial"/>
                <w:sz w:val="18"/>
              </w:rPr>
              <w:t>Nokia: Same view as Ericsson. Unclear why here only for IMS.</w:t>
            </w:r>
          </w:p>
          <w:p w14:paraId="6DB3C21E" w14:textId="1A7CA2B9" w:rsidR="003607A1" w:rsidRDefault="003607A1" w:rsidP="003607A1">
            <w:pPr>
              <w:rPr>
                <w:rFonts w:ascii="Arial" w:hAnsi="Arial" w:cs="Arial"/>
                <w:sz w:val="18"/>
              </w:rPr>
            </w:pPr>
            <w:r>
              <w:rPr>
                <w:rFonts w:ascii="Arial" w:hAnsi="Arial" w:cs="Arial"/>
                <w:sz w:val="18"/>
              </w:rPr>
              <w:t>Huawei: Will check the standard error offline.</w:t>
            </w:r>
          </w:p>
        </w:tc>
      </w:tr>
      <w:tr w:rsidR="003607A1" w:rsidRPr="002F2600" w14:paraId="028B416A" w14:textId="77777777" w:rsidTr="00EA54F1">
        <w:tc>
          <w:tcPr>
            <w:tcW w:w="975" w:type="dxa"/>
            <w:tcBorders>
              <w:left w:val="single" w:sz="12" w:space="0" w:color="auto"/>
              <w:right w:val="single" w:sz="12" w:space="0" w:color="auto"/>
            </w:tcBorders>
          </w:tcPr>
          <w:p w14:paraId="7AF6CE1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4C663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3607A1" w:rsidRDefault="003607A1" w:rsidP="003607A1">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607A1" w:rsidRDefault="003607A1" w:rsidP="003607A1">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9E147C5" w14:textId="3A7B487B" w:rsidR="003607A1" w:rsidRDefault="003607A1" w:rsidP="003607A1">
            <w:pPr>
              <w:rPr>
                <w:rFonts w:ascii="Arial" w:hAnsi="Arial" w:cs="Arial"/>
                <w:sz w:val="18"/>
              </w:rPr>
            </w:pPr>
            <w:r>
              <w:rPr>
                <w:rFonts w:ascii="Arial" w:hAnsi="Arial" w:cs="Arial"/>
                <w:sz w:val="18"/>
              </w:rPr>
              <w:t>Same discussion as 4174.</w:t>
            </w:r>
          </w:p>
        </w:tc>
      </w:tr>
      <w:tr w:rsidR="003607A1" w:rsidRPr="002F2600" w14:paraId="24ED1AF6" w14:textId="77777777" w:rsidTr="00EA54F1">
        <w:tc>
          <w:tcPr>
            <w:tcW w:w="975" w:type="dxa"/>
            <w:tcBorders>
              <w:left w:val="single" w:sz="12" w:space="0" w:color="auto"/>
              <w:right w:val="single" w:sz="12" w:space="0" w:color="auto"/>
            </w:tcBorders>
          </w:tcPr>
          <w:p w14:paraId="2DEB018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BA57394"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3607A1" w:rsidRDefault="003607A1" w:rsidP="003607A1">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607A1" w:rsidRDefault="003607A1" w:rsidP="003607A1">
            <w:pPr>
              <w:pStyle w:val="TAL"/>
              <w:rPr>
                <w:sz w:val="20"/>
              </w:rPr>
            </w:pPr>
            <w:r>
              <w:rPr>
                <w:sz w:val="20"/>
              </w:rPr>
              <w:t xml:space="preserve">CR 1741 29.522 Rel-19 Updates for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F92CA7"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w:t>
            </w:r>
            <w:proofErr w:type="spellStart"/>
            <w:r w:rsidRPr="00035AA4">
              <w:rPr>
                <w:rFonts w:ascii="Arial" w:hAnsi="Arial" w:cs="Arial"/>
                <w:color w:val="0070C0"/>
                <w:sz w:val="18"/>
                <w:lang w:val="en-GB"/>
              </w:rPr>
              <w:t>OpenAPI</w:t>
            </w:r>
            <w:proofErr w:type="spellEnd"/>
            <w:r w:rsidRPr="00035AA4">
              <w:rPr>
                <w:rFonts w:ascii="Arial" w:hAnsi="Arial" w:cs="Arial"/>
                <w:color w:val="0070C0"/>
                <w:sz w:val="18"/>
                <w:lang w:val="en-GB"/>
              </w:rPr>
              <w:t xml:space="preserve"> file of the following API: </w:t>
            </w:r>
          </w:p>
          <w:p w14:paraId="0F32D9E3" w14:textId="77777777" w:rsidR="003607A1" w:rsidRDefault="003607A1" w:rsidP="003607A1">
            <w:pPr>
              <w:rPr>
                <w:rFonts w:ascii="Arial" w:hAnsi="Arial" w:cs="Arial"/>
                <w:color w:val="0070C0"/>
                <w:sz w:val="18"/>
                <w:lang w:val="en-GB"/>
              </w:rPr>
            </w:pPr>
            <w:r w:rsidRPr="00035AA4">
              <w:rPr>
                <w:rFonts w:ascii="Arial" w:hAnsi="Arial" w:cs="Arial"/>
                <w:color w:val="0070C0"/>
                <w:sz w:val="18"/>
                <w:lang w:val="en-GB"/>
              </w:rPr>
              <w:t>TS29522_ImsSessionManagement.yaml</w:t>
            </w:r>
          </w:p>
          <w:p w14:paraId="2CDD9D6D" w14:textId="77777777" w:rsidR="003607A1" w:rsidRDefault="003607A1" w:rsidP="003607A1">
            <w:pPr>
              <w:rPr>
                <w:rFonts w:ascii="Arial" w:hAnsi="Arial" w:cs="Arial"/>
                <w:color w:val="0070C0"/>
                <w:sz w:val="18"/>
                <w:lang w:val="en-GB"/>
              </w:rPr>
            </w:pPr>
          </w:p>
          <w:p w14:paraId="4CED2EC5" w14:textId="77777777" w:rsidR="003607A1" w:rsidRDefault="003607A1" w:rsidP="003607A1">
            <w:pPr>
              <w:rPr>
                <w:rFonts w:ascii="Arial" w:hAnsi="Arial" w:cs="Arial"/>
                <w:sz w:val="18"/>
              </w:rPr>
            </w:pPr>
            <w:r>
              <w:rPr>
                <w:rFonts w:ascii="Arial" w:hAnsi="Arial" w:cs="Arial"/>
                <w:sz w:val="18"/>
              </w:rPr>
              <w:t>Nokia: Clash with 4118, prefers the merge PATCH, does not agree this approach at the moment.</w:t>
            </w:r>
          </w:p>
          <w:p w14:paraId="4228230B" w14:textId="77777777" w:rsidR="003607A1" w:rsidRDefault="003607A1" w:rsidP="003607A1">
            <w:pPr>
              <w:rPr>
                <w:rFonts w:ascii="Arial" w:hAnsi="Arial" w:cs="Arial"/>
                <w:sz w:val="18"/>
              </w:rPr>
            </w:pPr>
            <w:r>
              <w:rPr>
                <w:rFonts w:ascii="Arial" w:hAnsi="Arial" w:cs="Arial"/>
                <w:sz w:val="18"/>
              </w:rPr>
              <w:t>Huawei: Fine with 4347.</w:t>
            </w:r>
          </w:p>
          <w:p w14:paraId="6FEE52D8" w14:textId="18D530EB" w:rsidR="003607A1" w:rsidRDefault="003607A1" w:rsidP="003607A1">
            <w:pPr>
              <w:rPr>
                <w:rFonts w:ascii="Arial" w:hAnsi="Arial" w:cs="Arial"/>
                <w:sz w:val="18"/>
              </w:rPr>
            </w:pPr>
            <w:r>
              <w:rPr>
                <w:rFonts w:ascii="Arial" w:hAnsi="Arial" w:cs="Arial"/>
                <w:sz w:val="18"/>
              </w:rPr>
              <w:t>Ericsson: Will propose offline wording for usage of JSON PATCH in this case.</w:t>
            </w:r>
          </w:p>
        </w:tc>
      </w:tr>
      <w:tr w:rsidR="003607A1" w:rsidRPr="002F2600" w14:paraId="0632AAE9" w14:textId="77777777" w:rsidTr="00EA54F1">
        <w:tc>
          <w:tcPr>
            <w:tcW w:w="975" w:type="dxa"/>
            <w:tcBorders>
              <w:left w:val="single" w:sz="12" w:space="0" w:color="auto"/>
              <w:right w:val="single" w:sz="12" w:space="0" w:color="auto"/>
            </w:tcBorders>
          </w:tcPr>
          <w:p w14:paraId="5C95620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DECAB5"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3607A1" w:rsidRDefault="003607A1" w:rsidP="003607A1">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3607A1" w:rsidRDefault="003607A1" w:rsidP="003607A1">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EA7EB89" w14:textId="77777777" w:rsidR="003607A1" w:rsidRPr="00D676C4" w:rsidRDefault="003607A1" w:rsidP="003607A1">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B03BDC4" w14:textId="77777777" w:rsidR="003607A1" w:rsidRDefault="003607A1" w:rsidP="003607A1">
            <w:pPr>
              <w:rPr>
                <w:rFonts w:ascii="Arial" w:hAnsi="Arial" w:cs="Arial"/>
                <w:color w:val="0070C0"/>
                <w:sz w:val="18"/>
                <w:lang w:val="en-GB"/>
              </w:rPr>
            </w:pPr>
            <w:r w:rsidRPr="00D676C4">
              <w:rPr>
                <w:rFonts w:ascii="Arial" w:hAnsi="Arial" w:cs="Arial"/>
                <w:color w:val="0070C0"/>
                <w:sz w:val="18"/>
                <w:lang w:val="en-GB"/>
              </w:rPr>
              <w:t>TS29522_ImsEventExposure.yaml</w:t>
            </w:r>
          </w:p>
          <w:p w14:paraId="7993B741" w14:textId="77777777" w:rsidR="003607A1" w:rsidRDefault="003607A1" w:rsidP="003607A1">
            <w:pPr>
              <w:rPr>
                <w:rFonts w:ascii="Arial" w:hAnsi="Arial" w:cs="Arial"/>
                <w:color w:val="0070C0"/>
                <w:sz w:val="18"/>
                <w:lang w:val="en-GB"/>
              </w:rPr>
            </w:pPr>
          </w:p>
          <w:p w14:paraId="32EA3B84" w14:textId="77777777" w:rsidR="003607A1" w:rsidRDefault="003607A1" w:rsidP="003607A1">
            <w:pPr>
              <w:rPr>
                <w:rFonts w:ascii="Arial" w:hAnsi="Arial" w:cs="Arial"/>
                <w:sz w:val="18"/>
              </w:rPr>
            </w:pPr>
            <w:r>
              <w:rPr>
                <w:rFonts w:ascii="Arial" w:hAnsi="Arial" w:cs="Arial"/>
                <w:sz w:val="18"/>
              </w:rPr>
              <w:t xml:space="preserve">Nokia: CR not needed. Why not re-use data types for the failure causes? Where do the specific failure values come from?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unclear.</w:t>
            </w:r>
          </w:p>
          <w:p w14:paraId="5EF9F704" w14:textId="77777777" w:rsidR="003607A1" w:rsidRDefault="003607A1" w:rsidP="003607A1">
            <w:pPr>
              <w:rPr>
                <w:rFonts w:ascii="Arial" w:hAnsi="Arial" w:cs="Arial"/>
                <w:sz w:val="18"/>
              </w:rPr>
            </w:pPr>
            <w:r>
              <w:rPr>
                <w:rFonts w:ascii="Arial" w:hAnsi="Arial" w:cs="Arial"/>
                <w:sz w:val="18"/>
              </w:rPr>
              <w:t xml:space="preserve">Huawei: failure </w:t>
            </w:r>
            <w:proofErr w:type="spellStart"/>
            <w:r>
              <w:rPr>
                <w:rFonts w:ascii="Arial" w:hAnsi="Arial" w:cs="Arial"/>
                <w:sz w:val="18"/>
              </w:rPr>
              <w:t>enum</w:t>
            </w:r>
            <w:proofErr w:type="spellEnd"/>
            <w:r>
              <w:rPr>
                <w:rFonts w:ascii="Arial" w:hAnsi="Arial" w:cs="Arial"/>
                <w:sz w:val="18"/>
              </w:rPr>
              <w:t xml:space="preserve"> values unclear, to be discussed</w:t>
            </w:r>
          </w:p>
          <w:p w14:paraId="368639E8" w14:textId="77777777" w:rsidR="003607A1" w:rsidRDefault="003607A1" w:rsidP="003607A1">
            <w:pPr>
              <w:rPr>
                <w:rFonts w:ascii="Arial" w:hAnsi="Arial" w:cs="Arial"/>
                <w:sz w:val="18"/>
              </w:rPr>
            </w:pPr>
            <w:r>
              <w:rPr>
                <w:rFonts w:ascii="Arial" w:hAnsi="Arial" w:cs="Arial"/>
                <w:sz w:val="18"/>
              </w:rPr>
              <w:t xml:space="preserve">Ericsson: The two defined failure causes are the one defined in 29.175 and 29.562. They are just not using Enum. CT3 can use Enum. Maybe a clarification in the texts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 xml:space="preserve"> related to "non-subscribers" could help?</w:t>
            </w:r>
          </w:p>
          <w:p w14:paraId="77800AFE" w14:textId="566850DF" w:rsidR="003607A1" w:rsidRDefault="003607A1" w:rsidP="003607A1">
            <w:pPr>
              <w:rPr>
                <w:rFonts w:ascii="Arial" w:hAnsi="Arial" w:cs="Arial"/>
                <w:sz w:val="18"/>
              </w:rPr>
            </w:pPr>
            <w:r>
              <w:rPr>
                <w:rFonts w:ascii="Arial" w:hAnsi="Arial" w:cs="Arial"/>
                <w:sz w:val="18"/>
              </w:rPr>
              <w:t xml:space="preserve">Huawei: Agrees with the need of </w:t>
            </w:r>
            <w:proofErr w:type="spellStart"/>
            <w:r>
              <w:rPr>
                <w:rFonts w:ascii="Arial" w:hAnsi="Arial" w:cs="Arial"/>
                <w:sz w:val="18"/>
              </w:rPr>
              <w:t>tgtUeInd</w:t>
            </w:r>
            <w:proofErr w:type="spellEnd"/>
            <w:r>
              <w:rPr>
                <w:rFonts w:ascii="Arial" w:hAnsi="Arial" w:cs="Arial"/>
                <w:sz w:val="18"/>
              </w:rPr>
              <w:t xml:space="preserve"> and </w:t>
            </w:r>
            <w:proofErr w:type="spellStart"/>
            <w:r>
              <w:rPr>
                <w:rFonts w:ascii="Arial" w:hAnsi="Arial" w:cs="Arial"/>
                <w:sz w:val="18"/>
              </w:rPr>
              <w:t>anyUeInd</w:t>
            </w:r>
            <w:proofErr w:type="spellEnd"/>
            <w:r>
              <w:rPr>
                <w:rFonts w:ascii="Arial" w:hAnsi="Arial" w:cs="Arial"/>
                <w:sz w:val="18"/>
              </w:rPr>
              <w:t>.</w:t>
            </w:r>
          </w:p>
        </w:tc>
      </w:tr>
      <w:tr w:rsidR="003607A1" w:rsidRPr="002F2600" w14:paraId="54AD0D75" w14:textId="77777777" w:rsidTr="00F33C3C">
        <w:tc>
          <w:tcPr>
            <w:tcW w:w="975" w:type="dxa"/>
            <w:tcBorders>
              <w:left w:val="single" w:sz="12" w:space="0" w:color="auto"/>
              <w:right w:val="single" w:sz="12" w:space="0" w:color="auto"/>
            </w:tcBorders>
          </w:tcPr>
          <w:p w14:paraId="60D3713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AAAB973"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3607A1" w:rsidRDefault="003607A1" w:rsidP="003607A1">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3607A1" w:rsidRDefault="003607A1" w:rsidP="003607A1">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5FC4A7E" w14:textId="77777777" w:rsidR="003607A1" w:rsidRPr="00C06ECF" w:rsidRDefault="003607A1" w:rsidP="003607A1">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1AC2AD33" w14:textId="77777777" w:rsidR="003607A1" w:rsidRDefault="003607A1" w:rsidP="003607A1">
            <w:pPr>
              <w:rPr>
                <w:rFonts w:ascii="Arial" w:hAnsi="Arial" w:cs="Arial"/>
                <w:color w:val="0070C0"/>
                <w:sz w:val="18"/>
                <w:lang w:val="en-GB"/>
              </w:rPr>
            </w:pPr>
            <w:r w:rsidRPr="00C06ECF">
              <w:rPr>
                <w:rFonts w:ascii="Arial" w:hAnsi="Arial" w:cs="Arial"/>
                <w:color w:val="0070C0"/>
                <w:sz w:val="18"/>
                <w:lang w:val="en-GB"/>
              </w:rPr>
              <w:t>TS29522_ImsSessionManagement.yaml</w:t>
            </w:r>
          </w:p>
          <w:p w14:paraId="397B46CF" w14:textId="77777777" w:rsidR="003607A1" w:rsidRDefault="003607A1" w:rsidP="003607A1">
            <w:pPr>
              <w:rPr>
                <w:rFonts w:ascii="Arial" w:hAnsi="Arial" w:cs="Arial"/>
                <w:color w:val="0070C0"/>
                <w:sz w:val="18"/>
                <w:lang w:val="en-GB"/>
              </w:rPr>
            </w:pPr>
          </w:p>
          <w:p w14:paraId="49583F67" w14:textId="77777777" w:rsidR="003607A1" w:rsidRDefault="003607A1" w:rsidP="003607A1">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 Can discuss offline.</w:t>
            </w:r>
          </w:p>
          <w:p w14:paraId="598521D7" w14:textId="77777777" w:rsidR="003607A1" w:rsidRDefault="003607A1" w:rsidP="003607A1">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6370239F" w14:textId="77777777" w:rsidR="003607A1" w:rsidRDefault="003607A1" w:rsidP="003607A1">
            <w:pPr>
              <w:rPr>
                <w:rFonts w:ascii="Arial" w:hAnsi="Arial" w:cs="Arial"/>
                <w:sz w:val="18"/>
              </w:rPr>
            </w:pPr>
            <w:r>
              <w:rPr>
                <w:rFonts w:ascii="Arial" w:hAnsi="Arial" w:cs="Arial"/>
                <w:sz w:val="18"/>
              </w:rPr>
              <w:t xml:space="preserve">Ericsson: Prefer to avoid confusion, because here the AF-provided </w:t>
            </w:r>
            <w:proofErr w:type="spellStart"/>
            <w:r>
              <w:rPr>
                <w:rFonts w:ascii="Arial" w:hAnsi="Arial" w:cs="Arial"/>
                <w:sz w:val="18"/>
              </w:rPr>
              <w:t>notifUri</w:t>
            </w:r>
            <w:proofErr w:type="spellEnd"/>
            <w:r>
              <w:rPr>
                <w:rFonts w:ascii="Arial" w:hAnsi="Arial" w:cs="Arial"/>
                <w:sz w:val="18"/>
              </w:rPr>
              <w:t xml:space="preserve"> will never be forwarded. For the rest of the attributes, there is no need to define them separately here.</w:t>
            </w:r>
          </w:p>
          <w:p w14:paraId="601387E4" w14:textId="77777777" w:rsidR="003607A1" w:rsidRDefault="003607A1" w:rsidP="003607A1">
            <w:pPr>
              <w:rPr>
                <w:rFonts w:ascii="Arial" w:hAnsi="Arial" w:cs="Arial"/>
                <w:sz w:val="18"/>
              </w:rPr>
            </w:pPr>
            <w:r>
              <w:rPr>
                <w:rFonts w:ascii="Arial" w:hAnsi="Arial" w:cs="Arial"/>
                <w:sz w:val="18"/>
              </w:rPr>
              <w:t>Huawei: Ok to merge 4098 into the Ericsson CR but need to discuss details.</w:t>
            </w:r>
          </w:p>
          <w:p w14:paraId="68511CB4" w14:textId="77777777" w:rsidR="003607A1" w:rsidRDefault="003607A1" w:rsidP="003607A1">
            <w:pPr>
              <w:rPr>
                <w:rFonts w:ascii="Arial" w:hAnsi="Arial" w:cs="Arial"/>
                <w:sz w:val="18"/>
              </w:rPr>
            </w:pPr>
            <w:r>
              <w:rPr>
                <w:rFonts w:ascii="Arial" w:hAnsi="Arial" w:cs="Arial"/>
                <w:sz w:val="18"/>
              </w:rPr>
              <w:t>Ericsson: Fine to merge 4098 into 4307.</w:t>
            </w:r>
          </w:p>
          <w:p w14:paraId="0AC70E4B" w14:textId="77777777" w:rsidR="003607A1" w:rsidRDefault="003607A1" w:rsidP="003607A1">
            <w:pPr>
              <w:rPr>
                <w:rFonts w:ascii="Arial" w:hAnsi="Arial" w:cs="Arial"/>
                <w:sz w:val="18"/>
              </w:rPr>
            </w:pPr>
          </w:p>
          <w:p w14:paraId="21299E5D" w14:textId="117C121D"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7B089AB1" w14:textId="77777777" w:rsidTr="001F0988">
        <w:tc>
          <w:tcPr>
            <w:tcW w:w="975" w:type="dxa"/>
            <w:tcBorders>
              <w:left w:val="single" w:sz="12" w:space="0" w:color="auto"/>
              <w:right w:val="single" w:sz="12" w:space="0" w:color="auto"/>
            </w:tcBorders>
          </w:tcPr>
          <w:p w14:paraId="40A9F5B8" w14:textId="2BABCCEA" w:rsidR="003607A1" w:rsidRPr="00C765A7" w:rsidRDefault="003607A1" w:rsidP="003607A1">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3607A1" w:rsidRPr="00C765A7" w:rsidRDefault="003607A1" w:rsidP="003607A1">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tcPr>
          <w:p w14:paraId="035BC24F" w14:textId="6FAFAB69" w:rsidR="003607A1" w:rsidRPr="00EC002F" w:rsidRDefault="003607A1" w:rsidP="003607A1">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3607A1" w:rsidRPr="00750E57" w:rsidRDefault="003607A1" w:rsidP="003607A1">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tcPr>
          <w:p w14:paraId="38E9CB0F" w14:textId="164C39E7" w:rsidR="003607A1" w:rsidRPr="00750E57" w:rsidRDefault="003607A1" w:rsidP="003607A1">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3607A1" w:rsidRDefault="003607A1" w:rsidP="003607A1">
            <w:pPr>
              <w:rPr>
                <w:rFonts w:ascii="Arial" w:hAnsi="Arial" w:cs="Arial"/>
                <w:sz w:val="18"/>
              </w:rPr>
            </w:pPr>
            <w:r>
              <w:rPr>
                <w:rFonts w:ascii="Arial" w:hAnsi="Arial" w:cs="Arial"/>
                <w:sz w:val="18"/>
              </w:rPr>
              <w:t xml:space="preserve">Lenovo: </w:t>
            </w:r>
            <w:proofErr w:type="spellStart"/>
            <w:r w:rsidRPr="00635241">
              <w:rPr>
                <w:rFonts w:ascii="Arial" w:hAnsi="Arial" w:cs="Arial"/>
                <w:sz w:val="18"/>
              </w:rPr>
              <w:t>Aimles_MLModelUpdate</w:t>
            </w:r>
            <w:proofErr w:type="spellEnd"/>
            <w:r>
              <w:rPr>
                <w:rFonts w:ascii="Arial" w:hAnsi="Arial" w:cs="Arial"/>
                <w:sz w:val="18"/>
              </w:rPr>
              <w:t xml:space="preserve"> part for CT1 is missing.</w:t>
            </w:r>
          </w:p>
          <w:p w14:paraId="6E34CF7B" w14:textId="02ED423E" w:rsidR="003607A1" w:rsidRDefault="003607A1" w:rsidP="003607A1">
            <w:pPr>
              <w:rPr>
                <w:rFonts w:ascii="Arial" w:hAnsi="Arial" w:cs="Arial"/>
                <w:sz w:val="18"/>
              </w:rPr>
            </w:pPr>
          </w:p>
        </w:tc>
      </w:tr>
      <w:tr w:rsidR="003607A1" w:rsidRPr="002F2600" w14:paraId="61626DDE" w14:textId="77777777" w:rsidTr="001F0988">
        <w:tc>
          <w:tcPr>
            <w:tcW w:w="975" w:type="dxa"/>
            <w:tcBorders>
              <w:left w:val="single" w:sz="12" w:space="0" w:color="auto"/>
              <w:bottom w:val="nil"/>
              <w:right w:val="single" w:sz="12" w:space="0" w:color="auto"/>
            </w:tcBorders>
          </w:tcPr>
          <w:p w14:paraId="16A6E57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BBDB35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795D16B" w14:textId="0C0D7EA6" w:rsidR="003607A1" w:rsidRDefault="003607A1" w:rsidP="003607A1">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nil"/>
              <w:right w:val="single" w:sz="12" w:space="0" w:color="auto"/>
            </w:tcBorders>
          </w:tcPr>
          <w:p w14:paraId="298FD448" w14:textId="47686455"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AIMLES_FLMemberGroupSupport</w:t>
            </w:r>
            <w:proofErr w:type="spellEnd"/>
            <w:r>
              <w:rPr>
                <w:sz w:val="20"/>
              </w:rPr>
              <w:t xml:space="preserve"> API</w:t>
            </w:r>
          </w:p>
        </w:tc>
        <w:tc>
          <w:tcPr>
            <w:tcW w:w="1401" w:type="dxa"/>
            <w:tcBorders>
              <w:left w:val="single" w:sz="12" w:space="0" w:color="auto"/>
              <w:bottom w:val="nil"/>
              <w:right w:val="single" w:sz="12" w:space="0" w:color="auto"/>
            </w:tcBorders>
          </w:tcPr>
          <w:p w14:paraId="0DCFA2E7" w14:textId="0ADDE5D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3607A1" w:rsidRPr="00750E57" w:rsidRDefault="003607A1" w:rsidP="003607A1">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3607A1" w:rsidRDefault="003607A1" w:rsidP="003607A1">
            <w:pPr>
              <w:rPr>
                <w:rFonts w:ascii="Arial" w:hAnsi="Arial" w:cs="Arial"/>
                <w:sz w:val="18"/>
              </w:rPr>
            </w:pPr>
            <w:r>
              <w:rPr>
                <w:rFonts w:ascii="Arial" w:hAnsi="Arial" w:cs="Arial"/>
                <w:sz w:val="18"/>
              </w:rPr>
              <w:t>Samsung: swagger errors, e.g. data types, indentations, etc. Clashes with 4240.</w:t>
            </w:r>
          </w:p>
          <w:p w14:paraId="6F50365D" w14:textId="77777777" w:rsidR="003607A1" w:rsidRDefault="003607A1" w:rsidP="003607A1">
            <w:pPr>
              <w:pStyle w:val="C1Normal"/>
            </w:pPr>
            <w:r>
              <w:t xml:space="preserve">Ericsson: </w:t>
            </w:r>
            <w:proofErr w:type="spellStart"/>
            <w:r>
              <w:t>requesterId</w:t>
            </w:r>
            <w:proofErr w:type="spellEnd"/>
            <w:r>
              <w:t xml:space="preserve"> is not needed. Tags and </w:t>
            </w:r>
            <w:proofErr w:type="spellStart"/>
            <w:r>
              <w:t>operationId</w:t>
            </w:r>
            <w:proofErr w:type="spellEnd"/>
            <w:r>
              <w:t xml:space="preserve"> are incomplete. Description should be removed from the data types that are referred from somewhere else.</w:t>
            </w:r>
          </w:p>
          <w:p w14:paraId="755085D6" w14:textId="77777777" w:rsidR="003607A1" w:rsidRDefault="003607A1" w:rsidP="003607A1">
            <w:pPr>
              <w:pStyle w:val="C1Normal"/>
            </w:pPr>
            <w:r>
              <w:rPr>
                <w:sz w:val="18"/>
              </w:rPr>
              <w:t xml:space="preserve">Nokia: </w:t>
            </w:r>
            <w:r>
              <w:t>6.1.3.6.2.2 remove extra space.</w:t>
            </w:r>
          </w:p>
          <w:p w14:paraId="1BE529FF" w14:textId="77777777" w:rsidR="003607A1" w:rsidRDefault="003607A1" w:rsidP="003607A1">
            <w:pPr>
              <w:pStyle w:val="C1Normal"/>
            </w:pPr>
            <w:r>
              <w:t xml:space="preserve">Huawei: Issues in the </w:t>
            </w:r>
            <w:proofErr w:type="spellStart"/>
            <w:r>
              <w:t>OpenAPI</w:t>
            </w:r>
            <w:proofErr w:type="spellEnd"/>
            <w:r>
              <w:t xml:space="preserve"> file, conditional should be kept. </w:t>
            </w:r>
          </w:p>
          <w:p w14:paraId="04739687" w14:textId="00DCB878" w:rsidR="003607A1" w:rsidRDefault="003607A1" w:rsidP="003607A1">
            <w:pPr>
              <w:pStyle w:val="C1Normal"/>
              <w:rPr>
                <w:sz w:val="18"/>
              </w:rPr>
            </w:pPr>
            <w:r>
              <w:t>Ericsson: proposes to remove the changes for alphabetical order from 4240.</w:t>
            </w:r>
          </w:p>
        </w:tc>
      </w:tr>
      <w:tr w:rsidR="003607A1" w:rsidRPr="002F2600" w14:paraId="6CD1287B" w14:textId="77777777" w:rsidTr="0094210A">
        <w:tc>
          <w:tcPr>
            <w:tcW w:w="975" w:type="dxa"/>
            <w:tcBorders>
              <w:top w:val="nil"/>
              <w:left w:val="single" w:sz="12" w:space="0" w:color="auto"/>
              <w:right w:val="single" w:sz="12" w:space="0" w:color="auto"/>
            </w:tcBorders>
          </w:tcPr>
          <w:p w14:paraId="1E9998B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584169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3607A1" w:rsidRDefault="003607A1" w:rsidP="003607A1">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AIMLES_FLMemberGroupSupport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3E0616F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AAB6869" w14:textId="77777777" w:rsidR="003607A1" w:rsidRDefault="003607A1" w:rsidP="003607A1">
            <w:pPr>
              <w:rPr>
                <w:rFonts w:ascii="Arial" w:hAnsi="Arial" w:cs="Arial"/>
                <w:sz w:val="18"/>
              </w:rPr>
            </w:pPr>
          </w:p>
        </w:tc>
      </w:tr>
      <w:tr w:rsidR="003607A1" w:rsidRPr="002F2600" w14:paraId="1987C1BF" w14:textId="77777777" w:rsidTr="0094210A">
        <w:tc>
          <w:tcPr>
            <w:tcW w:w="975" w:type="dxa"/>
            <w:tcBorders>
              <w:left w:val="single" w:sz="12" w:space="0" w:color="auto"/>
              <w:bottom w:val="nil"/>
              <w:right w:val="single" w:sz="12" w:space="0" w:color="auto"/>
            </w:tcBorders>
          </w:tcPr>
          <w:p w14:paraId="3AA920A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556888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3C07610" w14:textId="1475378B" w:rsidR="003607A1" w:rsidRDefault="003607A1" w:rsidP="003607A1">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nil"/>
              <w:right w:val="single" w:sz="12" w:space="0" w:color="auto"/>
            </w:tcBorders>
          </w:tcPr>
          <w:p w14:paraId="697E278A" w14:textId="63B1B1F1"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AIMLES_MLModelPerfMonitor</w:t>
            </w:r>
            <w:proofErr w:type="spellEnd"/>
            <w:r>
              <w:rPr>
                <w:sz w:val="20"/>
              </w:rPr>
              <w:t xml:space="preserve"> API</w:t>
            </w:r>
          </w:p>
        </w:tc>
        <w:tc>
          <w:tcPr>
            <w:tcW w:w="1401" w:type="dxa"/>
            <w:tcBorders>
              <w:left w:val="single" w:sz="12" w:space="0" w:color="auto"/>
              <w:bottom w:val="nil"/>
              <w:right w:val="single" w:sz="12" w:space="0" w:color="auto"/>
            </w:tcBorders>
          </w:tcPr>
          <w:p w14:paraId="27BFD045" w14:textId="33044EF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3607A1" w:rsidRPr="00750E57" w:rsidRDefault="003607A1" w:rsidP="003607A1">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3607A1" w:rsidRDefault="003607A1" w:rsidP="003607A1">
            <w:pPr>
              <w:pStyle w:val="C1Normal"/>
            </w:pPr>
            <w:r w:rsidRPr="0003391E">
              <w:t xml:space="preserve">Nokia: </w:t>
            </w:r>
            <w:proofErr w:type="spellStart"/>
            <w:r w:rsidRPr="00C07EFD">
              <w:t>notifUri</w:t>
            </w:r>
            <w:proofErr w:type="spellEnd"/>
            <w:r>
              <w:t xml:space="preserve"> is missing in the </w:t>
            </w:r>
            <w:proofErr w:type="spellStart"/>
            <w:r>
              <w:t>OpenAPI</w:t>
            </w:r>
            <w:proofErr w:type="spellEnd"/>
            <w:r>
              <w:t>.</w:t>
            </w:r>
          </w:p>
          <w:p w14:paraId="013CF1D6" w14:textId="658F32E6" w:rsidR="003607A1" w:rsidRDefault="003607A1" w:rsidP="003607A1">
            <w:pPr>
              <w:pStyle w:val="C1Normal"/>
            </w:pPr>
            <w:r>
              <w:t xml:space="preserve">Ericsson. Swagger issues. Why cardinality is 0..3. Should be 1..N. Align in the </w:t>
            </w:r>
            <w:proofErr w:type="spellStart"/>
            <w:r>
              <w:t>OpenAPI</w:t>
            </w:r>
            <w:proofErr w:type="spellEnd"/>
            <w:r>
              <w:t xml:space="preserve">. Clashes with 4234 clause 6.1.9.6.2.7. Proposes to remove the clash in Ericsson </w:t>
            </w:r>
            <w:proofErr w:type="spellStart"/>
            <w:r>
              <w:t>pCR</w:t>
            </w:r>
            <w:proofErr w:type="spellEnd"/>
            <w:r>
              <w:t>.</w:t>
            </w:r>
          </w:p>
          <w:p w14:paraId="7858E8C4" w14:textId="5C85D399" w:rsidR="003607A1" w:rsidRDefault="003607A1" w:rsidP="003607A1">
            <w:pPr>
              <w:pStyle w:val="C1Normal"/>
            </w:pPr>
            <w:r>
              <w:t xml:space="preserve">Samsung: swagger issues. </w:t>
            </w:r>
            <w:proofErr w:type="spellStart"/>
            <w:ins w:id="2" w:author="MOTO-1" w:date="2025-10-01T10:22:00Z" w16du:dateUtc="2025-10-01T17:22:00Z">
              <w:r>
                <w:t>FlMbrSuppGrp</w:t>
              </w:r>
            </w:ins>
            <w:proofErr w:type="spellEnd"/>
            <w:r>
              <w:t xml:space="preserve"> should be removed.</w:t>
            </w:r>
          </w:p>
          <w:p w14:paraId="64CCA2A0" w14:textId="4A195A3A" w:rsidR="003607A1" w:rsidRDefault="003607A1" w:rsidP="003607A1">
            <w:pPr>
              <w:pStyle w:val="C1Normal"/>
              <w:rPr>
                <w:sz w:val="18"/>
              </w:rPr>
            </w:pPr>
            <w:r>
              <w:rPr>
                <w:sz w:val="18"/>
              </w:rPr>
              <w:t>Huawei: similar comments as previous one.</w:t>
            </w:r>
          </w:p>
        </w:tc>
      </w:tr>
      <w:tr w:rsidR="003607A1" w:rsidRPr="002F2600" w14:paraId="0461003F" w14:textId="77777777" w:rsidTr="007F05BD">
        <w:tc>
          <w:tcPr>
            <w:tcW w:w="975" w:type="dxa"/>
            <w:tcBorders>
              <w:top w:val="nil"/>
              <w:left w:val="single" w:sz="12" w:space="0" w:color="auto"/>
              <w:right w:val="single" w:sz="12" w:space="0" w:color="auto"/>
            </w:tcBorders>
          </w:tcPr>
          <w:p w14:paraId="3F59531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0D4C4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3607A1" w:rsidRDefault="003607A1" w:rsidP="003607A1">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AIMLES_MLModelPerfMonitor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B4846C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ECF5E49" w14:textId="77777777" w:rsidR="003607A1" w:rsidRPr="0003391E" w:rsidRDefault="003607A1" w:rsidP="003607A1">
            <w:pPr>
              <w:pStyle w:val="C1Normal"/>
            </w:pPr>
          </w:p>
        </w:tc>
      </w:tr>
      <w:tr w:rsidR="003607A1" w:rsidRPr="002F2600" w14:paraId="52A819D0" w14:textId="77777777" w:rsidTr="007F05BD">
        <w:tc>
          <w:tcPr>
            <w:tcW w:w="975" w:type="dxa"/>
            <w:tcBorders>
              <w:left w:val="single" w:sz="12" w:space="0" w:color="auto"/>
              <w:bottom w:val="nil"/>
              <w:right w:val="single" w:sz="12" w:space="0" w:color="auto"/>
            </w:tcBorders>
          </w:tcPr>
          <w:p w14:paraId="6B62788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BB78C5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B8EEA34" w14:textId="3DA7E4B5" w:rsidR="003607A1" w:rsidRDefault="003607A1" w:rsidP="003607A1">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AIMLES_TLModelSelectionAssistance</w:t>
            </w:r>
            <w:proofErr w:type="spellEnd"/>
            <w:r>
              <w:rPr>
                <w:sz w:val="20"/>
              </w:rPr>
              <w:t xml:space="preserve"> API</w:t>
            </w:r>
          </w:p>
        </w:tc>
        <w:tc>
          <w:tcPr>
            <w:tcW w:w="1401" w:type="dxa"/>
            <w:tcBorders>
              <w:left w:val="single" w:sz="12" w:space="0" w:color="auto"/>
              <w:bottom w:val="nil"/>
              <w:right w:val="single" w:sz="12" w:space="0" w:color="auto"/>
            </w:tcBorders>
          </w:tcPr>
          <w:p w14:paraId="2749D28E" w14:textId="00D9A681"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3607A1" w:rsidRPr="00750E57" w:rsidRDefault="003607A1" w:rsidP="003607A1">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3607A1" w:rsidRDefault="003607A1" w:rsidP="003607A1">
            <w:pPr>
              <w:rPr>
                <w:rFonts w:ascii="Arial" w:hAnsi="Arial" w:cs="Arial"/>
                <w:sz w:val="18"/>
              </w:rPr>
            </w:pPr>
            <w:r>
              <w:rPr>
                <w:rFonts w:ascii="Arial" w:hAnsi="Arial" w:cs="Arial"/>
                <w:sz w:val="18"/>
              </w:rPr>
              <w:t>Ericsson: TS version, remove “obtain” and add collection.</w:t>
            </w:r>
          </w:p>
          <w:p w14:paraId="7EC9EA35" w14:textId="547A490C" w:rsidR="003607A1" w:rsidRDefault="003607A1" w:rsidP="003607A1">
            <w:pPr>
              <w:rPr>
                <w:rFonts w:ascii="Arial" w:hAnsi="Arial" w:cs="Arial"/>
                <w:sz w:val="18"/>
              </w:rPr>
            </w:pPr>
            <w:r>
              <w:rPr>
                <w:rFonts w:ascii="Arial" w:hAnsi="Arial" w:cs="Arial"/>
                <w:sz w:val="18"/>
              </w:rPr>
              <w:t>Samsung: missing 24560 impacts in that TS.</w:t>
            </w:r>
          </w:p>
          <w:p w14:paraId="0DDC2C9C" w14:textId="7E78878C" w:rsidR="003607A1" w:rsidRDefault="003607A1" w:rsidP="003607A1">
            <w:pPr>
              <w:rPr>
                <w:rFonts w:ascii="Arial" w:hAnsi="Arial" w:cs="Arial"/>
                <w:sz w:val="18"/>
              </w:rPr>
            </w:pPr>
            <w:r>
              <w:rPr>
                <w:rFonts w:ascii="Arial" w:hAnsi="Arial" w:cs="Arial"/>
                <w:sz w:val="18"/>
              </w:rPr>
              <w:t>Huawei: similar comments.</w:t>
            </w:r>
          </w:p>
        </w:tc>
      </w:tr>
      <w:tr w:rsidR="003607A1" w:rsidRPr="002F2600" w14:paraId="15624CFD" w14:textId="77777777" w:rsidTr="00924B58">
        <w:tc>
          <w:tcPr>
            <w:tcW w:w="975" w:type="dxa"/>
            <w:tcBorders>
              <w:top w:val="nil"/>
              <w:left w:val="single" w:sz="12" w:space="0" w:color="auto"/>
              <w:right w:val="single" w:sz="12" w:space="0" w:color="auto"/>
            </w:tcBorders>
          </w:tcPr>
          <w:p w14:paraId="6468FCD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AB81DE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3607A1" w:rsidRDefault="003607A1" w:rsidP="003607A1">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AIMLES_TLModelSelectionAssistance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8133EEF" w14:textId="77777777" w:rsidR="003607A1" w:rsidRDefault="003607A1" w:rsidP="003607A1">
            <w:pPr>
              <w:rPr>
                <w:rFonts w:ascii="Arial" w:hAnsi="Arial" w:cs="Arial"/>
                <w:sz w:val="18"/>
              </w:rPr>
            </w:pPr>
          </w:p>
        </w:tc>
      </w:tr>
      <w:tr w:rsidR="003607A1" w:rsidRPr="002F2600" w14:paraId="75702FC6" w14:textId="77777777" w:rsidTr="00924B58">
        <w:tc>
          <w:tcPr>
            <w:tcW w:w="975" w:type="dxa"/>
            <w:tcBorders>
              <w:left w:val="single" w:sz="12" w:space="0" w:color="auto"/>
              <w:bottom w:val="nil"/>
              <w:right w:val="single" w:sz="12" w:space="0" w:color="auto"/>
            </w:tcBorders>
          </w:tcPr>
          <w:p w14:paraId="4E04DBC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B6F435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67764B4" w14:textId="199E5116" w:rsidR="003607A1" w:rsidRDefault="003607A1" w:rsidP="003607A1">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MLR_FLEvents</w:t>
            </w:r>
            <w:proofErr w:type="spellEnd"/>
            <w:r>
              <w:rPr>
                <w:sz w:val="20"/>
              </w:rPr>
              <w:t xml:space="preserve"> API</w:t>
            </w:r>
          </w:p>
        </w:tc>
        <w:tc>
          <w:tcPr>
            <w:tcW w:w="1401" w:type="dxa"/>
            <w:tcBorders>
              <w:left w:val="single" w:sz="12" w:space="0" w:color="auto"/>
              <w:bottom w:val="nil"/>
              <w:right w:val="single" w:sz="12" w:space="0" w:color="auto"/>
            </w:tcBorders>
          </w:tcPr>
          <w:p w14:paraId="17C6E4B8" w14:textId="44A5DC0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3607A1" w:rsidRPr="00750E57" w:rsidRDefault="003607A1" w:rsidP="003607A1">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3607A1" w:rsidRDefault="003607A1" w:rsidP="003607A1">
            <w:pPr>
              <w:rPr>
                <w:rFonts w:ascii="Arial" w:hAnsi="Arial" w:cs="Arial"/>
                <w:sz w:val="18"/>
              </w:rPr>
            </w:pPr>
            <w:r>
              <w:rPr>
                <w:rFonts w:ascii="Arial" w:hAnsi="Arial" w:cs="Arial"/>
                <w:sz w:val="18"/>
              </w:rPr>
              <w:t xml:space="preserve">Ericsson: Issues with the </w:t>
            </w:r>
            <w:proofErr w:type="spellStart"/>
            <w:r>
              <w:rPr>
                <w:rFonts w:ascii="Arial" w:hAnsi="Arial" w:cs="Arial"/>
                <w:sz w:val="18"/>
              </w:rPr>
              <w:t>OpenAPI</w:t>
            </w:r>
            <w:proofErr w:type="spellEnd"/>
            <w:r>
              <w:rPr>
                <w:rFonts w:ascii="Arial" w:hAnsi="Arial" w:cs="Arial"/>
                <w:sz w:val="18"/>
              </w:rPr>
              <w:t>. Partial clash with 4234, 6.2.3.6.1. Ok to remove that change in Ericsson CR and copy into this CR.</w:t>
            </w:r>
          </w:p>
          <w:p w14:paraId="74BA27B2" w14:textId="77777777" w:rsidR="003607A1" w:rsidRDefault="003607A1" w:rsidP="003607A1">
            <w:pPr>
              <w:rPr>
                <w:rFonts w:ascii="Arial" w:hAnsi="Arial" w:cs="Arial"/>
                <w:sz w:val="18"/>
              </w:rPr>
            </w:pPr>
            <w:r>
              <w:rPr>
                <w:rFonts w:ascii="Arial" w:hAnsi="Arial" w:cs="Arial"/>
                <w:sz w:val="18"/>
              </w:rPr>
              <w:t xml:space="preserve">Nokia: similar comments for </w:t>
            </w:r>
            <w:proofErr w:type="spellStart"/>
            <w:r>
              <w:rPr>
                <w:rFonts w:ascii="Arial" w:hAnsi="Arial" w:cs="Arial"/>
                <w:sz w:val="18"/>
              </w:rPr>
              <w:t>requesterId</w:t>
            </w:r>
            <w:proofErr w:type="spellEnd"/>
            <w:r>
              <w:rPr>
                <w:rFonts w:ascii="Arial" w:hAnsi="Arial" w:cs="Arial"/>
                <w:sz w:val="18"/>
              </w:rPr>
              <w:t>.</w:t>
            </w:r>
          </w:p>
          <w:p w14:paraId="11C95FE3" w14:textId="457B121A" w:rsidR="003607A1" w:rsidRDefault="003607A1" w:rsidP="003607A1">
            <w:pPr>
              <w:rPr>
                <w:rFonts w:ascii="Arial" w:hAnsi="Arial" w:cs="Arial"/>
                <w:sz w:val="18"/>
              </w:rPr>
            </w:pPr>
            <w:r>
              <w:rPr>
                <w:rFonts w:ascii="Arial" w:hAnsi="Arial" w:cs="Arial"/>
                <w:sz w:val="18"/>
              </w:rPr>
              <w:t>Huawei: similar comments as in previous CRs.</w:t>
            </w:r>
          </w:p>
        </w:tc>
      </w:tr>
      <w:tr w:rsidR="003607A1" w:rsidRPr="002F2600" w14:paraId="233A1520" w14:textId="77777777" w:rsidTr="003764F5">
        <w:tc>
          <w:tcPr>
            <w:tcW w:w="975" w:type="dxa"/>
            <w:tcBorders>
              <w:top w:val="nil"/>
              <w:left w:val="single" w:sz="12" w:space="0" w:color="auto"/>
              <w:right w:val="single" w:sz="12" w:space="0" w:color="auto"/>
            </w:tcBorders>
          </w:tcPr>
          <w:p w14:paraId="061DF27A"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5EBF35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3607A1" w:rsidRDefault="003607A1" w:rsidP="003607A1">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MLR_FLEvents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0E984409"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276D0EF" w14:textId="77777777" w:rsidR="003607A1" w:rsidRDefault="003607A1" w:rsidP="003607A1">
            <w:pPr>
              <w:rPr>
                <w:rFonts w:ascii="Arial" w:hAnsi="Arial" w:cs="Arial"/>
                <w:sz w:val="18"/>
              </w:rPr>
            </w:pPr>
          </w:p>
        </w:tc>
      </w:tr>
      <w:tr w:rsidR="003607A1" w:rsidRPr="002F2600" w14:paraId="4B909163" w14:textId="77777777" w:rsidTr="003764F5">
        <w:tc>
          <w:tcPr>
            <w:tcW w:w="975" w:type="dxa"/>
            <w:tcBorders>
              <w:left w:val="single" w:sz="12" w:space="0" w:color="auto"/>
              <w:bottom w:val="nil"/>
              <w:right w:val="single" w:sz="12" w:space="0" w:color="auto"/>
            </w:tcBorders>
          </w:tcPr>
          <w:p w14:paraId="7A39495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2BF237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9BF4657" w14:textId="6E51F4BE" w:rsidR="003607A1" w:rsidRDefault="003607A1" w:rsidP="003607A1">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nil"/>
              <w:right w:val="single" w:sz="12" w:space="0" w:color="auto"/>
            </w:tcBorders>
          </w:tcPr>
          <w:p w14:paraId="39FA82D3" w14:textId="511EC159"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MLR_FLMember</w:t>
            </w:r>
            <w:proofErr w:type="spellEnd"/>
            <w:r>
              <w:rPr>
                <w:sz w:val="20"/>
              </w:rPr>
              <w:t xml:space="preserve"> API</w:t>
            </w:r>
          </w:p>
        </w:tc>
        <w:tc>
          <w:tcPr>
            <w:tcW w:w="1401" w:type="dxa"/>
            <w:tcBorders>
              <w:left w:val="single" w:sz="12" w:space="0" w:color="auto"/>
              <w:bottom w:val="nil"/>
              <w:right w:val="single" w:sz="12" w:space="0" w:color="auto"/>
            </w:tcBorders>
          </w:tcPr>
          <w:p w14:paraId="5A79B5F0" w14:textId="23EC5DA8"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3607A1" w:rsidRPr="00750E57" w:rsidRDefault="003607A1" w:rsidP="003607A1">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3607A1" w:rsidRDefault="003607A1" w:rsidP="003607A1">
            <w:pPr>
              <w:rPr>
                <w:rFonts w:ascii="Arial" w:hAnsi="Arial" w:cs="Arial"/>
                <w:sz w:val="18"/>
              </w:rPr>
            </w:pPr>
            <w:r>
              <w:rPr>
                <w:rFonts w:ascii="Arial" w:hAnsi="Arial" w:cs="Arial"/>
                <w:sz w:val="18"/>
              </w:rPr>
              <w:t>Ericsson: Similar comments. Clash with 4234. Proposes to remove the clash in 4234. Missing data type in the reused data type table.</w:t>
            </w:r>
          </w:p>
          <w:p w14:paraId="5A61DA96" w14:textId="77777777" w:rsidR="003607A1" w:rsidRDefault="003607A1" w:rsidP="003607A1">
            <w:pPr>
              <w:rPr>
                <w:rFonts w:ascii="Arial" w:hAnsi="Arial" w:cs="Arial"/>
                <w:sz w:val="18"/>
              </w:rPr>
            </w:pPr>
            <w:r>
              <w:rPr>
                <w:rFonts w:ascii="Arial" w:hAnsi="Arial" w:cs="Arial"/>
                <w:sz w:val="18"/>
              </w:rPr>
              <w:t xml:space="preserve">Nokia: Remove e.g. in </w:t>
            </w:r>
            <w:proofErr w:type="spellStart"/>
            <w:r>
              <w:rPr>
                <w:rFonts w:ascii="Arial" w:hAnsi="Arial" w:cs="Arial"/>
                <w:sz w:val="18"/>
              </w:rPr>
              <w:t>CapabilityType</w:t>
            </w:r>
            <w:proofErr w:type="spellEnd"/>
            <w:r>
              <w:rPr>
                <w:rFonts w:ascii="Arial" w:hAnsi="Arial" w:cs="Arial"/>
                <w:sz w:val="18"/>
              </w:rPr>
              <w:t>.</w:t>
            </w:r>
          </w:p>
          <w:p w14:paraId="2AD1BEC7" w14:textId="493E7CEB" w:rsidR="003607A1" w:rsidRDefault="003607A1" w:rsidP="003607A1">
            <w:pPr>
              <w:rPr>
                <w:rFonts w:ascii="Arial" w:hAnsi="Arial" w:cs="Arial"/>
                <w:sz w:val="18"/>
              </w:rPr>
            </w:pPr>
            <w:r>
              <w:rPr>
                <w:rFonts w:ascii="Arial" w:hAnsi="Arial" w:cs="Arial"/>
                <w:sz w:val="18"/>
              </w:rPr>
              <w:t xml:space="preserve">Huawei: similar comments. </w:t>
            </w:r>
          </w:p>
        </w:tc>
      </w:tr>
      <w:tr w:rsidR="003607A1" w:rsidRPr="002F2600" w14:paraId="301B62BE" w14:textId="77777777" w:rsidTr="00AE03A7">
        <w:tc>
          <w:tcPr>
            <w:tcW w:w="975" w:type="dxa"/>
            <w:tcBorders>
              <w:top w:val="nil"/>
              <w:left w:val="single" w:sz="12" w:space="0" w:color="auto"/>
              <w:right w:val="single" w:sz="12" w:space="0" w:color="auto"/>
            </w:tcBorders>
          </w:tcPr>
          <w:p w14:paraId="36CCF43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FC25C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3607A1" w:rsidRDefault="003607A1" w:rsidP="003607A1">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MLR_FLMember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884CA4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507EC0" w14:textId="77777777" w:rsidR="003607A1" w:rsidRDefault="003607A1" w:rsidP="003607A1">
            <w:pPr>
              <w:rPr>
                <w:rFonts w:ascii="Arial" w:hAnsi="Arial" w:cs="Arial"/>
                <w:sz w:val="18"/>
              </w:rPr>
            </w:pPr>
          </w:p>
        </w:tc>
      </w:tr>
      <w:tr w:rsidR="003607A1" w:rsidRPr="002F2600" w14:paraId="53FDC197" w14:textId="77777777" w:rsidTr="00AE03A7">
        <w:tc>
          <w:tcPr>
            <w:tcW w:w="975" w:type="dxa"/>
            <w:tcBorders>
              <w:left w:val="single" w:sz="12" w:space="0" w:color="auto"/>
              <w:bottom w:val="nil"/>
              <w:right w:val="single" w:sz="12" w:space="0" w:color="auto"/>
            </w:tcBorders>
          </w:tcPr>
          <w:p w14:paraId="7EE8C87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36045A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F5C8383" w14:textId="4075E4D8" w:rsidR="003607A1" w:rsidRDefault="003607A1" w:rsidP="003607A1">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nil"/>
              <w:right w:val="single" w:sz="12" w:space="0" w:color="auto"/>
            </w:tcBorders>
          </w:tcPr>
          <w:p w14:paraId="7B2E17BF" w14:textId="06D73733" w:rsidR="003607A1" w:rsidRDefault="003607A1" w:rsidP="003607A1">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left w:val="single" w:sz="12" w:space="0" w:color="auto"/>
              <w:bottom w:val="nil"/>
              <w:right w:val="single" w:sz="12" w:space="0" w:color="auto"/>
            </w:tcBorders>
          </w:tcPr>
          <w:p w14:paraId="3251EE74" w14:textId="096D44C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3607A1" w:rsidRPr="00750E57" w:rsidRDefault="003607A1" w:rsidP="003607A1">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3607A1" w:rsidRDefault="003607A1" w:rsidP="003607A1">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TS29549_SS_ADAE_DN_energy_analytics.yaml</w:t>
            </w:r>
          </w:p>
          <w:p w14:paraId="6213B890" w14:textId="77777777" w:rsidR="003607A1" w:rsidRDefault="003607A1" w:rsidP="003607A1">
            <w:pPr>
              <w:rPr>
                <w:rFonts w:ascii="Arial" w:hAnsi="Arial" w:cs="Arial"/>
                <w:color w:val="FF0000"/>
                <w:sz w:val="18"/>
              </w:rPr>
            </w:pPr>
            <w:r>
              <w:rPr>
                <w:rFonts w:ascii="Arial" w:hAnsi="Arial" w:cs="Arial"/>
                <w:color w:val="FF0000"/>
                <w:sz w:val="18"/>
              </w:rPr>
              <w:t>Missing “Other Comments”</w:t>
            </w:r>
          </w:p>
          <w:p w14:paraId="23DAA1D3" w14:textId="77777777" w:rsidR="003607A1" w:rsidRDefault="003607A1" w:rsidP="003607A1">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3607A1" w:rsidRDefault="003607A1" w:rsidP="003607A1">
            <w:pPr>
              <w:pStyle w:val="C1Normal"/>
            </w:pPr>
            <w:r>
              <w:t>Samsung: Typo in the first change.</w:t>
            </w:r>
          </w:p>
          <w:p w14:paraId="7F50A603" w14:textId="05A0158D" w:rsidR="003607A1" w:rsidRDefault="003607A1" w:rsidP="003607A1">
            <w:pPr>
              <w:pStyle w:val="C1Normal"/>
            </w:pPr>
            <w:r>
              <w:t>Same comments.</w:t>
            </w:r>
          </w:p>
        </w:tc>
      </w:tr>
      <w:tr w:rsidR="003607A1" w:rsidRPr="002F2600" w14:paraId="024DF490" w14:textId="77777777" w:rsidTr="00CD1106">
        <w:tc>
          <w:tcPr>
            <w:tcW w:w="975" w:type="dxa"/>
            <w:tcBorders>
              <w:top w:val="nil"/>
              <w:left w:val="single" w:sz="12" w:space="0" w:color="auto"/>
              <w:right w:val="single" w:sz="12" w:space="0" w:color="auto"/>
            </w:tcBorders>
          </w:tcPr>
          <w:p w14:paraId="091DEEB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C5C2D03"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3607A1" w:rsidRDefault="003607A1" w:rsidP="003607A1">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3607A1" w:rsidRDefault="003607A1" w:rsidP="003607A1">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71A9834" w14:textId="77777777" w:rsidR="003607A1" w:rsidRPr="005F3747" w:rsidRDefault="003607A1" w:rsidP="003607A1">
            <w:pPr>
              <w:rPr>
                <w:rFonts w:ascii="Arial" w:hAnsi="Arial" w:cs="Arial"/>
                <w:color w:val="0070C0"/>
                <w:sz w:val="18"/>
              </w:rPr>
            </w:pPr>
          </w:p>
        </w:tc>
      </w:tr>
      <w:tr w:rsidR="003607A1" w:rsidRPr="002F2600" w14:paraId="2E9A8403" w14:textId="77777777" w:rsidTr="004E4B98">
        <w:tc>
          <w:tcPr>
            <w:tcW w:w="975" w:type="dxa"/>
            <w:tcBorders>
              <w:left w:val="single" w:sz="12" w:space="0" w:color="auto"/>
              <w:bottom w:val="nil"/>
              <w:right w:val="single" w:sz="12" w:space="0" w:color="auto"/>
            </w:tcBorders>
          </w:tcPr>
          <w:p w14:paraId="636E14F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126904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F7A0A7A" w14:textId="3E80473D" w:rsidR="003607A1" w:rsidRDefault="003607A1" w:rsidP="003607A1">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nil"/>
              <w:right w:val="single" w:sz="12" w:space="0" w:color="auto"/>
            </w:tcBorders>
          </w:tcPr>
          <w:p w14:paraId="57F0A882" w14:textId="0E214700" w:rsidR="003607A1" w:rsidRDefault="003607A1" w:rsidP="003607A1">
            <w:pPr>
              <w:pStyle w:val="TAL"/>
              <w:rPr>
                <w:sz w:val="20"/>
              </w:rPr>
            </w:pPr>
            <w:proofErr w:type="spellStart"/>
            <w:r>
              <w:rPr>
                <w:sz w:val="20"/>
              </w:rPr>
              <w:t>pCR</w:t>
            </w:r>
            <w:proofErr w:type="spellEnd"/>
            <w:r>
              <w:rPr>
                <w:sz w:val="20"/>
              </w:rPr>
              <w:t xml:space="preserve">  29.482 Rel-19 Pseudo-CR on updating clause 5.1</w:t>
            </w:r>
          </w:p>
        </w:tc>
        <w:tc>
          <w:tcPr>
            <w:tcW w:w="1401" w:type="dxa"/>
            <w:tcBorders>
              <w:left w:val="single" w:sz="12" w:space="0" w:color="auto"/>
              <w:bottom w:val="nil"/>
              <w:right w:val="single" w:sz="12" w:space="0" w:color="auto"/>
            </w:tcBorders>
          </w:tcPr>
          <w:p w14:paraId="467D7A4A" w14:textId="2DAD7F1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3607A1" w:rsidRPr="00750E57" w:rsidRDefault="003607A1" w:rsidP="003607A1">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3607A1" w:rsidRDefault="003607A1" w:rsidP="003607A1">
            <w:pPr>
              <w:rPr>
                <w:rFonts w:ascii="Arial" w:hAnsi="Arial" w:cs="Arial"/>
                <w:sz w:val="18"/>
              </w:rPr>
            </w:pPr>
            <w:r>
              <w:rPr>
                <w:rFonts w:ascii="Arial" w:hAnsi="Arial" w:cs="Arial"/>
                <w:sz w:val="18"/>
              </w:rPr>
              <w:t>Ericsson: Clashes with 4241. That CR can be merged into this one.</w:t>
            </w:r>
          </w:p>
          <w:p w14:paraId="7FEC7D94" w14:textId="2623EF01" w:rsidR="003607A1" w:rsidRDefault="003607A1" w:rsidP="003607A1">
            <w:pPr>
              <w:rPr>
                <w:rFonts w:ascii="Arial" w:hAnsi="Arial" w:cs="Arial"/>
                <w:sz w:val="18"/>
              </w:rPr>
            </w:pPr>
            <w:r>
              <w:rPr>
                <w:rFonts w:ascii="Arial" w:hAnsi="Arial" w:cs="Arial"/>
                <w:sz w:val="18"/>
              </w:rPr>
              <w:t>Samsung: partial clash with 4310. Will remove the clash.</w:t>
            </w:r>
          </w:p>
        </w:tc>
      </w:tr>
      <w:tr w:rsidR="003607A1" w:rsidRPr="002F2600" w14:paraId="699AB188" w14:textId="77777777" w:rsidTr="004E4B98">
        <w:tc>
          <w:tcPr>
            <w:tcW w:w="975" w:type="dxa"/>
            <w:tcBorders>
              <w:top w:val="nil"/>
              <w:left w:val="single" w:sz="12" w:space="0" w:color="auto"/>
              <w:right w:val="single" w:sz="12" w:space="0" w:color="auto"/>
            </w:tcBorders>
          </w:tcPr>
          <w:p w14:paraId="1E6DB87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24B271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3607A1" w:rsidRDefault="003607A1" w:rsidP="003607A1">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3607A1" w:rsidRDefault="003607A1" w:rsidP="003607A1">
            <w:pPr>
              <w:pStyle w:val="TAL"/>
              <w:rPr>
                <w:sz w:val="20"/>
              </w:rPr>
            </w:pPr>
            <w:proofErr w:type="spellStart"/>
            <w:r>
              <w:rPr>
                <w:sz w:val="20"/>
              </w:rPr>
              <w:t>pCR</w:t>
            </w:r>
            <w:proofErr w:type="spellEnd"/>
            <w:r>
              <w:rPr>
                <w:sz w:val="20"/>
              </w:rPr>
              <w:t xml:space="preserve">  29.482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3607A1" w:rsidRDefault="003607A1" w:rsidP="003607A1">
            <w:pPr>
              <w:pStyle w:val="TAL"/>
              <w:rPr>
                <w:sz w:val="20"/>
              </w:rPr>
            </w:pPr>
            <w:r>
              <w:rPr>
                <w:sz w:val="20"/>
              </w:rPr>
              <w:t>Huawei, Ericsson, Samsung</w:t>
            </w:r>
          </w:p>
        </w:tc>
        <w:tc>
          <w:tcPr>
            <w:tcW w:w="1062" w:type="dxa"/>
            <w:tcBorders>
              <w:top w:val="nil"/>
              <w:left w:val="single" w:sz="12" w:space="0" w:color="auto"/>
              <w:right w:val="single" w:sz="12" w:space="0" w:color="auto"/>
            </w:tcBorders>
          </w:tcPr>
          <w:p w14:paraId="3156A25A" w14:textId="565D639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3607A1" w:rsidRDefault="003607A1" w:rsidP="003607A1">
            <w:pPr>
              <w:rPr>
                <w:rFonts w:ascii="Arial" w:hAnsi="Arial" w:cs="Arial"/>
                <w:sz w:val="18"/>
              </w:rPr>
            </w:pPr>
          </w:p>
        </w:tc>
      </w:tr>
      <w:tr w:rsidR="003607A1" w:rsidRPr="002F2600" w14:paraId="44413372" w14:textId="77777777" w:rsidTr="00640182">
        <w:tc>
          <w:tcPr>
            <w:tcW w:w="975" w:type="dxa"/>
            <w:tcBorders>
              <w:left w:val="single" w:sz="12" w:space="0" w:color="auto"/>
              <w:bottom w:val="nil"/>
              <w:right w:val="single" w:sz="12" w:space="0" w:color="auto"/>
            </w:tcBorders>
          </w:tcPr>
          <w:p w14:paraId="5B3687CF"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604ED1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6092E01" w14:textId="4927348D" w:rsidR="003607A1" w:rsidRDefault="003607A1" w:rsidP="003607A1">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3607A1" w:rsidRDefault="003607A1" w:rsidP="003607A1">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4094761C" w14:textId="70028DF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3607A1" w:rsidRPr="00750E57" w:rsidRDefault="003607A1" w:rsidP="003607A1">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3607A1" w:rsidRDefault="003607A1" w:rsidP="003607A1">
            <w:pPr>
              <w:rPr>
                <w:rFonts w:ascii="Arial" w:hAnsi="Arial" w:cs="Arial"/>
                <w:sz w:val="18"/>
              </w:rPr>
            </w:pPr>
            <w:r>
              <w:rPr>
                <w:rFonts w:ascii="Arial" w:hAnsi="Arial" w:cs="Arial"/>
                <w:sz w:val="18"/>
              </w:rPr>
              <w:t xml:space="preserve">Nokia: Partial clash 4297. </w:t>
            </w:r>
          </w:p>
          <w:p w14:paraId="13776313" w14:textId="76022C7D" w:rsidR="003607A1" w:rsidRDefault="003607A1" w:rsidP="003607A1">
            <w:pPr>
              <w:rPr>
                <w:rFonts w:ascii="Arial" w:hAnsi="Arial" w:cs="Arial"/>
                <w:sz w:val="18"/>
              </w:rPr>
            </w:pPr>
            <w:r>
              <w:rPr>
                <w:rFonts w:ascii="Arial" w:hAnsi="Arial" w:cs="Arial"/>
                <w:sz w:val="18"/>
              </w:rPr>
              <w:t xml:space="preserve">Merging process with Nokia &amp; Ericsson. </w:t>
            </w:r>
          </w:p>
          <w:p w14:paraId="50F78F4C" w14:textId="66399D50" w:rsidR="003607A1" w:rsidRDefault="003607A1" w:rsidP="003607A1">
            <w:pPr>
              <w:rPr>
                <w:rFonts w:ascii="Arial" w:hAnsi="Arial" w:cs="Arial"/>
                <w:sz w:val="18"/>
              </w:rPr>
            </w:pPr>
          </w:p>
        </w:tc>
      </w:tr>
      <w:tr w:rsidR="003607A1" w:rsidRPr="002F2600" w14:paraId="1762F4CB" w14:textId="77777777" w:rsidTr="00640182">
        <w:tc>
          <w:tcPr>
            <w:tcW w:w="975" w:type="dxa"/>
            <w:tcBorders>
              <w:top w:val="nil"/>
              <w:left w:val="single" w:sz="12" w:space="0" w:color="auto"/>
              <w:right w:val="single" w:sz="12" w:space="0" w:color="auto"/>
            </w:tcBorders>
          </w:tcPr>
          <w:p w14:paraId="2DFCB74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310771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3607A1" w:rsidRDefault="003607A1" w:rsidP="003607A1">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3607A1" w:rsidRDefault="003607A1" w:rsidP="003607A1">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3607A1" w:rsidRDefault="003607A1" w:rsidP="00360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7338FD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021450F" w14:textId="77777777" w:rsidR="003607A1" w:rsidRDefault="003607A1" w:rsidP="003607A1">
            <w:pPr>
              <w:rPr>
                <w:rFonts w:ascii="Arial" w:hAnsi="Arial" w:cs="Arial"/>
                <w:sz w:val="18"/>
              </w:rPr>
            </w:pPr>
          </w:p>
        </w:tc>
      </w:tr>
      <w:tr w:rsidR="003607A1" w:rsidRPr="002F2600" w14:paraId="583F7475" w14:textId="77777777" w:rsidTr="00EA54F1">
        <w:tc>
          <w:tcPr>
            <w:tcW w:w="975" w:type="dxa"/>
            <w:tcBorders>
              <w:left w:val="single" w:sz="12" w:space="0" w:color="auto"/>
              <w:right w:val="single" w:sz="12" w:space="0" w:color="auto"/>
            </w:tcBorders>
          </w:tcPr>
          <w:p w14:paraId="202481B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390182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FA5FA3" w14:textId="3C1CCF39" w:rsidR="003607A1" w:rsidRDefault="003607A1" w:rsidP="003607A1">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single" w:sz="4" w:space="0" w:color="auto"/>
              <w:right w:val="single" w:sz="12" w:space="0" w:color="auto"/>
            </w:tcBorders>
            <w:shd w:val="clear" w:color="auto" w:fill="FFFF00"/>
          </w:tcPr>
          <w:p w14:paraId="5533CC27" w14:textId="299827F0" w:rsidR="003607A1" w:rsidRDefault="003607A1" w:rsidP="003607A1">
            <w:pPr>
              <w:pStyle w:val="TAL"/>
              <w:rPr>
                <w:sz w:val="20"/>
              </w:rPr>
            </w:pPr>
            <w:proofErr w:type="spellStart"/>
            <w:r>
              <w:rPr>
                <w:sz w:val="20"/>
              </w:rPr>
              <w:t>pCR</w:t>
            </w:r>
            <w:proofErr w:type="spellEnd"/>
            <w:r>
              <w:rPr>
                <w:sz w:val="20"/>
              </w:rPr>
              <w:t xml:space="preserve">  29.482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F2BC923" w14:textId="4D40FC67"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D01CC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3EDE38E" w14:textId="77777777" w:rsidR="003607A1" w:rsidRDefault="003607A1" w:rsidP="003607A1">
            <w:pPr>
              <w:rPr>
                <w:rFonts w:ascii="Arial" w:hAnsi="Arial" w:cs="Arial"/>
                <w:sz w:val="18"/>
              </w:rPr>
            </w:pPr>
          </w:p>
        </w:tc>
      </w:tr>
      <w:tr w:rsidR="003607A1" w:rsidRPr="002F2600" w14:paraId="5FE20B55" w14:textId="77777777" w:rsidTr="00EA54F1">
        <w:tc>
          <w:tcPr>
            <w:tcW w:w="975" w:type="dxa"/>
            <w:tcBorders>
              <w:left w:val="single" w:sz="12" w:space="0" w:color="auto"/>
              <w:right w:val="single" w:sz="12" w:space="0" w:color="auto"/>
            </w:tcBorders>
          </w:tcPr>
          <w:p w14:paraId="49CEA9E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8586A58"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F475A2" w14:textId="1DD21AC9" w:rsidR="003607A1" w:rsidRDefault="003607A1" w:rsidP="003607A1">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single" w:sz="4" w:space="0" w:color="auto"/>
              <w:right w:val="single" w:sz="12" w:space="0" w:color="auto"/>
            </w:tcBorders>
            <w:shd w:val="clear" w:color="auto" w:fill="FFFF00"/>
          </w:tcPr>
          <w:p w14:paraId="47517C27" w14:textId="23849526" w:rsidR="003607A1" w:rsidRDefault="003607A1" w:rsidP="003607A1">
            <w:pPr>
              <w:pStyle w:val="TAL"/>
              <w:rPr>
                <w:sz w:val="20"/>
              </w:rPr>
            </w:pPr>
            <w:proofErr w:type="spellStart"/>
            <w:r>
              <w:rPr>
                <w:sz w:val="20"/>
              </w:rPr>
              <w:t>pCR</w:t>
            </w:r>
            <w:proofErr w:type="spellEnd"/>
            <w:r>
              <w:rPr>
                <w:sz w:val="20"/>
              </w:rPr>
              <w:t xml:space="preserve">  29.482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14B5C4" w14:textId="305AA574"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18DF29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DA1B679" w14:textId="77777777" w:rsidR="003607A1" w:rsidRDefault="003607A1" w:rsidP="003607A1">
            <w:pPr>
              <w:rPr>
                <w:rFonts w:ascii="Arial" w:hAnsi="Arial" w:cs="Arial"/>
                <w:sz w:val="18"/>
              </w:rPr>
            </w:pPr>
          </w:p>
        </w:tc>
      </w:tr>
      <w:tr w:rsidR="003607A1" w:rsidRPr="002F2600" w14:paraId="002196E3" w14:textId="77777777" w:rsidTr="00EA54F1">
        <w:tc>
          <w:tcPr>
            <w:tcW w:w="975" w:type="dxa"/>
            <w:tcBorders>
              <w:left w:val="single" w:sz="12" w:space="0" w:color="auto"/>
              <w:right w:val="single" w:sz="12" w:space="0" w:color="auto"/>
            </w:tcBorders>
          </w:tcPr>
          <w:p w14:paraId="12D03763"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8E98C0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AD07AA" w14:textId="212D934C" w:rsidR="003607A1" w:rsidRDefault="003607A1" w:rsidP="003607A1">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single" w:sz="4" w:space="0" w:color="auto"/>
              <w:right w:val="single" w:sz="12" w:space="0" w:color="auto"/>
            </w:tcBorders>
            <w:shd w:val="clear" w:color="auto" w:fill="FFFF00"/>
          </w:tcPr>
          <w:p w14:paraId="130BBD8E" w14:textId="379BD0D1" w:rsidR="003607A1" w:rsidRDefault="003607A1" w:rsidP="003607A1">
            <w:pPr>
              <w:pStyle w:val="TAL"/>
              <w:rPr>
                <w:sz w:val="20"/>
              </w:rPr>
            </w:pPr>
            <w:proofErr w:type="spellStart"/>
            <w:r>
              <w:rPr>
                <w:sz w:val="20"/>
              </w:rPr>
              <w:t>pCR</w:t>
            </w:r>
            <w:proofErr w:type="spellEnd"/>
            <w:r>
              <w:rPr>
                <w:sz w:val="20"/>
              </w:rPr>
              <w:t xml:space="preserve">  29.482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73BE49" w14:textId="6FA6A608"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757DE3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0F4F32A" w14:textId="77777777" w:rsidR="003607A1" w:rsidRDefault="003607A1" w:rsidP="003607A1">
            <w:pPr>
              <w:rPr>
                <w:rFonts w:ascii="Arial" w:hAnsi="Arial" w:cs="Arial"/>
                <w:sz w:val="18"/>
              </w:rPr>
            </w:pPr>
          </w:p>
        </w:tc>
      </w:tr>
      <w:tr w:rsidR="003607A1" w:rsidRPr="002F2600" w14:paraId="142BA0FE" w14:textId="77777777" w:rsidTr="00EA54F1">
        <w:tc>
          <w:tcPr>
            <w:tcW w:w="975" w:type="dxa"/>
            <w:tcBorders>
              <w:left w:val="single" w:sz="12" w:space="0" w:color="auto"/>
              <w:right w:val="single" w:sz="12" w:space="0" w:color="auto"/>
            </w:tcBorders>
          </w:tcPr>
          <w:p w14:paraId="3AA33AD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3151928"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72DF35" w14:textId="3E6D8179" w:rsidR="003607A1" w:rsidRDefault="003607A1" w:rsidP="003607A1">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single" w:sz="4" w:space="0" w:color="auto"/>
              <w:right w:val="single" w:sz="12" w:space="0" w:color="auto"/>
            </w:tcBorders>
            <w:shd w:val="clear" w:color="auto" w:fill="FFFF00"/>
          </w:tcPr>
          <w:p w14:paraId="00E9DFA1" w14:textId="703516B2" w:rsidR="003607A1" w:rsidRDefault="003607A1" w:rsidP="003607A1">
            <w:pPr>
              <w:pStyle w:val="TAL"/>
              <w:rPr>
                <w:sz w:val="20"/>
              </w:rPr>
            </w:pPr>
            <w:proofErr w:type="spellStart"/>
            <w:r>
              <w:rPr>
                <w:sz w:val="20"/>
              </w:rPr>
              <w:t>pCR</w:t>
            </w:r>
            <w:proofErr w:type="spellEnd"/>
            <w:r>
              <w:rPr>
                <w:sz w:val="20"/>
              </w:rPr>
              <w:t xml:space="preserve">  29.482 Rel-19 Pseudo-CR on 29482 document incorrections</w:t>
            </w:r>
          </w:p>
        </w:tc>
        <w:tc>
          <w:tcPr>
            <w:tcW w:w="1401" w:type="dxa"/>
            <w:tcBorders>
              <w:left w:val="single" w:sz="12" w:space="0" w:color="auto"/>
              <w:bottom w:val="single" w:sz="4" w:space="0" w:color="auto"/>
              <w:right w:val="single" w:sz="12" w:space="0" w:color="auto"/>
            </w:tcBorders>
            <w:shd w:val="clear" w:color="auto" w:fill="FFFF00"/>
          </w:tcPr>
          <w:p w14:paraId="2734E235" w14:textId="3FB4A59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2D6C00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390C6E8" w14:textId="03D07AA7" w:rsidR="003607A1" w:rsidRDefault="003607A1" w:rsidP="003607A1">
            <w:pPr>
              <w:rPr>
                <w:rFonts w:ascii="Arial" w:hAnsi="Arial" w:cs="Arial"/>
                <w:sz w:val="18"/>
              </w:rPr>
            </w:pPr>
            <w:r>
              <w:rPr>
                <w:rFonts w:ascii="Arial" w:hAnsi="Arial" w:cs="Arial"/>
                <w:sz w:val="18"/>
              </w:rPr>
              <w:t>Ericsson: Will remove the clash for 4132 &amp; 4134 &amp; 4135 &amp; 4310 &amp; 4160.</w:t>
            </w:r>
          </w:p>
        </w:tc>
      </w:tr>
      <w:tr w:rsidR="003607A1" w:rsidRPr="002F2600" w14:paraId="58B309F9" w14:textId="77777777" w:rsidTr="00EA54F1">
        <w:tc>
          <w:tcPr>
            <w:tcW w:w="975" w:type="dxa"/>
            <w:tcBorders>
              <w:left w:val="single" w:sz="12" w:space="0" w:color="auto"/>
              <w:right w:val="single" w:sz="12" w:space="0" w:color="auto"/>
            </w:tcBorders>
          </w:tcPr>
          <w:p w14:paraId="6045019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25B1E34"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27FA5" w14:textId="3ED8D6E3" w:rsidR="003607A1" w:rsidRDefault="003607A1" w:rsidP="003607A1">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single" w:sz="4" w:space="0" w:color="auto"/>
              <w:right w:val="single" w:sz="12" w:space="0" w:color="auto"/>
            </w:tcBorders>
            <w:shd w:val="clear" w:color="auto" w:fill="FFFF00"/>
          </w:tcPr>
          <w:p w14:paraId="51078CBF" w14:textId="77854B20" w:rsidR="003607A1" w:rsidRDefault="003607A1" w:rsidP="003607A1">
            <w:pPr>
              <w:pStyle w:val="TAL"/>
              <w:rPr>
                <w:sz w:val="20"/>
              </w:rPr>
            </w:pPr>
            <w:proofErr w:type="spellStart"/>
            <w:r>
              <w:rPr>
                <w:sz w:val="20"/>
              </w:rPr>
              <w:t>pCR</w:t>
            </w:r>
            <w:proofErr w:type="spellEnd"/>
            <w:r>
              <w:rPr>
                <w:sz w:val="20"/>
              </w:rPr>
              <w:t xml:space="preserve">  29.482 Rel-19 Pseudo-CR on consistent use of capital letters in AIMLES</w:t>
            </w:r>
          </w:p>
        </w:tc>
        <w:tc>
          <w:tcPr>
            <w:tcW w:w="1401" w:type="dxa"/>
            <w:tcBorders>
              <w:left w:val="single" w:sz="12" w:space="0" w:color="auto"/>
              <w:bottom w:val="single" w:sz="4" w:space="0" w:color="auto"/>
              <w:right w:val="single" w:sz="12" w:space="0" w:color="auto"/>
            </w:tcBorders>
            <w:shd w:val="clear" w:color="auto" w:fill="FFFF00"/>
          </w:tcPr>
          <w:p w14:paraId="29AF50E2" w14:textId="4F9FF1F3"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45BEAB3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EBC4BC1" w14:textId="77777777" w:rsidR="003607A1" w:rsidRDefault="003607A1" w:rsidP="003607A1">
            <w:pPr>
              <w:rPr>
                <w:rFonts w:ascii="Arial" w:hAnsi="Arial" w:cs="Arial"/>
                <w:sz w:val="18"/>
              </w:rPr>
            </w:pPr>
          </w:p>
        </w:tc>
      </w:tr>
      <w:tr w:rsidR="003607A1" w:rsidRPr="002F2600" w14:paraId="3D5BFBB0" w14:textId="77777777" w:rsidTr="00EA54F1">
        <w:tc>
          <w:tcPr>
            <w:tcW w:w="975" w:type="dxa"/>
            <w:tcBorders>
              <w:left w:val="single" w:sz="12" w:space="0" w:color="auto"/>
              <w:right w:val="single" w:sz="12" w:space="0" w:color="auto"/>
            </w:tcBorders>
          </w:tcPr>
          <w:p w14:paraId="2D23DB8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3AA09E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4BF6A2" w14:textId="7AE8727F" w:rsidR="003607A1" w:rsidRDefault="003607A1" w:rsidP="003607A1">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single" w:sz="4" w:space="0" w:color="auto"/>
              <w:right w:val="single" w:sz="12" w:space="0" w:color="auto"/>
            </w:tcBorders>
            <w:shd w:val="clear" w:color="auto" w:fill="FFFF00"/>
          </w:tcPr>
          <w:p w14:paraId="26417267" w14:textId="23D21E34" w:rsidR="003607A1" w:rsidRDefault="003607A1" w:rsidP="003607A1">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AIMLES_AIMLEClientDiscovery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7CEB32F" w14:textId="4EDD6989"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0FBCDCC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B6E9BCD" w14:textId="77777777" w:rsidR="003607A1" w:rsidRDefault="003607A1" w:rsidP="003607A1">
            <w:pPr>
              <w:rPr>
                <w:rFonts w:ascii="Arial" w:hAnsi="Arial" w:cs="Arial"/>
                <w:sz w:val="18"/>
              </w:rPr>
            </w:pPr>
          </w:p>
        </w:tc>
      </w:tr>
      <w:tr w:rsidR="003607A1" w:rsidRPr="002F2600" w14:paraId="50BB5414" w14:textId="77777777" w:rsidTr="00EA54F1">
        <w:tc>
          <w:tcPr>
            <w:tcW w:w="975" w:type="dxa"/>
            <w:tcBorders>
              <w:left w:val="single" w:sz="12" w:space="0" w:color="auto"/>
              <w:right w:val="single" w:sz="12" w:space="0" w:color="auto"/>
            </w:tcBorders>
          </w:tcPr>
          <w:p w14:paraId="2BAE23A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29B233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A416B5" w14:textId="04F1FF95" w:rsidR="003607A1" w:rsidRDefault="003607A1" w:rsidP="003607A1">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FFFF00"/>
          </w:tcPr>
          <w:p w14:paraId="4607EA08" w14:textId="26584406" w:rsidR="003607A1" w:rsidRDefault="003607A1" w:rsidP="003607A1">
            <w:pPr>
              <w:pStyle w:val="TAL"/>
              <w:rPr>
                <w:sz w:val="20"/>
              </w:rPr>
            </w:pPr>
            <w:proofErr w:type="spellStart"/>
            <w:r>
              <w:rPr>
                <w:sz w:val="20"/>
              </w:rPr>
              <w:t>pCR</w:t>
            </w:r>
            <w:proofErr w:type="spellEnd"/>
            <w:r>
              <w:rPr>
                <w:sz w:val="20"/>
              </w:rPr>
              <w:t xml:space="preserve">  29.482 Rel-19 Pseudo-CR on corrections of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8AA0B4D" w14:textId="233671F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E804D0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B171CDE" w14:textId="77777777" w:rsidR="003607A1" w:rsidRDefault="003607A1" w:rsidP="003607A1">
            <w:pPr>
              <w:rPr>
                <w:rFonts w:ascii="Arial" w:hAnsi="Arial" w:cs="Arial"/>
                <w:sz w:val="18"/>
              </w:rPr>
            </w:pPr>
          </w:p>
        </w:tc>
      </w:tr>
      <w:tr w:rsidR="003607A1" w:rsidRPr="002F2600" w14:paraId="5F8F790A" w14:textId="77777777" w:rsidTr="00EA54F1">
        <w:tc>
          <w:tcPr>
            <w:tcW w:w="975" w:type="dxa"/>
            <w:tcBorders>
              <w:left w:val="single" w:sz="12" w:space="0" w:color="auto"/>
              <w:right w:val="single" w:sz="12" w:space="0" w:color="auto"/>
            </w:tcBorders>
          </w:tcPr>
          <w:p w14:paraId="74EB3CD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89E2B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CC5662" w14:textId="4C3410FC" w:rsidR="003607A1" w:rsidRDefault="003607A1" w:rsidP="003607A1">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FFFF00"/>
          </w:tcPr>
          <w:p w14:paraId="251AD2D5" w14:textId="4B8369C2" w:rsidR="003607A1" w:rsidRDefault="003607A1" w:rsidP="003607A1">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116F811" w14:textId="0B7D14FE"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3770F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F607A1" w14:textId="77777777" w:rsidR="003607A1" w:rsidRDefault="003607A1" w:rsidP="003607A1">
            <w:pPr>
              <w:rPr>
                <w:rFonts w:ascii="Arial" w:hAnsi="Arial" w:cs="Arial"/>
                <w:sz w:val="18"/>
              </w:rPr>
            </w:pPr>
          </w:p>
        </w:tc>
      </w:tr>
      <w:tr w:rsidR="003607A1" w:rsidRPr="002F2600" w14:paraId="670CFB34" w14:textId="77777777" w:rsidTr="00D807BE">
        <w:tc>
          <w:tcPr>
            <w:tcW w:w="975" w:type="dxa"/>
            <w:tcBorders>
              <w:left w:val="single" w:sz="12" w:space="0" w:color="auto"/>
              <w:right w:val="single" w:sz="12" w:space="0" w:color="auto"/>
            </w:tcBorders>
          </w:tcPr>
          <w:p w14:paraId="2FB218C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E6D4AB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D8C9DE" w14:textId="07F43875" w:rsidR="003607A1" w:rsidRDefault="003607A1" w:rsidP="003607A1">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FFFF00"/>
          </w:tcPr>
          <w:p w14:paraId="14C50CA3" w14:textId="4826E016" w:rsidR="003607A1" w:rsidRDefault="003607A1" w:rsidP="003607A1">
            <w:pPr>
              <w:pStyle w:val="TAL"/>
              <w:rPr>
                <w:sz w:val="20"/>
              </w:rPr>
            </w:pPr>
            <w:proofErr w:type="spellStart"/>
            <w:r>
              <w:rPr>
                <w:sz w:val="20"/>
              </w:rPr>
              <w:t>pCR</w:t>
            </w:r>
            <w:proofErr w:type="spellEnd"/>
            <w:r>
              <w:rPr>
                <w:sz w:val="20"/>
              </w:rPr>
              <w:t xml:space="preserve">  29.482 Rel-19 Pseudo-CR on corrections of Data Model in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828B86" w14:textId="166F780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2F8A5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FDC0732" w14:textId="77777777" w:rsidR="003607A1" w:rsidRDefault="003607A1" w:rsidP="003607A1">
            <w:pPr>
              <w:rPr>
                <w:rFonts w:ascii="Arial" w:hAnsi="Arial" w:cs="Arial"/>
                <w:sz w:val="18"/>
              </w:rPr>
            </w:pPr>
          </w:p>
        </w:tc>
      </w:tr>
      <w:tr w:rsidR="003607A1" w:rsidRPr="002F2600" w14:paraId="7C627F6E" w14:textId="77777777" w:rsidTr="00D807BE">
        <w:tc>
          <w:tcPr>
            <w:tcW w:w="975" w:type="dxa"/>
            <w:tcBorders>
              <w:left w:val="single" w:sz="12" w:space="0" w:color="auto"/>
              <w:bottom w:val="nil"/>
              <w:right w:val="single" w:sz="12" w:space="0" w:color="auto"/>
            </w:tcBorders>
          </w:tcPr>
          <w:p w14:paraId="72617C9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0F52E3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8FA6537" w14:textId="5B7105F1" w:rsidR="003607A1" w:rsidRDefault="003607A1" w:rsidP="003607A1">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nil"/>
              <w:right w:val="single" w:sz="12" w:space="0" w:color="auto"/>
            </w:tcBorders>
          </w:tcPr>
          <w:p w14:paraId="3909F780" w14:textId="76586ADD" w:rsidR="003607A1" w:rsidRDefault="003607A1" w:rsidP="003607A1">
            <w:pPr>
              <w:pStyle w:val="TAL"/>
              <w:rPr>
                <w:sz w:val="20"/>
              </w:rPr>
            </w:pPr>
            <w:proofErr w:type="spellStart"/>
            <w:r>
              <w:rPr>
                <w:sz w:val="20"/>
              </w:rPr>
              <w:t>pCR</w:t>
            </w:r>
            <w:proofErr w:type="spellEnd"/>
            <w:r>
              <w:rPr>
                <w:sz w:val="20"/>
              </w:rPr>
              <w:t xml:space="preserve">  29.482 Rel-19 Pseudo-CR on correct </w:t>
            </w:r>
            <w:proofErr w:type="spellStart"/>
            <w:r>
              <w:rPr>
                <w:sz w:val="20"/>
              </w:rPr>
              <w:t>adaeAnalyticsId</w:t>
            </w:r>
            <w:proofErr w:type="spellEnd"/>
            <w:r>
              <w:rPr>
                <w:sz w:val="20"/>
              </w:rPr>
              <w:t xml:space="preserve"> data type</w:t>
            </w:r>
          </w:p>
        </w:tc>
        <w:tc>
          <w:tcPr>
            <w:tcW w:w="1401" w:type="dxa"/>
            <w:tcBorders>
              <w:left w:val="single" w:sz="12" w:space="0" w:color="auto"/>
              <w:bottom w:val="nil"/>
              <w:right w:val="single" w:sz="12" w:space="0" w:color="auto"/>
            </w:tcBorders>
          </w:tcPr>
          <w:p w14:paraId="4E68C18A" w14:textId="3908A7E8"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3607A1" w:rsidRPr="00750E57" w:rsidRDefault="003607A1" w:rsidP="003607A1">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3607A1" w:rsidRDefault="003607A1" w:rsidP="003607A1">
            <w:pPr>
              <w:rPr>
                <w:rFonts w:ascii="Arial" w:hAnsi="Arial" w:cs="Arial"/>
                <w:sz w:val="18"/>
              </w:rPr>
            </w:pPr>
            <w:r>
              <w:rPr>
                <w:rFonts w:ascii="Arial" w:hAnsi="Arial" w:cs="Arial"/>
                <w:sz w:val="18"/>
              </w:rPr>
              <w:t>Ericsson: will remove the changes for the first table in the first change.</w:t>
            </w:r>
          </w:p>
        </w:tc>
      </w:tr>
      <w:tr w:rsidR="003607A1" w:rsidRPr="002F2600" w14:paraId="10DDD1C5" w14:textId="77777777" w:rsidTr="00CD1106">
        <w:tc>
          <w:tcPr>
            <w:tcW w:w="975" w:type="dxa"/>
            <w:tcBorders>
              <w:top w:val="nil"/>
              <w:left w:val="single" w:sz="12" w:space="0" w:color="auto"/>
              <w:right w:val="single" w:sz="12" w:space="0" w:color="auto"/>
            </w:tcBorders>
          </w:tcPr>
          <w:p w14:paraId="4A0A7D1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F6E6B6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3607A1" w:rsidRDefault="003607A1" w:rsidP="003607A1">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3607A1" w:rsidRDefault="003607A1" w:rsidP="003607A1">
            <w:pPr>
              <w:pStyle w:val="TAL"/>
              <w:rPr>
                <w:sz w:val="20"/>
              </w:rPr>
            </w:pPr>
            <w:proofErr w:type="spellStart"/>
            <w:r>
              <w:rPr>
                <w:sz w:val="20"/>
              </w:rPr>
              <w:t>pCR</w:t>
            </w:r>
            <w:proofErr w:type="spellEnd"/>
            <w:r>
              <w:rPr>
                <w:sz w:val="20"/>
              </w:rPr>
              <w:t xml:space="preserve">  29.482 Rel-19 Pseudo-CR on correct </w:t>
            </w:r>
            <w:proofErr w:type="spellStart"/>
            <w:r>
              <w:rPr>
                <w:sz w:val="20"/>
              </w:rPr>
              <w:t>adaeAnalyticsId</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3607A1" w:rsidRDefault="003607A1" w:rsidP="003607A1">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3607A1" w:rsidRDefault="003607A1" w:rsidP="003607A1">
            <w:pPr>
              <w:rPr>
                <w:rFonts w:ascii="Arial" w:hAnsi="Arial" w:cs="Arial"/>
                <w:sz w:val="18"/>
              </w:rPr>
            </w:pPr>
          </w:p>
        </w:tc>
      </w:tr>
      <w:tr w:rsidR="003607A1" w:rsidRPr="002F2600" w14:paraId="6489BD32" w14:textId="77777777" w:rsidTr="00CD1106">
        <w:tc>
          <w:tcPr>
            <w:tcW w:w="975" w:type="dxa"/>
            <w:tcBorders>
              <w:left w:val="single" w:sz="12" w:space="0" w:color="auto"/>
              <w:right w:val="single" w:sz="12" w:space="0" w:color="auto"/>
            </w:tcBorders>
          </w:tcPr>
          <w:p w14:paraId="046262D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D77C85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3607A1" w:rsidRDefault="003607A1" w:rsidP="003607A1">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3607A1" w:rsidRDefault="003607A1" w:rsidP="003607A1">
            <w:pPr>
              <w:pStyle w:val="TAL"/>
              <w:rPr>
                <w:sz w:val="20"/>
              </w:rPr>
            </w:pPr>
            <w:proofErr w:type="spellStart"/>
            <w:r>
              <w:rPr>
                <w:sz w:val="20"/>
              </w:rPr>
              <w:t>pCR</w:t>
            </w:r>
            <w:proofErr w:type="spellEnd"/>
            <w:r>
              <w:rPr>
                <w:sz w:val="20"/>
              </w:rPr>
              <w:t xml:space="preserve">  29.482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3607A1" w:rsidRPr="00750E57" w:rsidRDefault="003607A1" w:rsidP="003607A1">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3607A1" w:rsidRDefault="003607A1" w:rsidP="003607A1">
            <w:pPr>
              <w:rPr>
                <w:rFonts w:ascii="Arial" w:hAnsi="Arial" w:cs="Arial"/>
                <w:sz w:val="18"/>
              </w:rPr>
            </w:pPr>
          </w:p>
        </w:tc>
      </w:tr>
      <w:tr w:rsidR="003607A1" w:rsidRPr="002F2600" w14:paraId="0B43CD8B" w14:textId="77777777" w:rsidTr="00EA54F1">
        <w:tc>
          <w:tcPr>
            <w:tcW w:w="975" w:type="dxa"/>
            <w:tcBorders>
              <w:left w:val="single" w:sz="12" w:space="0" w:color="auto"/>
              <w:right w:val="single" w:sz="12" w:space="0" w:color="auto"/>
            </w:tcBorders>
          </w:tcPr>
          <w:p w14:paraId="78FE5E6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17871A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AD0496" w14:textId="2BF05B35" w:rsidR="003607A1" w:rsidRDefault="003607A1" w:rsidP="003607A1">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single" w:sz="4" w:space="0" w:color="auto"/>
              <w:right w:val="single" w:sz="12" w:space="0" w:color="auto"/>
            </w:tcBorders>
            <w:shd w:val="clear" w:color="auto" w:fill="FFFF00"/>
          </w:tcPr>
          <w:p w14:paraId="4C95BE11" w14:textId="4B46D363" w:rsidR="003607A1" w:rsidRDefault="003607A1" w:rsidP="003607A1">
            <w:pPr>
              <w:pStyle w:val="TAL"/>
              <w:rPr>
                <w:sz w:val="20"/>
              </w:rPr>
            </w:pPr>
            <w:proofErr w:type="spellStart"/>
            <w:r>
              <w:rPr>
                <w:sz w:val="20"/>
              </w:rPr>
              <w:t>pCR</w:t>
            </w:r>
            <w:proofErr w:type="spellEnd"/>
            <w:r>
              <w:rPr>
                <w:sz w:val="20"/>
              </w:rPr>
              <w:t xml:space="preserve">  29.482 Rel-19 Pseudo-CR on correct misalignments with NBI template and incorrections in document</w:t>
            </w:r>
          </w:p>
        </w:tc>
        <w:tc>
          <w:tcPr>
            <w:tcW w:w="1401" w:type="dxa"/>
            <w:tcBorders>
              <w:left w:val="single" w:sz="12" w:space="0" w:color="auto"/>
              <w:bottom w:val="single" w:sz="4" w:space="0" w:color="auto"/>
              <w:right w:val="single" w:sz="12" w:space="0" w:color="auto"/>
            </w:tcBorders>
            <w:shd w:val="clear" w:color="auto" w:fill="FFFF00"/>
          </w:tcPr>
          <w:p w14:paraId="27A96845" w14:textId="77284CE9"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2911ED9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FD4A17C" w14:textId="77777777" w:rsidR="003607A1" w:rsidRDefault="003607A1" w:rsidP="003607A1">
            <w:pPr>
              <w:rPr>
                <w:rFonts w:ascii="Arial" w:hAnsi="Arial" w:cs="Arial"/>
                <w:sz w:val="18"/>
              </w:rPr>
            </w:pPr>
          </w:p>
        </w:tc>
      </w:tr>
      <w:tr w:rsidR="003607A1" w:rsidRPr="002F2600" w14:paraId="2765748D" w14:textId="77777777" w:rsidTr="00EA54F1">
        <w:tc>
          <w:tcPr>
            <w:tcW w:w="975" w:type="dxa"/>
            <w:tcBorders>
              <w:left w:val="single" w:sz="12" w:space="0" w:color="auto"/>
              <w:right w:val="single" w:sz="12" w:space="0" w:color="auto"/>
            </w:tcBorders>
          </w:tcPr>
          <w:p w14:paraId="6D882F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C84B2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12A0C" w14:textId="646036FE" w:rsidR="003607A1" w:rsidRDefault="003607A1" w:rsidP="003607A1">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FFFF00"/>
          </w:tcPr>
          <w:p w14:paraId="0CA6D459" w14:textId="62CD3C4B" w:rsidR="003607A1" w:rsidRDefault="003607A1" w:rsidP="003607A1">
            <w:pPr>
              <w:pStyle w:val="TAL"/>
              <w:rPr>
                <w:sz w:val="20"/>
              </w:rPr>
            </w:pPr>
            <w:proofErr w:type="spellStart"/>
            <w:r>
              <w:rPr>
                <w:sz w:val="20"/>
              </w:rPr>
              <w:t>pCR</w:t>
            </w:r>
            <w:proofErr w:type="spellEnd"/>
            <w:r>
              <w:rPr>
                <w:sz w:val="20"/>
              </w:rPr>
              <w:t xml:space="preserve">  29.482 Rel-19 Pseudo-CR on corrections of the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2D0078" w14:textId="768EF5F7"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1477E6E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6E196DD" w14:textId="77777777" w:rsidR="003607A1" w:rsidRDefault="003607A1" w:rsidP="003607A1">
            <w:pPr>
              <w:rPr>
                <w:rFonts w:ascii="Arial" w:hAnsi="Arial" w:cs="Arial"/>
                <w:sz w:val="18"/>
              </w:rPr>
            </w:pPr>
          </w:p>
        </w:tc>
      </w:tr>
      <w:tr w:rsidR="003607A1" w:rsidRPr="002F2600" w14:paraId="59454DF9" w14:textId="77777777" w:rsidTr="00EA54F1">
        <w:tc>
          <w:tcPr>
            <w:tcW w:w="975" w:type="dxa"/>
            <w:tcBorders>
              <w:left w:val="single" w:sz="12" w:space="0" w:color="auto"/>
              <w:right w:val="single" w:sz="12" w:space="0" w:color="auto"/>
            </w:tcBorders>
          </w:tcPr>
          <w:p w14:paraId="1235F27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AA3B1CC"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E8AE89" w14:textId="67DC8B4C" w:rsidR="003607A1" w:rsidRDefault="003607A1" w:rsidP="003607A1">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single" w:sz="4" w:space="0" w:color="auto"/>
              <w:right w:val="single" w:sz="12" w:space="0" w:color="auto"/>
            </w:tcBorders>
            <w:shd w:val="clear" w:color="auto" w:fill="FFFF00"/>
          </w:tcPr>
          <w:p w14:paraId="5D7C85ED" w14:textId="25177208" w:rsidR="003607A1" w:rsidRDefault="003607A1" w:rsidP="003607A1">
            <w:pPr>
              <w:pStyle w:val="TAL"/>
              <w:rPr>
                <w:sz w:val="20"/>
              </w:rPr>
            </w:pPr>
            <w:proofErr w:type="spellStart"/>
            <w:r>
              <w:rPr>
                <w:sz w:val="20"/>
              </w:rPr>
              <w:t>pCR</w:t>
            </w:r>
            <w:proofErr w:type="spellEnd"/>
            <w:r>
              <w:rPr>
                <w:sz w:val="20"/>
              </w:rPr>
              <w:t xml:space="preserve">  29.482 Rel-19 Pseudo-CR on service operation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2AABDE" w14:textId="0F7E575B"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910242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B4821CB" w14:textId="77777777" w:rsidR="003607A1" w:rsidRDefault="003607A1" w:rsidP="003607A1">
            <w:pPr>
              <w:rPr>
                <w:rFonts w:ascii="Arial" w:hAnsi="Arial" w:cs="Arial"/>
                <w:sz w:val="18"/>
              </w:rPr>
            </w:pPr>
          </w:p>
        </w:tc>
      </w:tr>
      <w:tr w:rsidR="003607A1" w:rsidRPr="002F2600" w14:paraId="74C8EB2A" w14:textId="77777777" w:rsidTr="00EA54F1">
        <w:tc>
          <w:tcPr>
            <w:tcW w:w="975" w:type="dxa"/>
            <w:tcBorders>
              <w:left w:val="single" w:sz="12" w:space="0" w:color="auto"/>
              <w:right w:val="single" w:sz="12" w:space="0" w:color="auto"/>
            </w:tcBorders>
          </w:tcPr>
          <w:p w14:paraId="69326CF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E8ADD4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6CFD2" w14:textId="24BB6957" w:rsidR="003607A1" w:rsidRDefault="003607A1" w:rsidP="003607A1">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single" w:sz="4" w:space="0" w:color="auto"/>
              <w:right w:val="single" w:sz="12" w:space="0" w:color="auto"/>
            </w:tcBorders>
            <w:shd w:val="clear" w:color="auto" w:fill="FFFF00"/>
          </w:tcPr>
          <w:p w14:paraId="5D6F7085" w14:textId="26BC6E12" w:rsidR="003607A1" w:rsidRDefault="003607A1" w:rsidP="003607A1">
            <w:pPr>
              <w:pStyle w:val="TAL"/>
              <w:rPr>
                <w:sz w:val="20"/>
              </w:rPr>
            </w:pPr>
            <w:proofErr w:type="spellStart"/>
            <w:r>
              <w:rPr>
                <w:sz w:val="20"/>
              </w:rPr>
              <w:t>pCR</w:t>
            </w:r>
            <w:proofErr w:type="spellEnd"/>
            <w:r>
              <w:rPr>
                <w:sz w:val="20"/>
              </w:rPr>
              <w:t xml:space="preserve">  29.482 Rel-19 Pseudo-CR on definition for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3C983A" w14:textId="25D76622"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AA8B0D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495757D" w14:textId="77777777" w:rsidR="003607A1" w:rsidRDefault="003607A1" w:rsidP="003607A1">
            <w:pPr>
              <w:rPr>
                <w:rFonts w:ascii="Arial" w:hAnsi="Arial" w:cs="Arial"/>
                <w:sz w:val="18"/>
              </w:rPr>
            </w:pPr>
          </w:p>
        </w:tc>
      </w:tr>
      <w:tr w:rsidR="003607A1" w:rsidRPr="002F2600" w14:paraId="3BCE3A81" w14:textId="77777777" w:rsidTr="00EC13C9">
        <w:tc>
          <w:tcPr>
            <w:tcW w:w="975" w:type="dxa"/>
            <w:tcBorders>
              <w:left w:val="single" w:sz="12" w:space="0" w:color="auto"/>
              <w:right w:val="single" w:sz="12" w:space="0" w:color="auto"/>
            </w:tcBorders>
          </w:tcPr>
          <w:p w14:paraId="4921090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363B9B8"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D88475" w14:textId="00A8B244" w:rsidR="003607A1" w:rsidRDefault="003607A1" w:rsidP="003607A1">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single" w:sz="4" w:space="0" w:color="auto"/>
              <w:right w:val="single" w:sz="12" w:space="0" w:color="auto"/>
            </w:tcBorders>
            <w:shd w:val="clear" w:color="auto" w:fill="FFFF00"/>
          </w:tcPr>
          <w:p w14:paraId="545E7AAF" w14:textId="393901C0"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79560EB" w14:textId="5B05067A"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8B3ECF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9959DA9" w14:textId="77777777" w:rsidR="003607A1" w:rsidRDefault="003607A1" w:rsidP="003607A1">
            <w:pPr>
              <w:rPr>
                <w:rFonts w:ascii="Arial" w:hAnsi="Arial" w:cs="Arial"/>
                <w:sz w:val="18"/>
              </w:rPr>
            </w:pPr>
          </w:p>
        </w:tc>
      </w:tr>
      <w:tr w:rsidR="003607A1" w:rsidRPr="002F2600" w14:paraId="7FAC0A47" w14:textId="77777777" w:rsidTr="00EC13C9">
        <w:tc>
          <w:tcPr>
            <w:tcW w:w="975" w:type="dxa"/>
            <w:tcBorders>
              <w:left w:val="single" w:sz="12" w:space="0" w:color="auto"/>
              <w:bottom w:val="nil"/>
              <w:right w:val="single" w:sz="12" w:space="0" w:color="auto"/>
            </w:tcBorders>
          </w:tcPr>
          <w:p w14:paraId="5318C7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AE815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9A3CB81" w14:textId="16AC5AF7" w:rsidR="003607A1" w:rsidRDefault="003607A1" w:rsidP="003607A1">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nil"/>
              <w:right w:val="single" w:sz="12" w:space="0" w:color="auto"/>
            </w:tcBorders>
          </w:tcPr>
          <w:p w14:paraId="7BC2EE00" w14:textId="2EAFFF85" w:rsidR="003607A1" w:rsidRDefault="003607A1" w:rsidP="003607A1">
            <w:pPr>
              <w:pStyle w:val="TAL"/>
              <w:rPr>
                <w:sz w:val="20"/>
              </w:rPr>
            </w:pPr>
            <w:proofErr w:type="spellStart"/>
            <w:r>
              <w:rPr>
                <w:sz w:val="20"/>
              </w:rPr>
              <w:t>pCR</w:t>
            </w:r>
            <w:proofErr w:type="spellEnd"/>
            <w:r>
              <w:rPr>
                <w:sz w:val="20"/>
              </w:rPr>
              <w:t xml:space="preserve">  29.482 Rel-19 Pseudo-CR on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0031638D" w14:textId="30EA5F18"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3607A1" w:rsidRPr="00750E57" w:rsidRDefault="003607A1" w:rsidP="003607A1">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3607A1" w:rsidRDefault="003607A1" w:rsidP="003607A1">
            <w:pPr>
              <w:rPr>
                <w:rFonts w:ascii="Arial" w:hAnsi="Arial" w:cs="Arial"/>
                <w:sz w:val="18"/>
              </w:rPr>
            </w:pPr>
          </w:p>
        </w:tc>
      </w:tr>
      <w:tr w:rsidR="003607A1" w:rsidRPr="002F2600" w14:paraId="18B58937" w14:textId="77777777" w:rsidTr="00EC13C9">
        <w:tc>
          <w:tcPr>
            <w:tcW w:w="975" w:type="dxa"/>
            <w:tcBorders>
              <w:top w:val="nil"/>
              <w:left w:val="single" w:sz="12" w:space="0" w:color="auto"/>
              <w:right w:val="single" w:sz="12" w:space="0" w:color="auto"/>
            </w:tcBorders>
          </w:tcPr>
          <w:p w14:paraId="78A32CE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6FEA3F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3607A1" w:rsidRDefault="003607A1" w:rsidP="003607A1">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3607A1" w:rsidRDefault="003607A1" w:rsidP="003607A1">
            <w:pPr>
              <w:pStyle w:val="TAL"/>
              <w:rPr>
                <w:sz w:val="20"/>
              </w:rPr>
            </w:pPr>
            <w:proofErr w:type="spellStart"/>
            <w:r>
              <w:rPr>
                <w:sz w:val="20"/>
              </w:rPr>
              <w:t>pCR</w:t>
            </w:r>
            <w:proofErr w:type="spellEnd"/>
            <w:r>
              <w:rPr>
                <w:sz w:val="20"/>
              </w:rPr>
              <w:t xml:space="preserve">  29.482 Rel-19 Pseudo-CR on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796E42C4" w:rsidR="003607A1" w:rsidRDefault="003607A1" w:rsidP="003607A1">
            <w:pPr>
              <w:pStyle w:val="TAL"/>
              <w:rPr>
                <w:sz w:val="20"/>
              </w:rPr>
            </w:pPr>
            <w:r>
              <w:rPr>
                <w:sz w:val="20"/>
              </w:rPr>
              <w:t>Nokia, Huawei, Ericsson</w:t>
            </w:r>
          </w:p>
        </w:tc>
        <w:tc>
          <w:tcPr>
            <w:tcW w:w="1062" w:type="dxa"/>
            <w:tcBorders>
              <w:top w:val="nil"/>
              <w:left w:val="single" w:sz="12" w:space="0" w:color="auto"/>
              <w:right w:val="single" w:sz="12" w:space="0" w:color="auto"/>
            </w:tcBorders>
          </w:tcPr>
          <w:p w14:paraId="0C7970D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EA330F" w14:textId="3C411459" w:rsidR="003607A1" w:rsidRDefault="003607A1" w:rsidP="003607A1">
            <w:pPr>
              <w:rPr>
                <w:rFonts w:ascii="Arial" w:hAnsi="Arial" w:cs="Arial"/>
                <w:sz w:val="18"/>
              </w:rPr>
            </w:pPr>
            <w:r>
              <w:rPr>
                <w:rFonts w:ascii="Arial" w:hAnsi="Arial" w:cs="Arial"/>
                <w:sz w:val="18"/>
              </w:rPr>
              <w:t>Merging process with 4313 to be discussed offline.</w:t>
            </w:r>
          </w:p>
        </w:tc>
      </w:tr>
      <w:tr w:rsidR="003607A1" w:rsidRPr="002F2600" w14:paraId="744573FB" w14:textId="77777777" w:rsidTr="00EA54F1">
        <w:tc>
          <w:tcPr>
            <w:tcW w:w="975" w:type="dxa"/>
            <w:tcBorders>
              <w:left w:val="single" w:sz="12" w:space="0" w:color="auto"/>
              <w:right w:val="single" w:sz="12" w:space="0" w:color="auto"/>
            </w:tcBorders>
          </w:tcPr>
          <w:p w14:paraId="30A3CD0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6FD1EF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8F37F" w14:textId="7EA6EE9D" w:rsidR="003607A1" w:rsidRDefault="003607A1" w:rsidP="003607A1">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single" w:sz="4" w:space="0" w:color="auto"/>
              <w:right w:val="single" w:sz="12" w:space="0" w:color="auto"/>
            </w:tcBorders>
            <w:shd w:val="clear" w:color="auto" w:fill="FFFF00"/>
          </w:tcPr>
          <w:p w14:paraId="11C210DA" w14:textId="5ADC76EC" w:rsidR="003607A1" w:rsidRDefault="003607A1" w:rsidP="003607A1">
            <w:pPr>
              <w:pStyle w:val="TAL"/>
              <w:rPr>
                <w:sz w:val="20"/>
              </w:rPr>
            </w:pPr>
            <w:proofErr w:type="spellStart"/>
            <w:r>
              <w:rPr>
                <w:sz w:val="20"/>
              </w:rPr>
              <w:t>pCR</w:t>
            </w:r>
            <w:proofErr w:type="spellEnd"/>
            <w:r>
              <w:rPr>
                <w:sz w:val="20"/>
              </w:rPr>
              <w:t xml:space="preserve">  29.482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D0D3A22" w14:textId="56CB2EAC"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5F7C1A5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70C7731" w14:textId="77777777" w:rsidR="003607A1" w:rsidRDefault="003607A1" w:rsidP="003607A1">
            <w:pPr>
              <w:rPr>
                <w:rFonts w:ascii="Arial" w:hAnsi="Arial" w:cs="Arial"/>
                <w:sz w:val="18"/>
              </w:rPr>
            </w:pPr>
          </w:p>
        </w:tc>
      </w:tr>
      <w:tr w:rsidR="003607A1" w:rsidRPr="002F2600" w14:paraId="2BDD004D" w14:textId="77777777" w:rsidTr="00035919">
        <w:tc>
          <w:tcPr>
            <w:tcW w:w="975" w:type="dxa"/>
            <w:tcBorders>
              <w:left w:val="single" w:sz="12" w:space="0" w:color="auto"/>
              <w:right w:val="single" w:sz="12" w:space="0" w:color="auto"/>
            </w:tcBorders>
          </w:tcPr>
          <w:p w14:paraId="0CA3142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748B8B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E3262F" w14:textId="2927BFC3" w:rsidR="003607A1" w:rsidRDefault="003607A1" w:rsidP="003607A1">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single" w:sz="4" w:space="0" w:color="auto"/>
              <w:right w:val="single" w:sz="12" w:space="0" w:color="auto"/>
            </w:tcBorders>
            <w:shd w:val="clear" w:color="auto" w:fill="FFFF00"/>
          </w:tcPr>
          <w:p w14:paraId="043CD3E3" w14:textId="26C127F7" w:rsidR="003607A1" w:rsidRDefault="003607A1" w:rsidP="003607A1">
            <w:pPr>
              <w:pStyle w:val="TAL"/>
              <w:rPr>
                <w:sz w:val="20"/>
              </w:rPr>
            </w:pPr>
            <w:proofErr w:type="spellStart"/>
            <w:r>
              <w:rPr>
                <w:sz w:val="20"/>
              </w:rPr>
              <w:t>pCR</w:t>
            </w:r>
            <w:proofErr w:type="spellEnd"/>
            <w:r>
              <w:rPr>
                <w:sz w:val="20"/>
              </w:rPr>
              <w:t xml:space="preserve">  29.482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C9953DA" w14:textId="5B2706EB"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132A85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F71CD47" w14:textId="77777777" w:rsidR="003607A1" w:rsidRDefault="003607A1" w:rsidP="003607A1">
            <w:pPr>
              <w:rPr>
                <w:rFonts w:ascii="Arial" w:hAnsi="Arial" w:cs="Arial"/>
                <w:sz w:val="18"/>
              </w:rPr>
            </w:pPr>
          </w:p>
        </w:tc>
      </w:tr>
      <w:tr w:rsidR="003607A1" w:rsidRPr="002F2600" w14:paraId="416F06DA" w14:textId="77777777" w:rsidTr="00035919">
        <w:tc>
          <w:tcPr>
            <w:tcW w:w="975" w:type="dxa"/>
            <w:tcBorders>
              <w:left w:val="single" w:sz="12" w:space="0" w:color="auto"/>
              <w:bottom w:val="nil"/>
              <w:right w:val="single" w:sz="12" w:space="0" w:color="auto"/>
            </w:tcBorders>
          </w:tcPr>
          <w:p w14:paraId="1CA9C3E5"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7CCE3F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A531270" w14:textId="06AA9749" w:rsidR="003607A1" w:rsidRDefault="003607A1" w:rsidP="003607A1">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nil"/>
              <w:right w:val="single" w:sz="12" w:space="0" w:color="auto"/>
            </w:tcBorders>
          </w:tcPr>
          <w:p w14:paraId="6FF72EFF" w14:textId="0CE0FE1A" w:rsidR="003607A1" w:rsidRDefault="003607A1" w:rsidP="003607A1">
            <w:pPr>
              <w:pStyle w:val="TAL"/>
              <w:rPr>
                <w:sz w:val="20"/>
              </w:rPr>
            </w:pPr>
            <w:proofErr w:type="spellStart"/>
            <w:r>
              <w:rPr>
                <w:sz w:val="20"/>
              </w:rPr>
              <w:t>pCR</w:t>
            </w:r>
            <w:proofErr w:type="spellEnd"/>
            <w:r>
              <w:rPr>
                <w:sz w:val="20"/>
              </w:rPr>
              <w:t xml:space="preserve">  29.482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3607A1" w:rsidRDefault="003607A1" w:rsidP="003607A1">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3607A1" w:rsidRPr="00750E57" w:rsidRDefault="003607A1" w:rsidP="003607A1">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3607A1" w:rsidRDefault="003607A1" w:rsidP="003607A1">
            <w:pPr>
              <w:rPr>
                <w:rFonts w:ascii="Arial" w:hAnsi="Arial" w:cs="Arial"/>
                <w:sz w:val="18"/>
              </w:rPr>
            </w:pPr>
            <w:r>
              <w:rPr>
                <w:rFonts w:ascii="Arial" w:hAnsi="Arial" w:cs="Arial"/>
                <w:sz w:val="18"/>
              </w:rPr>
              <w:t xml:space="preserve">Nokia: </w:t>
            </w:r>
            <w:proofErr w:type="spellStart"/>
            <w:r>
              <w:rPr>
                <w:rFonts w:ascii="Arial" w:hAnsi="Arial" w:cs="Arial"/>
                <w:sz w:val="18"/>
              </w:rPr>
              <w:t>CommonFeature</w:t>
            </w:r>
            <w:proofErr w:type="spellEnd"/>
            <w:r>
              <w:rPr>
                <w:rFonts w:ascii="Arial" w:hAnsi="Arial" w:cs="Arial"/>
                <w:sz w:val="18"/>
              </w:rPr>
              <w:t xml:space="preserve"> is not needed. </w:t>
            </w:r>
            <w:proofErr w:type="spellStart"/>
            <w:r>
              <w:rPr>
                <w:rFonts w:ascii="Arial" w:hAnsi="Arial" w:cs="Arial"/>
                <w:sz w:val="18"/>
              </w:rPr>
              <w:t>percentageComp</w:t>
            </w:r>
            <w:proofErr w:type="spellEnd"/>
            <w:r>
              <w:rPr>
                <w:rFonts w:ascii="Arial" w:hAnsi="Arial" w:cs="Arial"/>
                <w:sz w:val="18"/>
              </w:rPr>
              <w:t xml:space="preserve"> should be integer.</w:t>
            </w:r>
          </w:p>
          <w:p w14:paraId="14E8C8E0" w14:textId="0DF4C7FA" w:rsidR="003607A1" w:rsidRDefault="003607A1" w:rsidP="003607A1">
            <w:pPr>
              <w:rPr>
                <w:rFonts w:ascii="Arial" w:hAnsi="Arial" w:cs="Arial"/>
                <w:sz w:val="18"/>
              </w:rPr>
            </w:pPr>
            <w:r>
              <w:rPr>
                <w:rFonts w:ascii="Arial" w:hAnsi="Arial" w:cs="Arial"/>
                <w:sz w:val="18"/>
              </w:rPr>
              <w:t>Ericsson: align figure numbering, cardinality, collides with 4234. Ericsson will remove the clash part.</w:t>
            </w:r>
          </w:p>
        </w:tc>
      </w:tr>
      <w:tr w:rsidR="003607A1" w:rsidRPr="002F2600" w14:paraId="79E2D540" w14:textId="77777777" w:rsidTr="00035919">
        <w:tc>
          <w:tcPr>
            <w:tcW w:w="975" w:type="dxa"/>
            <w:tcBorders>
              <w:top w:val="nil"/>
              <w:left w:val="single" w:sz="12" w:space="0" w:color="auto"/>
              <w:right w:val="single" w:sz="12" w:space="0" w:color="auto"/>
            </w:tcBorders>
          </w:tcPr>
          <w:p w14:paraId="6D4575F1"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CCA9B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3607A1" w:rsidRDefault="003607A1" w:rsidP="003607A1">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3607A1" w:rsidRDefault="003607A1" w:rsidP="003607A1">
            <w:pPr>
              <w:pStyle w:val="TAL"/>
              <w:rPr>
                <w:sz w:val="20"/>
              </w:rPr>
            </w:pPr>
            <w:proofErr w:type="spellStart"/>
            <w:r>
              <w:rPr>
                <w:sz w:val="20"/>
              </w:rPr>
              <w:t>pCR</w:t>
            </w:r>
            <w:proofErr w:type="spellEnd"/>
            <w:r>
              <w:rPr>
                <w:sz w:val="20"/>
              </w:rPr>
              <w:t xml:space="preserve">  29.482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3607A1" w:rsidRDefault="003607A1" w:rsidP="003607A1">
            <w:pPr>
              <w:pStyle w:val="TAL"/>
              <w:rPr>
                <w:sz w:val="20"/>
              </w:rPr>
            </w:pPr>
            <w:r>
              <w:rPr>
                <w:sz w:val="20"/>
              </w:rPr>
              <w:t>Samsung, Interdigital, Ericsson</w:t>
            </w:r>
          </w:p>
        </w:tc>
        <w:tc>
          <w:tcPr>
            <w:tcW w:w="1062" w:type="dxa"/>
            <w:tcBorders>
              <w:top w:val="nil"/>
              <w:left w:val="single" w:sz="12" w:space="0" w:color="auto"/>
              <w:right w:val="single" w:sz="12" w:space="0" w:color="auto"/>
            </w:tcBorders>
          </w:tcPr>
          <w:p w14:paraId="65288BF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E8721" w14:textId="77777777" w:rsidR="003607A1" w:rsidRDefault="003607A1" w:rsidP="003607A1">
            <w:pPr>
              <w:rPr>
                <w:rFonts w:ascii="Arial" w:hAnsi="Arial" w:cs="Arial"/>
                <w:sz w:val="18"/>
              </w:rPr>
            </w:pPr>
          </w:p>
        </w:tc>
      </w:tr>
      <w:tr w:rsidR="003607A1" w:rsidRPr="002F2600" w14:paraId="6FF4806E" w14:textId="77777777" w:rsidTr="00EA54F1">
        <w:tc>
          <w:tcPr>
            <w:tcW w:w="975" w:type="dxa"/>
            <w:tcBorders>
              <w:left w:val="single" w:sz="12" w:space="0" w:color="auto"/>
              <w:right w:val="single" w:sz="12" w:space="0" w:color="auto"/>
            </w:tcBorders>
          </w:tcPr>
          <w:p w14:paraId="2D3475E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09BBC9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EC400" w14:textId="1F859089" w:rsidR="003607A1" w:rsidRDefault="003607A1" w:rsidP="003607A1">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single" w:sz="4" w:space="0" w:color="auto"/>
              <w:right w:val="single" w:sz="12" w:space="0" w:color="auto"/>
            </w:tcBorders>
            <w:shd w:val="clear" w:color="auto" w:fill="FFFF00"/>
          </w:tcPr>
          <w:p w14:paraId="42D1F0FE" w14:textId="3E33CE62" w:rsidR="003607A1" w:rsidRDefault="003607A1" w:rsidP="003607A1">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171493" w14:textId="64815613" w:rsidR="003607A1" w:rsidRDefault="003607A1" w:rsidP="003607A1">
            <w:pPr>
              <w:pStyle w:val="TAL"/>
              <w:rPr>
                <w:sz w:val="20"/>
              </w:rPr>
            </w:pPr>
            <w:r>
              <w:rPr>
                <w:sz w:val="20"/>
              </w:rPr>
              <w:t>Samsung, Interdigital</w:t>
            </w:r>
          </w:p>
        </w:tc>
        <w:tc>
          <w:tcPr>
            <w:tcW w:w="1062" w:type="dxa"/>
            <w:tcBorders>
              <w:left w:val="single" w:sz="12" w:space="0" w:color="auto"/>
              <w:right w:val="single" w:sz="12" w:space="0" w:color="auto"/>
            </w:tcBorders>
          </w:tcPr>
          <w:p w14:paraId="0F7CF13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73FA6F3" w14:textId="77777777" w:rsidR="003607A1" w:rsidRDefault="003607A1" w:rsidP="003607A1">
            <w:pPr>
              <w:rPr>
                <w:rFonts w:ascii="Arial" w:hAnsi="Arial" w:cs="Arial"/>
                <w:sz w:val="18"/>
              </w:rPr>
            </w:pPr>
          </w:p>
        </w:tc>
      </w:tr>
      <w:tr w:rsidR="003607A1" w:rsidRPr="002F2600" w14:paraId="57C013E8" w14:textId="77777777" w:rsidTr="00EA54F1">
        <w:tc>
          <w:tcPr>
            <w:tcW w:w="975" w:type="dxa"/>
            <w:tcBorders>
              <w:left w:val="single" w:sz="12" w:space="0" w:color="auto"/>
              <w:right w:val="single" w:sz="12" w:space="0" w:color="auto"/>
            </w:tcBorders>
          </w:tcPr>
          <w:p w14:paraId="43DBEDC3"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73D2F6C"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513D6B" w14:textId="70423269" w:rsidR="003607A1" w:rsidRDefault="003607A1" w:rsidP="003607A1">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single" w:sz="4" w:space="0" w:color="auto"/>
              <w:right w:val="single" w:sz="12" w:space="0" w:color="auto"/>
            </w:tcBorders>
            <w:shd w:val="clear" w:color="auto" w:fill="FFFF00"/>
          </w:tcPr>
          <w:p w14:paraId="14ADFD07" w14:textId="6D93A8D6" w:rsidR="003607A1" w:rsidRDefault="003607A1" w:rsidP="003607A1">
            <w:pPr>
              <w:pStyle w:val="TAL"/>
              <w:rPr>
                <w:sz w:val="20"/>
              </w:rPr>
            </w:pPr>
            <w:proofErr w:type="spellStart"/>
            <w:r>
              <w:rPr>
                <w:sz w:val="20"/>
              </w:rPr>
              <w:t>pCR</w:t>
            </w:r>
            <w:proofErr w:type="spellEnd"/>
            <w:r>
              <w:rPr>
                <w:sz w:val="20"/>
              </w:rPr>
              <w:t xml:space="preserve">  29.482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1D0B022" w14:textId="54C1100E"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E020A3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F4E3E7C" w14:textId="77777777" w:rsidR="003607A1" w:rsidRDefault="003607A1" w:rsidP="003607A1">
            <w:pPr>
              <w:rPr>
                <w:rFonts w:ascii="Arial" w:hAnsi="Arial" w:cs="Arial"/>
                <w:sz w:val="18"/>
              </w:rPr>
            </w:pPr>
          </w:p>
        </w:tc>
      </w:tr>
      <w:tr w:rsidR="003607A1" w:rsidRPr="002F2600" w14:paraId="6F994D9C" w14:textId="77777777" w:rsidTr="00EA54F1">
        <w:tc>
          <w:tcPr>
            <w:tcW w:w="975" w:type="dxa"/>
            <w:tcBorders>
              <w:left w:val="single" w:sz="12" w:space="0" w:color="auto"/>
              <w:right w:val="single" w:sz="12" w:space="0" w:color="auto"/>
            </w:tcBorders>
          </w:tcPr>
          <w:p w14:paraId="3B1DED8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62E235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0DBB02" w14:textId="7F3CD8D8" w:rsidR="003607A1" w:rsidRDefault="003607A1" w:rsidP="003607A1">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shd w:val="clear" w:color="auto" w:fill="FFFF00"/>
          </w:tcPr>
          <w:p w14:paraId="30CC1ABD" w14:textId="1C7A27F5" w:rsidR="003607A1" w:rsidRDefault="003607A1" w:rsidP="003607A1">
            <w:pPr>
              <w:pStyle w:val="TAL"/>
              <w:rPr>
                <w:sz w:val="20"/>
              </w:rPr>
            </w:pPr>
            <w:proofErr w:type="spellStart"/>
            <w:r>
              <w:rPr>
                <w:sz w:val="20"/>
              </w:rPr>
              <w:t>pCR</w:t>
            </w:r>
            <w:proofErr w:type="spellEnd"/>
            <w:r>
              <w:rPr>
                <w:sz w:val="20"/>
              </w:rPr>
              <w:t xml:space="preserve">  29.482 Rel-19 Pseudo-CR on updates to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12A846D" w14:textId="155B9D33"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727132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1178D6D" w14:textId="3FE770E0" w:rsidR="003607A1" w:rsidRDefault="003607A1" w:rsidP="003607A1">
            <w:pPr>
              <w:rPr>
                <w:rFonts w:ascii="Arial" w:hAnsi="Arial" w:cs="Arial"/>
                <w:sz w:val="18"/>
              </w:rPr>
            </w:pPr>
            <w:r>
              <w:rPr>
                <w:rFonts w:ascii="Arial" w:hAnsi="Arial" w:cs="Arial"/>
                <w:sz w:val="18"/>
              </w:rPr>
              <w:t>Discuss offline the merging process with 4297.</w:t>
            </w:r>
          </w:p>
        </w:tc>
      </w:tr>
      <w:tr w:rsidR="003607A1" w:rsidRPr="002F2600" w14:paraId="0061280A" w14:textId="77777777" w:rsidTr="00EA54F1">
        <w:tc>
          <w:tcPr>
            <w:tcW w:w="975" w:type="dxa"/>
            <w:tcBorders>
              <w:left w:val="single" w:sz="12" w:space="0" w:color="auto"/>
              <w:right w:val="single" w:sz="12" w:space="0" w:color="auto"/>
            </w:tcBorders>
          </w:tcPr>
          <w:p w14:paraId="7521BF1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AADB78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671AA6" w14:textId="01E01A13" w:rsidR="003607A1" w:rsidRDefault="003607A1" w:rsidP="003607A1">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single" w:sz="4" w:space="0" w:color="auto"/>
              <w:right w:val="single" w:sz="12" w:space="0" w:color="auto"/>
            </w:tcBorders>
            <w:shd w:val="clear" w:color="auto" w:fill="FFFF00"/>
          </w:tcPr>
          <w:p w14:paraId="3F763343" w14:textId="686E206C" w:rsidR="003607A1" w:rsidRDefault="003607A1" w:rsidP="003607A1">
            <w:pPr>
              <w:pStyle w:val="TAL"/>
              <w:rPr>
                <w:sz w:val="20"/>
              </w:rPr>
            </w:pPr>
            <w:proofErr w:type="spellStart"/>
            <w:r>
              <w:rPr>
                <w:sz w:val="20"/>
              </w:rPr>
              <w:t>pCR</w:t>
            </w:r>
            <w:proofErr w:type="spellEnd"/>
            <w:r>
              <w:rPr>
                <w:sz w:val="20"/>
              </w:rPr>
              <w:t xml:space="preserve">  29.482 Rel-19 Pseudo-CR on the data model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4996CD4" w14:textId="63DEC1B9"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7CF0D28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DC9C396" w14:textId="77777777" w:rsidR="003607A1" w:rsidRDefault="003607A1" w:rsidP="003607A1">
            <w:pPr>
              <w:rPr>
                <w:rFonts w:ascii="Arial" w:hAnsi="Arial" w:cs="Arial"/>
                <w:sz w:val="18"/>
              </w:rPr>
            </w:pPr>
          </w:p>
        </w:tc>
      </w:tr>
      <w:tr w:rsidR="003607A1" w:rsidRPr="002F2600" w14:paraId="7E970500" w14:textId="77777777" w:rsidTr="00EA54F1">
        <w:tc>
          <w:tcPr>
            <w:tcW w:w="975" w:type="dxa"/>
            <w:tcBorders>
              <w:left w:val="single" w:sz="12" w:space="0" w:color="auto"/>
              <w:right w:val="single" w:sz="12" w:space="0" w:color="auto"/>
            </w:tcBorders>
          </w:tcPr>
          <w:p w14:paraId="1085FAA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EEE73A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D86980" w14:textId="2E1AF228" w:rsidR="003607A1" w:rsidRDefault="003607A1" w:rsidP="003607A1">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single" w:sz="4" w:space="0" w:color="auto"/>
              <w:right w:val="single" w:sz="12" w:space="0" w:color="auto"/>
            </w:tcBorders>
            <w:shd w:val="clear" w:color="auto" w:fill="FFFF00"/>
          </w:tcPr>
          <w:p w14:paraId="35540913" w14:textId="78262B42" w:rsidR="003607A1" w:rsidRDefault="003607A1" w:rsidP="003607A1">
            <w:pPr>
              <w:pStyle w:val="TAL"/>
              <w:rPr>
                <w:sz w:val="20"/>
              </w:rPr>
            </w:pPr>
            <w:proofErr w:type="spellStart"/>
            <w:r>
              <w:rPr>
                <w:sz w:val="20"/>
              </w:rPr>
              <w:t>pCR</w:t>
            </w:r>
            <w:proofErr w:type="spellEnd"/>
            <w:r>
              <w:rPr>
                <w:sz w:val="20"/>
              </w:rPr>
              <w:t xml:space="preserve">  29.482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3ECF2DE" w14:textId="6B568700"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42E2E1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AAB743C" w14:textId="77777777" w:rsidR="003607A1" w:rsidRDefault="003607A1" w:rsidP="003607A1">
            <w:pPr>
              <w:rPr>
                <w:rFonts w:ascii="Arial" w:hAnsi="Arial" w:cs="Arial"/>
                <w:sz w:val="18"/>
              </w:rPr>
            </w:pPr>
          </w:p>
        </w:tc>
      </w:tr>
      <w:tr w:rsidR="003607A1" w:rsidRPr="002F2600" w14:paraId="0F33F3B3" w14:textId="77777777" w:rsidTr="00EA54F1">
        <w:tc>
          <w:tcPr>
            <w:tcW w:w="975" w:type="dxa"/>
            <w:tcBorders>
              <w:left w:val="single" w:sz="12" w:space="0" w:color="auto"/>
              <w:right w:val="single" w:sz="12" w:space="0" w:color="auto"/>
            </w:tcBorders>
          </w:tcPr>
          <w:p w14:paraId="07FEAB3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FFC08D8"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EC1D77" w14:textId="746074C2" w:rsidR="003607A1" w:rsidRDefault="003607A1" w:rsidP="003607A1">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single" w:sz="4" w:space="0" w:color="auto"/>
              <w:right w:val="single" w:sz="12" w:space="0" w:color="auto"/>
            </w:tcBorders>
            <w:shd w:val="clear" w:color="auto" w:fill="FFFF00"/>
          </w:tcPr>
          <w:p w14:paraId="07330D4A" w14:textId="6F7389CE" w:rsidR="003607A1" w:rsidRDefault="003607A1" w:rsidP="003607A1">
            <w:pPr>
              <w:pStyle w:val="TAL"/>
              <w:rPr>
                <w:sz w:val="20"/>
              </w:rPr>
            </w:pPr>
            <w:proofErr w:type="spellStart"/>
            <w:r>
              <w:rPr>
                <w:sz w:val="20"/>
              </w:rPr>
              <w:t>pCR</w:t>
            </w:r>
            <w:proofErr w:type="spellEnd"/>
            <w:r>
              <w:rPr>
                <w:sz w:val="20"/>
              </w:rPr>
              <w:t xml:space="preserve">  29.482 Rel-19 Pseudo-CR on correcting the </w:t>
            </w:r>
            <w:proofErr w:type="spellStart"/>
            <w:r>
              <w:rPr>
                <w:sz w:val="20"/>
              </w:rPr>
              <w:t>AIMLES_MLModelRetrieval</w:t>
            </w:r>
            <w:proofErr w:type="spellEnd"/>
            <w:r>
              <w:rPr>
                <w:sz w:val="20"/>
              </w:rPr>
              <w:t xml:space="preserve"> API name</w:t>
            </w:r>
          </w:p>
        </w:tc>
        <w:tc>
          <w:tcPr>
            <w:tcW w:w="1401" w:type="dxa"/>
            <w:tcBorders>
              <w:left w:val="single" w:sz="12" w:space="0" w:color="auto"/>
              <w:bottom w:val="single" w:sz="4" w:space="0" w:color="auto"/>
              <w:right w:val="single" w:sz="12" w:space="0" w:color="auto"/>
            </w:tcBorders>
            <w:shd w:val="clear" w:color="auto" w:fill="FFFF00"/>
          </w:tcPr>
          <w:p w14:paraId="4C91860E" w14:textId="3E7AA1CA"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5D0AD7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19A802C" w14:textId="77777777" w:rsidR="003607A1" w:rsidRDefault="003607A1" w:rsidP="003607A1">
            <w:pPr>
              <w:rPr>
                <w:rFonts w:ascii="Arial" w:hAnsi="Arial" w:cs="Arial"/>
                <w:sz w:val="18"/>
              </w:rPr>
            </w:pPr>
          </w:p>
        </w:tc>
      </w:tr>
      <w:tr w:rsidR="003607A1" w:rsidRPr="002F2600" w14:paraId="6C168A1B" w14:textId="77777777" w:rsidTr="00EA54F1">
        <w:tc>
          <w:tcPr>
            <w:tcW w:w="975" w:type="dxa"/>
            <w:tcBorders>
              <w:left w:val="single" w:sz="12" w:space="0" w:color="auto"/>
              <w:right w:val="single" w:sz="12" w:space="0" w:color="auto"/>
            </w:tcBorders>
          </w:tcPr>
          <w:p w14:paraId="5AAAD0E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61D364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7ED7" w14:textId="326255B8" w:rsidR="003607A1" w:rsidRDefault="003607A1" w:rsidP="003607A1">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single" w:sz="4" w:space="0" w:color="auto"/>
              <w:right w:val="single" w:sz="12" w:space="0" w:color="auto"/>
            </w:tcBorders>
            <w:shd w:val="clear" w:color="auto" w:fill="FFFF00"/>
          </w:tcPr>
          <w:p w14:paraId="05E6BC4D" w14:textId="6EA3C5F5" w:rsidR="003607A1" w:rsidRDefault="003607A1" w:rsidP="003607A1">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FD2804E" w14:textId="1BEE3181"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991223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FDAE881" w14:textId="77777777" w:rsidR="003607A1" w:rsidRDefault="003607A1" w:rsidP="003607A1">
            <w:pPr>
              <w:rPr>
                <w:rFonts w:ascii="Arial" w:hAnsi="Arial" w:cs="Arial"/>
                <w:sz w:val="18"/>
              </w:rPr>
            </w:pPr>
          </w:p>
        </w:tc>
      </w:tr>
      <w:tr w:rsidR="003607A1" w:rsidRPr="002F2600" w14:paraId="3AFE3B4D" w14:textId="77777777" w:rsidTr="001D3E09">
        <w:tc>
          <w:tcPr>
            <w:tcW w:w="975" w:type="dxa"/>
            <w:tcBorders>
              <w:left w:val="single" w:sz="12" w:space="0" w:color="auto"/>
              <w:right w:val="single" w:sz="12" w:space="0" w:color="auto"/>
            </w:tcBorders>
          </w:tcPr>
          <w:p w14:paraId="3B4BE90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A370A81"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ADEB6" w14:textId="2D13907F" w:rsidR="003607A1" w:rsidRDefault="003607A1" w:rsidP="003607A1">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single" w:sz="4" w:space="0" w:color="auto"/>
              <w:right w:val="single" w:sz="12" w:space="0" w:color="auto"/>
            </w:tcBorders>
            <w:shd w:val="clear" w:color="auto" w:fill="FFFF00"/>
          </w:tcPr>
          <w:p w14:paraId="3C5EE2E1" w14:textId="180AFC93" w:rsidR="003607A1" w:rsidRDefault="003607A1" w:rsidP="003607A1">
            <w:pPr>
              <w:pStyle w:val="TAL"/>
              <w:rPr>
                <w:sz w:val="20"/>
              </w:rPr>
            </w:pPr>
            <w:proofErr w:type="spellStart"/>
            <w:r>
              <w:rPr>
                <w:sz w:val="20"/>
              </w:rPr>
              <w:t>pCR</w:t>
            </w:r>
            <w:proofErr w:type="spellEnd"/>
            <w:r>
              <w:rPr>
                <w:sz w:val="20"/>
              </w:rPr>
              <w:t xml:space="preserve">  29.482 Rel-19 Pseudo-CR on correcting references for the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32A7C2" w14:textId="78886239"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55A850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CAE6FA8" w14:textId="77777777" w:rsidR="003607A1" w:rsidRDefault="003607A1" w:rsidP="003607A1">
            <w:pPr>
              <w:rPr>
                <w:rFonts w:ascii="Arial" w:hAnsi="Arial" w:cs="Arial"/>
                <w:sz w:val="18"/>
              </w:rPr>
            </w:pPr>
          </w:p>
        </w:tc>
      </w:tr>
      <w:tr w:rsidR="003607A1" w:rsidRPr="002F2600" w14:paraId="6B5D0F62" w14:textId="77777777" w:rsidTr="001D3E09">
        <w:tc>
          <w:tcPr>
            <w:tcW w:w="975" w:type="dxa"/>
            <w:tcBorders>
              <w:left w:val="single" w:sz="12" w:space="0" w:color="auto"/>
              <w:bottom w:val="nil"/>
              <w:right w:val="single" w:sz="12" w:space="0" w:color="auto"/>
            </w:tcBorders>
          </w:tcPr>
          <w:p w14:paraId="7F495CAB" w14:textId="66C2FEB3" w:rsidR="003607A1" w:rsidRPr="00C765A7" w:rsidRDefault="003607A1" w:rsidP="003607A1">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3607A1" w:rsidRPr="00C765A7" w:rsidRDefault="003607A1" w:rsidP="003607A1">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tcPr>
          <w:p w14:paraId="71977B9F" w14:textId="7F8C5171" w:rsidR="003607A1" w:rsidRPr="00EC002F" w:rsidRDefault="003607A1" w:rsidP="003607A1">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3607A1" w:rsidRPr="00750E57" w:rsidRDefault="003607A1" w:rsidP="003607A1">
            <w:pPr>
              <w:pStyle w:val="TAL"/>
              <w:rPr>
                <w:sz w:val="20"/>
              </w:rPr>
            </w:pPr>
            <w:proofErr w:type="spellStart"/>
            <w:r>
              <w:rPr>
                <w:sz w:val="20"/>
              </w:rPr>
              <w:t>pCR</w:t>
            </w:r>
            <w:proofErr w:type="spellEnd"/>
            <w:r>
              <w:rPr>
                <w:sz w:val="20"/>
              </w:rPr>
              <w:t xml:space="preserve">  29.437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left w:val="single" w:sz="12" w:space="0" w:color="auto"/>
              <w:bottom w:val="nil"/>
              <w:right w:val="single" w:sz="12" w:space="0" w:color="auto"/>
            </w:tcBorders>
          </w:tcPr>
          <w:p w14:paraId="3A91A4D2" w14:textId="33CC71FF"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3607A1" w:rsidRPr="00750E57" w:rsidRDefault="003607A1" w:rsidP="003607A1">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3607A1" w:rsidRDefault="003607A1" w:rsidP="003607A1">
            <w:pPr>
              <w:rPr>
                <w:rFonts w:ascii="Arial" w:hAnsi="Arial" w:cs="Arial"/>
                <w:sz w:val="18"/>
              </w:rPr>
            </w:pPr>
            <w:r>
              <w:rPr>
                <w:rFonts w:ascii="Arial" w:hAnsi="Arial" w:cs="Arial"/>
                <w:sz w:val="18"/>
              </w:rPr>
              <w:t>Samsung. Clashes with 4181.</w:t>
            </w:r>
          </w:p>
        </w:tc>
      </w:tr>
      <w:tr w:rsidR="003607A1" w:rsidRPr="002F2600" w14:paraId="04185E26" w14:textId="77777777" w:rsidTr="00B8755E">
        <w:tc>
          <w:tcPr>
            <w:tcW w:w="975" w:type="dxa"/>
            <w:tcBorders>
              <w:top w:val="nil"/>
              <w:left w:val="single" w:sz="12" w:space="0" w:color="auto"/>
              <w:right w:val="single" w:sz="12" w:space="0" w:color="auto"/>
            </w:tcBorders>
          </w:tcPr>
          <w:p w14:paraId="6D9FF52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C8C725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3607A1" w:rsidRDefault="003607A1" w:rsidP="003607A1">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3607A1" w:rsidRDefault="003607A1" w:rsidP="003607A1">
            <w:pPr>
              <w:pStyle w:val="TAL"/>
              <w:rPr>
                <w:sz w:val="20"/>
              </w:rPr>
            </w:pPr>
            <w:proofErr w:type="spellStart"/>
            <w:r>
              <w:rPr>
                <w:sz w:val="20"/>
              </w:rPr>
              <w:t>pCR</w:t>
            </w:r>
            <w:proofErr w:type="spellEnd"/>
            <w:r>
              <w:rPr>
                <w:sz w:val="20"/>
              </w:rPr>
              <w:t xml:space="preserve">  29.437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3607A1" w:rsidRDefault="003607A1" w:rsidP="003607A1">
            <w:pPr>
              <w:rPr>
                <w:rFonts w:ascii="Arial" w:hAnsi="Arial" w:cs="Arial"/>
                <w:sz w:val="18"/>
              </w:rPr>
            </w:pPr>
          </w:p>
        </w:tc>
      </w:tr>
      <w:tr w:rsidR="003607A1" w:rsidRPr="002F2600" w14:paraId="2166CCED" w14:textId="77777777" w:rsidTr="00B8755E">
        <w:tc>
          <w:tcPr>
            <w:tcW w:w="975" w:type="dxa"/>
            <w:tcBorders>
              <w:left w:val="single" w:sz="12" w:space="0" w:color="auto"/>
              <w:bottom w:val="nil"/>
              <w:right w:val="single" w:sz="12" w:space="0" w:color="auto"/>
            </w:tcBorders>
          </w:tcPr>
          <w:p w14:paraId="467835C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CB3C2B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7420C38" w14:textId="5AE283E1" w:rsidR="003607A1" w:rsidRPr="00EC002F" w:rsidRDefault="003607A1" w:rsidP="003607A1">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left w:val="single" w:sz="12" w:space="0" w:color="auto"/>
              <w:bottom w:val="nil"/>
              <w:right w:val="single" w:sz="12" w:space="0" w:color="auto"/>
            </w:tcBorders>
          </w:tcPr>
          <w:p w14:paraId="67401A7F" w14:textId="09D828E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3607A1" w:rsidRPr="00750E57" w:rsidRDefault="003607A1" w:rsidP="003607A1">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3607A1" w:rsidRDefault="003607A1" w:rsidP="003607A1">
            <w:pPr>
              <w:rPr>
                <w:rFonts w:ascii="Arial" w:hAnsi="Arial" w:cs="Arial"/>
                <w:sz w:val="18"/>
              </w:rPr>
            </w:pPr>
            <w:r>
              <w:rPr>
                <w:rFonts w:ascii="Arial" w:hAnsi="Arial" w:cs="Arial"/>
                <w:sz w:val="18"/>
              </w:rPr>
              <w:t>Samsung: collides with 4180.</w:t>
            </w:r>
          </w:p>
          <w:p w14:paraId="30DF4A51" w14:textId="77777777" w:rsidR="003607A1" w:rsidRDefault="003607A1" w:rsidP="003607A1">
            <w:pPr>
              <w:rPr>
                <w:rFonts w:ascii="Arial" w:hAnsi="Arial" w:cs="Arial"/>
                <w:sz w:val="18"/>
              </w:rPr>
            </w:pPr>
            <w:r>
              <w:rPr>
                <w:rFonts w:ascii="Arial" w:hAnsi="Arial" w:cs="Arial"/>
                <w:sz w:val="18"/>
              </w:rPr>
              <w:t>Samsung will remove changes in 5.1 in their CRs.</w:t>
            </w:r>
          </w:p>
          <w:p w14:paraId="7F1D482C" w14:textId="7A87E96A" w:rsidR="003607A1" w:rsidRDefault="003607A1" w:rsidP="003607A1">
            <w:pPr>
              <w:rPr>
                <w:rFonts w:ascii="Arial" w:hAnsi="Arial" w:cs="Arial"/>
                <w:sz w:val="18"/>
              </w:rPr>
            </w:pPr>
            <w:r>
              <w:rPr>
                <w:rFonts w:ascii="Arial" w:hAnsi="Arial" w:cs="Arial"/>
                <w:sz w:val="18"/>
              </w:rPr>
              <w:t>Nokia/Ericsson/Samsung: prefer to keep the note as it is. Discuss offline.</w:t>
            </w:r>
          </w:p>
        </w:tc>
      </w:tr>
      <w:tr w:rsidR="003607A1" w:rsidRPr="002F2600" w14:paraId="1418A16A" w14:textId="77777777" w:rsidTr="00B8755E">
        <w:tc>
          <w:tcPr>
            <w:tcW w:w="975" w:type="dxa"/>
            <w:tcBorders>
              <w:top w:val="nil"/>
              <w:left w:val="single" w:sz="12" w:space="0" w:color="auto"/>
              <w:right w:val="single" w:sz="12" w:space="0" w:color="auto"/>
            </w:tcBorders>
          </w:tcPr>
          <w:p w14:paraId="76582D00"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FC349C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3607A1" w:rsidRDefault="003607A1" w:rsidP="003607A1">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466BACA" w14:textId="77777777" w:rsidR="003607A1" w:rsidRDefault="003607A1" w:rsidP="003607A1">
            <w:pPr>
              <w:rPr>
                <w:rFonts w:ascii="Arial" w:hAnsi="Arial" w:cs="Arial"/>
                <w:sz w:val="18"/>
              </w:rPr>
            </w:pPr>
          </w:p>
        </w:tc>
      </w:tr>
      <w:tr w:rsidR="003607A1" w:rsidRPr="002F2600" w14:paraId="55635520" w14:textId="77777777" w:rsidTr="007D5667">
        <w:tc>
          <w:tcPr>
            <w:tcW w:w="975" w:type="dxa"/>
            <w:tcBorders>
              <w:left w:val="single" w:sz="12" w:space="0" w:color="auto"/>
              <w:right w:val="single" w:sz="12" w:space="0" w:color="auto"/>
            </w:tcBorders>
          </w:tcPr>
          <w:p w14:paraId="54A11A0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370F91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3607A1" w:rsidRPr="00EC002F" w:rsidRDefault="003607A1" w:rsidP="003607A1">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F7AA227" w14:textId="77777777" w:rsidR="003607A1" w:rsidRDefault="003607A1" w:rsidP="003607A1">
            <w:pPr>
              <w:rPr>
                <w:rFonts w:ascii="Arial" w:hAnsi="Arial" w:cs="Arial"/>
                <w:sz w:val="18"/>
              </w:rPr>
            </w:pPr>
            <w:r>
              <w:rPr>
                <w:rFonts w:ascii="Arial" w:hAnsi="Arial" w:cs="Arial"/>
                <w:sz w:val="18"/>
              </w:rPr>
              <w:t>Samsung: Clashes with 4177. Use Samsung CR as a basis.</w:t>
            </w:r>
          </w:p>
          <w:p w14:paraId="06098E4D" w14:textId="77777777" w:rsidR="003607A1" w:rsidRDefault="003607A1" w:rsidP="003607A1">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3607A1" w:rsidRDefault="003607A1" w:rsidP="003607A1">
            <w:pPr>
              <w:rPr>
                <w:rFonts w:ascii="Arial" w:hAnsi="Arial" w:cs="Arial"/>
                <w:sz w:val="18"/>
              </w:rPr>
            </w:pPr>
            <w:r>
              <w:rPr>
                <w:rFonts w:ascii="Arial" w:hAnsi="Arial" w:cs="Arial"/>
                <w:sz w:val="18"/>
              </w:rPr>
              <w:t>Discuss the merging offline.</w:t>
            </w:r>
          </w:p>
        </w:tc>
      </w:tr>
      <w:tr w:rsidR="003607A1" w:rsidRPr="002F2600" w14:paraId="07B9D27C" w14:textId="77777777" w:rsidTr="001B3861">
        <w:tc>
          <w:tcPr>
            <w:tcW w:w="975" w:type="dxa"/>
            <w:tcBorders>
              <w:left w:val="single" w:sz="12" w:space="0" w:color="auto"/>
              <w:right w:val="single" w:sz="12" w:space="0" w:color="auto"/>
            </w:tcBorders>
          </w:tcPr>
          <w:p w14:paraId="4A2535E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092442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3607A1" w:rsidRPr="00EC002F" w:rsidRDefault="003607A1" w:rsidP="003607A1">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18D41D3" w14:textId="77777777" w:rsidR="003607A1" w:rsidRDefault="003607A1" w:rsidP="003607A1">
            <w:pPr>
              <w:rPr>
                <w:rFonts w:ascii="Arial" w:hAnsi="Arial" w:cs="Arial"/>
                <w:sz w:val="18"/>
              </w:rPr>
            </w:pPr>
            <w:r>
              <w:rPr>
                <w:rFonts w:ascii="Arial" w:hAnsi="Arial" w:cs="Arial"/>
                <w:sz w:val="18"/>
              </w:rPr>
              <w:t>Ericsson: Ok with the changes since it refers to SEAL. Clash with 4176. Prefer this CR as a basis.</w:t>
            </w:r>
          </w:p>
          <w:p w14:paraId="2194CD07" w14:textId="77777777" w:rsidR="003607A1" w:rsidRDefault="003607A1" w:rsidP="003607A1">
            <w:pPr>
              <w:rPr>
                <w:rFonts w:ascii="Arial" w:hAnsi="Arial" w:cs="Arial"/>
                <w:sz w:val="18"/>
              </w:rPr>
            </w:pPr>
            <w:r>
              <w:rPr>
                <w:rFonts w:ascii="Arial" w:hAnsi="Arial" w:cs="Arial"/>
                <w:sz w:val="18"/>
              </w:rPr>
              <w:t>Samsung: replace AIMLE by Metaverse. Accept the CR based on Ericsson explanation. Wants to cosign.</w:t>
            </w:r>
          </w:p>
          <w:p w14:paraId="14CC9697" w14:textId="32D5E1A8" w:rsidR="003607A1" w:rsidRDefault="003607A1" w:rsidP="003607A1">
            <w:pPr>
              <w:rPr>
                <w:rFonts w:ascii="Arial" w:hAnsi="Arial" w:cs="Arial"/>
                <w:sz w:val="18"/>
              </w:rPr>
            </w:pPr>
            <w:r>
              <w:rPr>
                <w:rFonts w:ascii="Arial" w:hAnsi="Arial" w:cs="Arial"/>
                <w:sz w:val="18"/>
              </w:rPr>
              <w:t>Nokia: check offline if the template can be different for SEAL.</w:t>
            </w:r>
          </w:p>
        </w:tc>
      </w:tr>
      <w:tr w:rsidR="003607A1" w:rsidRPr="002F2600" w14:paraId="75B09B1F" w14:textId="77777777" w:rsidTr="00A71869">
        <w:tc>
          <w:tcPr>
            <w:tcW w:w="975" w:type="dxa"/>
            <w:tcBorders>
              <w:left w:val="single" w:sz="12" w:space="0" w:color="auto"/>
              <w:right w:val="single" w:sz="12" w:space="0" w:color="auto"/>
            </w:tcBorders>
          </w:tcPr>
          <w:p w14:paraId="11FF056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7F88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3607A1" w:rsidRPr="00EC002F" w:rsidRDefault="003607A1" w:rsidP="003607A1">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completing the definition of the "</w:t>
            </w:r>
            <w:proofErr w:type="spellStart"/>
            <w:r w:rsidRPr="007D5667">
              <w:rPr>
                <w:sz w:val="20"/>
              </w:rPr>
              <w:t>mapId</w:t>
            </w:r>
            <w:proofErr w:type="spellEnd"/>
            <w:r w:rsidRPr="007D5667">
              <w:rPr>
                <w:sz w:val="20"/>
              </w:rPr>
              <w:t xml:space="preserve">" attribute within the </w:t>
            </w:r>
            <w:proofErr w:type="spellStart"/>
            <w:r w:rsidRPr="007D5667">
              <w:rPr>
                <w:sz w:val="20"/>
              </w:rPr>
              <w:t>SS_SmSmasRegistration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tcPr>
          <w:p w14:paraId="3F959825" w14:textId="3215919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607A1" w:rsidRDefault="003607A1" w:rsidP="003607A1">
            <w:pPr>
              <w:rPr>
                <w:rFonts w:ascii="Arial" w:hAnsi="Arial" w:cs="Arial"/>
                <w:sz w:val="18"/>
              </w:rPr>
            </w:pPr>
          </w:p>
        </w:tc>
      </w:tr>
      <w:tr w:rsidR="003607A1" w:rsidRPr="002F2600" w14:paraId="0C98DACE" w14:textId="77777777" w:rsidTr="00A71869">
        <w:tc>
          <w:tcPr>
            <w:tcW w:w="975" w:type="dxa"/>
            <w:tcBorders>
              <w:left w:val="single" w:sz="12" w:space="0" w:color="auto"/>
              <w:right w:val="single" w:sz="12" w:space="0" w:color="auto"/>
            </w:tcBorders>
          </w:tcPr>
          <w:p w14:paraId="743DFE6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95569A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3607A1" w:rsidRPr="00EC002F" w:rsidRDefault="003607A1" w:rsidP="003607A1">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607A1" w:rsidRDefault="003607A1" w:rsidP="003607A1">
            <w:pPr>
              <w:rPr>
                <w:rFonts w:ascii="Arial" w:hAnsi="Arial" w:cs="Arial"/>
                <w:sz w:val="18"/>
              </w:rPr>
            </w:pPr>
          </w:p>
        </w:tc>
      </w:tr>
      <w:tr w:rsidR="003607A1" w:rsidRPr="002F2600" w14:paraId="7182D9CC" w14:textId="77777777" w:rsidTr="00A71869">
        <w:tc>
          <w:tcPr>
            <w:tcW w:w="975" w:type="dxa"/>
            <w:tcBorders>
              <w:left w:val="single" w:sz="12" w:space="0" w:color="auto"/>
              <w:right w:val="single" w:sz="12" w:space="0" w:color="auto"/>
            </w:tcBorders>
          </w:tcPr>
          <w:p w14:paraId="2ACA88A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6E85E2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3607A1" w:rsidRPr="00EC002F" w:rsidRDefault="003607A1" w:rsidP="003607A1">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tcPr>
          <w:p w14:paraId="38133BE3" w14:textId="4C7F7D1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607A1" w:rsidRDefault="003607A1" w:rsidP="003607A1">
            <w:pPr>
              <w:rPr>
                <w:rFonts w:ascii="Arial" w:hAnsi="Arial" w:cs="Arial"/>
                <w:sz w:val="18"/>
              </w:rPr>
            </w:pPr>
          </w:p>
        </w:tc>
      </w:tr>
      <w:tr w:rsidR="003607A1" w:rsidRPr="002F2600" w14:paraId="743947C0" w14:textId="77777777" w:rsidTr="008E1D17">
        <w:tc>
          <w:tcPr>
            <w:tcW w:w="975" w:type="dxa"/>
            <w:tcBorders>
              <w:left w:val="single" w:sz="12" w:space="0" w:color="auto"/>
              <w:right w:val="single" w:sz="12" w:space="0" w:color="auto"/>
            </w:tcBorders>
          </w:tcPr>
          <w:p w14:paraId="07E47C2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37C6C5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3607A1" w:rsidRPr="00EC002F" w:rsidRDefault="003607A1" w:rsidP="003607A1">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607A1" w:rsidRDefault="003607A1" w:rsidP="003607A1">
            <w:pPr>
              <w:rPr>
                <w:rFonts w:ascii="Arial" w:hAnsi="Arial" w:cs="Arial"/>
                <w:sz w:val="18"/>
              </w:rPr>
            </w:pPr>
          </w:p>
        </w:tc>
      </w:tr>
      <w:tr w:rsidR="003607A1" w:rsidRPr="002F2600" w14:paraId="5F354C34" w14:textId="77777777" w:rsidTr="008E1D17">
        <w:tc>
          <w:tcPr>
            <w:tcW w:w="975" w:type="dxa"/>
            <w:tcBorders>
              <w:left w:val="single" w:sz="12" w:space="0" w:color="auto"/>
              <w:bottom w:val="nil"/>
              <w:right w:val="single" w:sz="12" w:space="0" w:color="auto"/>
            </w:tcBorders>
          </w:tcPr>
          <w:p w14:paraId="2DE775A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399CD5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E66EFCC" w14:textId="4DC9AF9D" w:rsidR="003607A1" w:rsidRPr="00EC002F" w:rsidRDefault="003607A1" w:rsidP="003607A1">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3607A1" w:rsidRPr="007D5667" w:rsidRDefault="003607A1" w:rsidP="003607A1">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3607A1" w:rsidRPr="00750E57" w:rsidRDefault="003607A1" w:rsidP="003607A1">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3607A1" w:rsidRPr="007216B0" w:rsidRDefault="003607A1" w:rsidP="003607A1">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3607A1" w:rsidRPr="007216B0" w:rsidRDefault="003607A1" w:rsidP="003607A1">
            <w:pPr>
              <w:rPr>
                <w:rFonts w:ascii="Arial" w:hAnsi="Arial" w:cs="Arial"/>
                <w:color w:val="0070C0"/>
                <w:sz w:val="18"/>
                <w:lang w:val="en-GB"/>
              </w:rPr>
            </w:pPr>
          </w:p>
          <w:p w14:paraId="26AA9AC6" w14:textId="77777777" w:rsidR="003607A1" w:rsidRDefault="003607A1" w:rsidP="003607A1">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3607A1" w:rsidRPr="005A2685" w:rsidRDefault="003607A1" w:rsidP="003607A1">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3607A1" w:rsidRDefault="003607A1" w:rsidP="003607A1">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3607A1" w:rsidRPr="002F2600" w14:paraId="3AB41FC2" w14:textId="77777777" w:rsidTr="00E46691">
        <w:tc>
          <w:tcPr>
            <w:tcW w:w="975" w:type="dxa"/>
            <w:tcBorders>
              <w:top w:val="nil"/>
              <w:left w:val="single" w:sz="12" w:space="0" w:color="auto"/>
              <w:right w:val="single" w:sz="12" w:space="0" w:color="auto"/>
            </w:tcBorders>
          </w:tcPr>
          <w:p w14:paraId="499A6C8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44206E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3607A1" w:rsidRDefault="003607A1" w:rsidP="003607A1">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3607A1" w:rsidRPr="007D5667" w:rsidRDefault="003607A1" w:rsidP="003607A1">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B81B971" w14:textId="77777777" w:rsidR="003607A1" w:rsidRPr="007216B0" w:rsidRDefault="003607A1" w:rsidP="003607A1">
            <w:pPr>
              <w:rPr>
                <w:rFonts w:ascii="Arial" w:hAnsi="Arial" w:cs="Arial"/>
                <w:color w:val="0070C0"/>
                <w:sz w:val="18"/>
                <w:lang w:val="en-GB"/>
              </w:rPr>
            </w:pPr>
          </w:p>
        </w:tc>
      </w:tr>
      <w:tr w:rsidR="003607A1" w:rsidRPr="002F2600" w14:paraId="4261705B" w14:textId="77777777" w:rsidTr="00E46691">
        <w:tc>
          <w:tcPr>
            <w:tcW w:w="975" w:type="dxa"/>
            <w:tcBorders>
              <w:left w:val="single" w:sz="12" w:space="0" w:color="auto"/>
              <w:bottom w:val="nil"/>
              <w:right w:val="single" w:sz="12" w:space="0" w:color="auto"/>
            </w:tcBorders>
          </w:tcPr>
          <w:p w14:paraId="4A6B5D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3F30B7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E0B3C8D" w14:textId="19518DC2" w:rsidR="003607A1" w:rsidRPr="00EC002F" w:rsidRDefault="003607A1" w:rsidP="003607A1">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3607A1" w:rsidRPr="007D5667" w:rsidRDefault="003607A1" w:rsidP="003607A1">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3607A1" w:rsidRPr="00750E57" w:rsidRDefault="003607A1" w:rsidP="003607A1">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3607A1" w:rsidRPr="00BC40C6" w:rsidRDefault="003607A1" w:rsidP="003607A1">
            <w:pPr>
              <w:rPr>
                <w:rFonts w:ascii="Arial" w:hAnsi="Arial" w:cs="Arial"/>
                <w:color w:val="0070C0"/>
                <w:sz w:val="18"/>
                <w:lang w:val="en-GB"/>
              </w:rPr>
            </w:pPr>
          </w:p>
          <w:p w14:paraId="0287DA1F"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3607A1" w:rsidRDefault="003607A1" w:rsidP="003607A1">
            <w:pPr>
              <w:pStyle w:val="C1Normal"/>
            </w:pPr>
            <w:r>
              <w:t xml:space="preserve">Ericsson: </w:t>
            </w:r>
            <w:proofErr w:type="spellStart"/>
            <w:r>
              <w:t>daName</w:t>
            </w:r>
            <w:proofErr w:type="spellEnd"/>
            <w:r>
              <w:t xml:space="preserve"> missing in the </w:t>
            </w:r>
            <w:proofErr w:type="spellStart"/>
            <w:r>
              <w:t>OpenAPI</w:t>
            </w:r>
            <w:proofErr w:type="spellEnd"/>
            <w:r>
              <w:t xml:space="preserve">. Condition between </w:t>
            </w:r>
            <w:proofErr w:type="spellStart"/>
            <w:r>
              <w:t>daName</w:t>
            </w:r>
            <w:proofErr w:type="spellEnd"/>
            <w:r>
              <w:t xml:space="preserve"> and </w:t>
            </w:r>
            <w:proofErr w:type="spellStart"/>
            <w:r>
              <w:t>daId</w:t>
            </w:r>
            <w:proofErr w:type="spellEnd"/>
            <w:r>
              <w:t xml:space="preserve"> missing in the </w:t>
            </w:r>
            <w:proofErr w:type="spellStart"/>
            <w:r>
              <w:t>OpenAPI</w:t>
            </w:r>
            <w:proofErr w:type="spellEnd"/>
            <w:r>
              <w:t>.</w:t>
            </w:r>
          </w:p>
          <w:p w14:paraId="705EDE4C" w14:textId="4AE084E6" w:rsidR="003607A1" w:rsidRDefault="003607A1" w:rsidP="003607A1">
            <w:pPr>
              <w:pStyle w:val="C1Normal"/>
            </w:pPr>
            <w:r>
              <w:t>Huawei: Remove “with” and add “s” after result in the first change.</w:t>
            </w:r>
          </w:p>
          <w:p w14:paraId="5A928767" w14:textId="4ACB1EFF" w:rsidR="003607A1" w:rsidRDefault="003607A1" w:rsidP="003607A1">
            <w:pPr>
              <w:pStyle w:val="C1Normal"/>
            </w:pPr>
          </w:p>
        </w:tc>
      </w:tr>
      <w:tr w:rsidR="003607A1" w:rsidRPr="002F2600" w14:paraId="22E530E3" w14:textId="77777777" w:rsidTr="007558B7">
        <w:tc>
          <w:tcPr>
            <w:tcW w:w="975" w:type="dxa"/>
            <w:tcBorders>
              <w:top w:val="nil"/>
              <w:left w:val="single" w:sz="12" w:space="0" w:color="auto"/>
              <w:right w:val="single" w:sz="12" w:space="0" w:color="auto"/>
            </w:tcBorders>
          </w:tcPr>
          <w:p w14:paraId="7541E86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C7EE80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3607A1" w:rsidRDefault="003607A1" w:rsidP="003607A1">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3607A1" w:rsidRPr="007D5667" w:rsidRDefault="003607A1" w:rsidP="003607A1">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7905ED" w14:textId="77777777" w:rsidR="003607A1" w:rsidRPr="00BC40C6" w:rsidRDefault="003607A1" w:rsidP="003607A1">
            <w:pPr>
              <w:rPr>
                <w:rFonts w:ascii="Arial" w:hAnsi="Arial" w:cs="Arial"/>
                <w:color w:val="0070C0"/>
                <w:sz w:val="18"/>
                <w:lang w:val="en-GB"/>
              </w:rPr>
            </w:pPr>
          </w:p>
        </w:tc>
      </w:tr>
      <w:tr w:rsidR="003607A1" w:rsidRPr="002F2600" w14:paraId="2DB8CA8D" w14:textId="77777777" w:rsidTr="007558B7">
        <w:tc>
          <w:tcPr>
            <w:tcW w:w="975" w:type="dxa"/>
            <w:tcBorders>
              <w:left w:val="single" w:sz="12" w:space="0" w:color="auto"/>
              <w:bottom w:val="nil"/>
              <w:right w:val="single" w:sz="12" w:space="0" w:color="auto"/>
            </w:tcBorders>
          </w:tcPr>
          <w:p w14:paraId="5F52BBA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3F6D6B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F989994" w14:textId="4E2D97BC" w:rsidR="003607A1" w:rsidRPr="00EC002F" w:rsidRDefault="003607A1" w:rsidP="003607A1">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3607A1" w:rsidRPr="007D5667" w:rsidRDefault="003607A1" w:rsidP="003607A1">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3607A1" w:rsidRPr="00750E57" w:rsidRDefault="003607A1" w:rsidP="003607A1">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3607A1" w:rsidRPr="00E73366" w:rsidRDefault="003607A1" w:rsidP="003607A1">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3607A1" w:rsidRPr="00E73366" w:rsidRDefault="003607A1" w:rsidP="003607A1">
            <w:pPr>
              <w:rPr>
                <w:rFonts w:ascii="Arial" w:hAnsi="Arial" w:cs="Arial"/>
                <w:color w:val="0070C0"/>
                <w:sz w:val="18"/>
                <w:lang w:val="en-GB"/>
              </w:rPr>
            </w:pPr>
          </w:p>
          <w:p w14:paraId="73D48735" w14:textId="77777777" w:rsidR="003607A1" w:rsidRDefault="003607A1" w:rsidP="003607A1">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3607A1" w:rsidRDefault="003607A1" w:rsidP="003607A1">
            <w:pPr>
              <w:pStyle w:val="C1Normal"/>
            </w:pPr>
            <w:r>
              <w:t xml:space="preserve">Ericsson: missing change in </w:t>
            </w:r>
            <w:r>
              <w:rPr>
                <w:noProof/>
              </w:rPr>
              <w:t>7.13.3.6.2.4.</w:t>
            </w:r>
          </w:p>
        </w:tc>
      </w:tr>
      <w:tr w:rsidR="003607A1" w:rsidRPr="002F2600" w14:paraId="6C3B3A7A" w14:textId="77777777" w:rsidTr="007558B7">
        <w:tc>
          <w:tcPr>
            <w:tcW w:w="975" w:type="dxa"/>
            <w:tcBorders>
              <w:top w:val="nil"/>
              <w:left w:val="single" w:sz="12" w:space="0" w:color="auto"/>
              <w:right w:val="single" w:sz="12" w:space="0" w:color="auto"/>
            </w:tcBorders>
          </w:tcPr>
          <w:p w14:paraId="5315FE58"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DCB562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3607A1" w:rsidRDefault="003607A1" w:rsidP="003607A1">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3607A1" w:rsidRPr="007D5667" w:rsidRDefault="003607A1" w:rsidP="003607A1">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D9F28F" w14:textId="77777777" w:rsidR="003607A1" w:rsidRPr="00E73366" w:rsidRDefault="003607A1" w:rsidP="003607A1">
            <w:pPr>
              <w:rPr>
                <w:rFonts w:ascii="Arial" w:hAnsi="Arial" w:cs="Arial"/>
                <w:color w:val="0070C0"/>
                <w:sz w:val="18"/>
                <w:lang w:val="en-GB"/>
              </w:rPr>
            </w:pPr>
          </w:p>
        </w:tc>
      </w:tr>
      <w:tr w:rsidR="003607A1" w:rsidRPr="002F2600" w14:paraId="277523CF" w14:textId="77777777" w:rsidTr="00C41CD6">
        <w:tc>
          <w:tcPr>
            <w:tcW w:w="975" w:type="dxa"/>
            <w:tcBorders>
              <w:left w:val="single" w:sz="12" w:space="0" w:color="auto"/>
              <w:right w:val="single" w:sz="12" w:space="0" w:color="auto"/>
            </w:tcBorders>
          </w:tcPr>
          <w:p w14:paraId="104D97A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BBFD0C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3607A1" w:rsidRPr="00EC002F" w:rsidRDefault="003607A1" w:rsidP="003607A1">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16E53411" w14:textId="2D17DFE8" w:rsidR="003607A1" w:rsidRDefault="003607A1" w:rsidP="003607A1">
            <w:pPr>
              <w:rPr>
                <w:rFonts w:ascii="Arial" w:hAnsi="Arial" w:cs="Arial"/>
                <w:sz w:val="18"/>
              </w:rPr>
            </w:pPr>
            <w:r>
              <w:rPr>
                <w:rFonts w:ascii="Arial" w:hAnsi="Arial" w:cs="Arial"/>
                <w:sz w:val="18"/>
              </w:rPr>
              <w:t>Nokia: S6-254176/7 includes the changes.</w:t>
            </w:r>
          </w:p>
          <w:p w14:paraId="515E3DC9" w14:textId="77777777" w:rsidR="003607A1" w:rsidRDefault="003607A1" w:rsidP="003607A1">
            <w:pPr>
              <w:rPr>
                <w:rFonts w:ascii="Arial" w:hAnsi="Arial" w:cs="Arial"/>
                <w:sz w:val="18"/>
              </w:rPr>
            </w:pPr>
          </w:p>
        </w:tc>
      </w:tr>
      <w:tr w:rsidR="003607A1" w:rsidRPr="002F2600" w14:paraId="00E6F506" w14:textId="77777777" w:rsidTr="00C41CD6">
        <w:tc>
          <w:tcPr>
            <w:tcW w:w="975" w:type="dxa"/>
            <w:tcBorders>
              <w:left w:val="single" w:sz="12" w:space="0" w:color="auto"/>
              <w:right w:val="single" w:sz="12" w:space="0" w:color="auto"/>
            </w:tcBorders>
          </w:tcPr>
          <w:p w14:paraId="34470E7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503060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3607A1" w:rsidRPr="00EC002F" w:rsidRDefault="003607A1" w:rsidP="003607A1">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2A0F5216" w14:textId="45E84D51" w:rsidR="003607A1" w:rsidRDefault="003607A1" w:rsidP="003607A1">
            <w:pPr>
              <w:rPr>
                <w:rFonts w:ascii="Arial" w:hAnsi="Arial" w:cs="Arial"/>
                <w:sz w:val="18"/>
              </w:rPr>
            </w:pPr>
            <w:r>
              <w:rPr>
                <w:rFonts w:ascii="Arial" w:hAnsi="Arial" w:cs="Arial"/>
                <w:sz w:val="18"/>
              </w:rPr>
              <w:t>Ericsson: Editorial comments (alphabetical order in the table).</w:t>
            </w:r>
          </w:p>
          <w:p w14:paraId="1784106B" w14:textId="77777777" w:rsidR="003607A1" w:rsidRDefault="003607A1" w:rsidP="003607A1">
            <w:pPr>
              <w:rPr>
                <w:rFonts w:ascii="Arial" w:hAnsi="Arial" w:cs="Arial"/>
                <w:sz w:val="18"/>
              </w:rPr>
            </w:pPr>
          </w:p>
          <w:p w14:paraId="62415F04" w14:textId="6C579312" w:rsidR="003607A1" w:rsidRDefault="003607A1" w:rsidP="003607A1">
            <w:pPr>
              <w:rPr>
                <w:rFonts w:ascii="Arial" w:hAnsi="Arial" w:cs="Arial"/>
                <w:sz w:val="18"/>
              </w:rPr>
            </w:pPr>
          </w:p>
        </w:tc>
      </w:tr>
      <w:tr w:rsidR="003607A1" w:rsidRPr="002F2600" w14:paraId="4F3CF5E1" w14:textId="77777777" w:rsidTr="005C4030">
        <w:tc>
          <w:tcPr>
            <w:tcW w:w="975" w:type="dxa"/>
            <w:tcBorders>
              <w:left w:val="single" w:sz="12" w:space="0" w:color="auto"/>
              <w:bottom w:val="nil"/>
              <w:right w:val="single" w:sz="12" w:space="0" w:color="auto"/>
            </w:tcBorders>
          </w:tcPr>
          <w:p w14:paraId="5CB3FDF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021CF63"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C1DAB5C" w14:textId="1A1C1F0E" w:rsidR="003607A1" w:rsidRPr="00EC002F" w:rsidRDefault="003607A1" w:rsidP="003607A1">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Spatial Map Management Augmented Layer handling</w:t>
            </w:r>
          </w:p>
        </w:tc>
        <w:tc>
          <w:tcPr>
            <w:tcW w:w="1401" w:type="dxa"/>
            <w:tcBorders>
              <w:left w:val="single" w:sz="12" w:space="0" w:color="auto"/>
              <w:bottom w:val="nil"/>
              <w:right w:val="single" w:sz="12" w:space="0" w:color="auto"/>
            </w:tcBorders>
          </w:tcPr>
          <w:p w14:paraId="03E5ADEA" w14:textId="12DA133F"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3607A1" w:rsidRPr="00750E57" w:rsidRDefault="003607A1" w:rsidP="003607A1">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3607A1" w:rsidRDefault="003607A1" w:rsidP="003607A1">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3607A1" w:rsidRPr="002F2600" w14:paraId="09DE315D" w14:textId="77777777" w:rsidTr="00383ED7">
        <w:tc>
          <w:tcPr>
            <w:tcW w:w="975" w:type="dxa"/>
            <w:tcBorders>
              <w:top w:val="nil"/>
              <w:left w:val="single" w:sz="12" w:space="0" w:color="auto"/>
              <w:right w:val="single" w:sz="12" w:space="0" w:color="auto"/>
            </w:tcBorders>
          </w:tcPr>
          <w:p w14:paraId="64D9281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9E31F1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3607A1" w:rsidRDefault="003607A1" w:rsidP="003607A1">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8457A" w14:textId="77777777" w:rsidR="003607A1" w:rsidRDefault="003607A1" w:rsidP="003607A1">
            <w:pPr>
              <w:rPr>
                <w:rFonts w:ascii="Arial" w:hAnsi="Arial" w:cs="Arial"/>
                <w:sz w:val="18"/>
              </w:rPr>
            </w:pPr>
          </w:p>
        </w:tc>
      </w:tr>
      <w:tr w:rsidR="003607A1" w:rsidRPr="002F2600" w14:paraId="6AB4D156" w14:textId="77777777" w:rsidTr="00383ED7">
        <w:tc>
          <w:tcPr>
            <w:tcW w:w="975" w:type="dxa"/>
            <w:tcBorders>
              <w:left w:val="single" w:sz="12" w:space="0" w:color="auto"/>
              <w:right w:val="single" w:sz="12" w:space="0" w:color="auto"/>
            </w:tcBorders>
          </w:tcPr>
          <w:p w14:paraId="5C81011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C13554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3607A1" w:rsidRPr="00EC002F" w:rsidRDefault="003607A1" w:rsidP="003607A1">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Spatial Anchor Discovery Response </w:t>
            </w:r>
            <w:proofErr w:type="spellStart"/>
            <w:r w:rsidRPr="007D5667">
              <w:rPr>
                <w:sz w:val="20"/>
              </w:rPr>
              <w:t>OpenAPI</w:t>
            </w:r>
            <w:proofErr w:type="spellEnd"/>
            <w:r w:rsidRPr="007D5667">
              <w:rPr>
                <w:sz w:val="20"/>
              </w:rPr>
              <w:t xml:space="preserve">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3607A1" w:rsidRDefault="003607A1" w:rsidP="003607A1">
            <w:pPr>
              <w:rPr>
                <w:rFonts w:ascii="Arial" w:hAnsi="Arial" w:cs="Arial"/>
                <w:sz w:val="18"/>
              </w:rPr>
            </w:pPr>
          </w:p>
        </w:tc>
      </w:tr>
      <w:tr w:rsidR="003607A1" w:rsidRPr="002F2600" w14:paraId="7D576927" w14:textId="77777777" w:rsidTr="007D5667">
        <w:tc>
          <w:tcPr>
            <w:tcW w:w="975" w:type="dxa"/>
            <w:tcBorders>
              <w:left w:val="single" w:sz="12" w:space="0" w:color="auto"/>
              <w:right w:val="single" w:sz="12" w:space="0" w:color="auto"/>
            </w:tcBorders>
          </w:tcPr>
          <w:p w14:paraId="16A35E9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46FA3D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3607A1" w:rsidRPr="00EC002F" w:rsidRDefault="003607A1" w:rsidP="003607A1">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FC5ABAA" w14:textId="27F7F451" w:rsidR="003607A1" w:rsidRDefault="003607A1" w:rsidP="003607A1">
            <w:pPr>
              <w:rPr>
                <w:rFonts w:ascii="Arial" w:hAnsi="Arial" w:cs="Arial"/>
                <w:sz w:val="18"/>
              </w:rPr>
            </w:pPr>
            <w:r>
              <w:rPr>
                <w:rFonts w:ascii="Arial" w:hAnsi="Arial" w:cs="Arial"/>
                <w:sz w:val="18"/>
              </w:rPr>
              <w:t>Nokia: Wants to check whether the template is different for SEAL services.</w:t>
            </w:r>
          </w:p>
        </w:tc>
      </w:tr>
      <w:tr w:rsidR="003607A1" w:rsidRPr="002F2600" w14:paraId="2B6C01B0" w14:textId="77777777" w:rsidTr="00EC3238">
        <w:tc>
          <w:tcPr>
            <w:tcW w:w="975" w:type="dxa"/>
            <w:tcBorders>
              <w:left w:val="single" w:sz="12" w:space="0" w:color="auto"/>
              <w:right w:val="single" w:sz="12" w:space="0" w:color="auto"/>
            </w:tcBorders>
          </w:tcPr>
          <w:p w14:paraId="0113F24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54155F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3607A1" w:rsidRPr="00EC002F" w:rsidRDefault="003607A1" w:rsidP="003607A1">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8A287A" w14:textId="77777777" w:rsidR="003607A1" w:rsidRDefault="003607A1" w:rsidP="003607A1">
            <w:pPr>
              <w:rPr>
                <w:rFonts w:ascii="Arial" w:hAnsi="Arial" w:cs="Arial"/>
                <w:sz w:val="18"/>
              </w:rPr>
            </w:pPr>
            <w:r>
              <w:rPr>
                <w:rFonts w:ascii="Arial" w:hAnsi="Arial" w:cs="Arial"/>
                <w:sz w:val="18"/>
              </w:rPr>
              <w:t>Ericsson/Nokia: A.2 needs to be aligned with the changes in the main body.</w:t>
            </w:r>
          </w:p>
          <w:p w14:paraId="1E6CDB54" w14:textId="77777777" w:rsidR="003607A1" w:rsidRDefault="003607A1" w:rsidP="003607A1">
            <w:pPr>
              <w:rPr>
                <w:rFonts w:ascii="Arial" w:hAnsi="Arial" w:cs="Arial"/>
                <w:sz w:val="18"/>
              </w:rPr>
            </w:pPr>
            <w:r>
              <w:rPr>
                <w:rFonts w:ascii="Arial" w:hAnsi="Arial" w:cs="Arial"/>
                <w:sz w:val="18"/>
              </w:rPr>
              <w:t>Huawei: Prefers to use Huawei CR as a basis.</w:t>
            </w:r>
          </w:p>
          <w:p w14:paraId="6D05399B" w14:textId="34B832F5" w:rsidR="003607A1" w:rsidRDefault="003607A1" w:rsidP="003607A1">
            <w:pPr>
              <w:rPr>
                <w:rFonts w:ascii="Arial" w:hAnsi="Arial" w:cs="Arial"/>
                <w:sz w:val="18"/>
              </w:rPr>
            </w:pPr>
            <w:r>
              <w:rPr>
                <w:rFonts w:ascii="Arial" w:hAnsi="Arial" w:cs="Arial"/>
                <w:sz w:val="18"/>
              </w:rPr>
              <w:t>Discuss the merging offline.</w:t>
            </w:r>
          </w:p>
          <w:p w14:paraId="6B22A6F5" w14:textId="65E0086B" w:rsidR="003607A1" w:rsidRDefault="003607A1" w:rsidP="003607A1">
            <w:pPr>
              <w:rPr>
                <w:rFonts w:ascii="Arial" w:hAnsi="Arial" w:cs="Arial"/>
                <w:sz w:val="18"/>
              </w:rPr>
            </w:pPr>
          </w:p>
        </w:tc>
      </w:tr>
      <w:tr w:rsidR="003607A1" w:rsidRPr="002F2600" w14:paraId="68E81FFB" w14:textId="77777777" w:rsidTr="00EC3238">
        <w:tc>
          <w:tcPr>
            <w:tcW w:w="975" w:type="dxa"/>
            <w:tcBorders>
              <w:left w:val="single" w:sz="12" w:space="0" w:color="auto"/>
              <w:bottom w:val="nil"/>
              <w:right w:val="single" w:sz="12" w:space="0" w:color="auto"/>
            </w:tcBorders>
          </w:tcPr>
          <w:p w14:paraId="3A53851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125F95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8DBF9C5" w14:textId="2B13AE20" w:rsidR="003607A1" w:rsidRPr="00EC002F" w:rsidRDefault="003607A1" w:rsidP="003607A1">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Miscellaneous corrections</w:t>
            </w:r>
          </w:p>
        </w:tc>
        <w:tc>
          <w:tcPr>
            <w:tcW w:w="1401" w:type="dxa"/>
            <w:tcBorders>
              <w:left w:val="single" w:sz="12" w:space="0" w:color="auto"/>
              <w:bottom w:val="nil"/>
              <w:right w:val="single" w:sz="12" w:space="0" w:color="auto"/>
            </w:tcBorders>
          </w:tcPr>
          <w:p w14:paraId="6F97B6FA" w14:textId="1C290E37"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3607A1" w:rsidRPr="00750E57" w:rsidRDefault="003607A1" w:rsidP="003607A1">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3607A1" w:rsidRDefault="003607A1" w:rsidP="003607A1">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3607A1" w:rsidRDefault="003607A1" w:rsidP="003607A1">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3607A1" w:rsidRPr="002F2600" w14:paraId="32243E8C" w14:textId="77777777" w:rsidTr="001E01E7">
        <w:tc>
          <w:tcPr>
            <w:tcW w:w="975" w:type="dxa"/>
            <w:tcBorders>
              <w:top w:val="nil"/>
              <w:left w:val="single" w:sz="12" w:space="0" w:color="auto"/>
              <w:right w:val="single" w:sz="12" w:space="0" w:color="auto"/>
            </w:tcBorders>
          </w:tcPr>
          <w:p w14:paraId="451AADD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B8D280B"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3607A1" w:rsidRDefault="003607A1" w:rsidP="003607A1">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6C3B1A" w14:textId="77777777" w:rsidR="003607A1" w:rsidRDefault="003607A1" w:rsidP="003607A1">
            <w:pPr>
              <w:rPr>
                <w:rFonts w:ascii="Arial" w:hAnsi="Arial" w:cs="Arial"/>
                <w:sz w:val="18"/>
              </w:rPr>
            </w:pPr>
          </w:p>
        </w:tc>
      </w:tr>
      <w:tr w:rsidR="003607A1" w:rsidRPr="002F2600" w14:paraId="62484E18" w14:textId="77777777" w:rsidTr="001E01E7">
        <w:tc>
          <w:tcPr>
            <w:tcW w:w="975" w:type="dxa"/>
            <w:tcBorders>
              <w:left w:val="single" w:sz="12" w:space="0" w:color="auto"/>
              <w:bottom w:val="nil"/>
              <w:right w:val="single" w:sz="12" w:space="0" w:color="auto"/>
            </w:tcBorders>
          </w:tcPr>
          <w:p w14:paraId="0CAD8C3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E8D446"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7246769" w14:textId="6A2DA9A2" w:rsidR="003607A1" w:rsidRPr="00EC002F" w:rsidRDefault="003607A1" w:rsidP="003607A1">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w:t>
            </w:r>
            <w:proofErr w:type="spellStart"/>
            <w:r w:rsidRPr="007D5667">
              <w:rPr>
                <w:sz w:val="20"/>
              </w:rPr>
              <w:t>SS_SmLocalization</w:t>
            </w:r>
            <w:proofErr w:type="spellEnd"/>
            <w:r w:rsidRPr="007D5667">
              <w:rPr>
                <w:sz w:val="20"/>
              </w:rPr>
              <w:t xml:space="preserve"> API data model</w:t>
            </w:r>
          </w:p>
        </w:tc>
        <w:tc>
          <w:tcPr>
            <w:tcW w:w="1401" w:type="dxa"/>
            <w:tcBorders>
              <w:left w:val="single" w:sz="12" w:space="0" w:color="auto"/>
              <w:bottom w:val="nil"/>
              <w:right w:val="single" w:sz="12" w:space="0" w:color="auto"/>
            </w:tcBorders>
          </w:tcPr>
          <w:p w14:paraId="12CF0936" w14:textId="74C07AFD"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3607A1" w:rsidRPr="00750E57" w:rsidRDefault="003607A1" w:rsidP="003607A1">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3607A1" w:rsidRDefault="003607A1" w:rsidP="003607A1">
            <w:pPr>
              <w:rPr>
                <w:rFonts w:ascii="Arial" w:hAnsi="Arial" w:cs="Arial"/>
                <w:sz w:val="18"/>
              </w:rPr>
            </w:pPr>
            <w:r>
              <w:rPr>
                <w:rFonts w:ascii="Arial" w:hAnsi="Arial" w:cs="Arial"/>
                <w:sz w:val="18"/>
              </w:rPr>
              <w:t xml:space="preserve">Ericsson: Correct cardinality, supported features description, why </w:t>
            </w:r>
            <w:r w:rsidRPr="00080807">
              <w:rPr>
                <w:rFonts w:ascii="Arial" w:hAnsi="Arial" w:cs="Arial"/>
                <w:sz w:val="18"/>
              </w:rPr>
              <w:t>Local3dPointUncertaintyEllipsoid is included. Add an EN for FFS.</w:t>
            </w:r>
          </w:p>
          <w:p w14:paraId="523AB11F" w14:textId="77777777" w:rsidR="003607A1" w:rsidRDefault="003607A1" w:rsidP="003607A1">
            <w:pPr>
              <w:rPr>
                <w:rFonts w:ascii="Arial" w:hAnsi="Arial" w:cs="Arial"/>
                <w:sz w:val="18"/>
              </w:rPr>
            </w:pPr>
            <w:r>
              <w:rPr>
                <w:rFonts w:ascii="Arial" w:hAnsi="Arial" w:cs="Arial"/>
                <w:sz w:val="18"/>
              </w:rPr>
              <w:t xml:space="preserve">Nokia: Remove SEAL in the document. Remove </w:t>
            </w:r>
            <w:proofErr w:type="spellStart"/>
            <w:r w:rsidRPr="009E0230">
              <w:rPr>
                <w:rFonts w:ascii="Arial" w:hAnsi="Arial" w:cs="Arial"/>
                <w:sz w:val="18"/>
              </w:rPr>
              <w:t>TargetLocalizeIdentities</w:t>
            </w:r>
            <w:proofErr w:type="spellEnd"/>
            <w:r w:rsidRPr="009E0230">
              <w:rPr>
                <w:rFonts w:ascii="Arial" w:hAnsi="Arial" w:cs="Arial"/>
                <w:sz w:val="18"/>
              </w:rPr>
              <w:t xml:space="preserve"> data type, and use the lower level instead.</w:t>
            </w:r>
            <w:r>
              <w:rPr>
                <w:rFonts w:ascii="Arial" w:hAnsi="Arial" w:cs="Arial"/>
                <w:sz w:val="18"/>
              </w:rPr>
              <w:t xml:space="preserve"> Description for results need to be updated. Pose discussion ongoing.</w:t>
            </w:r>
          </w:p>
          <w:p w14:paraId="5DF02F02" w14:textId="5700C2C4" w:rsidR="003607A1" w:rsidRDefault="003607A1" w:rsidP="003607A1">
            <w:pPr>
              <w:rPr>
                <w:rFonts w:ascii="Arial" w:hAnsi="Arial" w:cs="Arial"/>
                <w:sz w:val="18"/>
              </w:rPr>
            </w:pPr>
            <w:r>
              <w:rPr>
                <w:rFonts w:ascii="Arial" w:hAnsi="Arial" w:cs="Arial"/>
                <w:sz w:val="18"/>
              </w:rPr>
              <w:t>Huawei/Ericsson: remove clauses with no impacts.</w:t>
            </w:r>
          </w:p>
        </w:tc>
      </w:tr>
      <w:tr w:rsidR="003607A1" w:rsidRPr="002F2600" w14:paraId="55FE1AC2" w14:textId="77777777" w:rsidTr="00C87D42">
        <w:tc>
          <w:tcPr>
            <w:tcW w:w="975" w:type="dxa"/>
            <w:tcBorders>
              <w:top w:val="nil"/>
              <w:left w:val="single" w:sz="12" w:space="0" w:color="auto"/>
              <w:right w:val="single" w:sz="12" w:space="0" w:color="auto"/>
            </w:tcBorders>
          </w:tcPr>
          <w:p w14:paraId="6BF5BB64"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D22DEA4"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3607A1" w:rsidRDefault="003607A1" w:rsidP="003607A1">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w:t>
            </w:r>
            <w:proofErr w:type="spellStart"/>
            <w:r w:rsidRPr="007D5667">
              <w:rPr>
                <w:sz w:val="20"/>
              </w:rPr>
              <w:t>SS_SmLocalization</w:t>
            </w:r>
            <w:proofErr w:type="spellEnd"/>
            <w:r w:rsidRPr="007D5667">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3607A1" w:rsidRDefault="003607A1" w:rsidP="003607A1">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C06A53E" w14:textId="77777777" w:rsidR="003607A1" w:rsidRDefault="003607A1" w:rsidP="003607A1">
            <w:pPr>
              <w:rPr>
                <w:rFonts w:ascii="Arial" w:hAnsi="Arial" w:cs="Arial"/>
                <w:sz w:val="18"/>
              </w:rPr>
            </w:pPr>
          </w:p>
        </w:tc>
      </w:tr>
      <w:tr w:rsidR="003607A1" w:rsidRPr="002F2600" w14:paraId="688D8602" w14:textId="77777777" w:rsidTr="00C87D42">
        <w:tc>
          <w:tcPr>
            <w:tcW w:w="975" w:type="dxa"/>
            <w:tcBorders>
              <w:left w:val="single" w:sz="12" w:space="0" w:color="auto"/>
              <w:bottom w:val="nil"/>
              <w:right w:val="single" w:sz="12" w:space="0" w:color="auto"/>
            </w:tcBorders>
          </w:tcPr>
          <w:p w14:paraId="1630F52E"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F3A91C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4F704EA" w14:textId="3AD02D5F" w:rsidR="003607A1" w:rsidRPr="00EC002F" w:rsidRDefault="003607A1" w:rsidP="003607A1">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left w:val="single" w:sz="12" w:space="0" w:color="auto"/>
              <w:bottom w:val="nil"/>
              <w:right w:val="single" w:sz="12" w:space="0" w:color="auto"/>
            </w:tcBorders>
          </w:tcPr>
          <w:p w14:paraId="060F9557" w14:textId="5ECF3AF8"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3607A1" w:rsidRPr="00750E57" w:rsidRDefault="003607A1" w:rsidP="003607A1">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3607A1" w:rsidRDefault="003607A1" w:rsidP="003607A1">
            <w:pPr>
              <w:rPr>
                <w:rFonts w:ascii="Arial" w:hAnsi="Arial" w:cs="Arial"/>
                <w:sz w:val="18"/>
              </w:rPr>
            </w:pPr>
            <w:r>
              <w:rPr>
                <w:rFonts w:ascii="Arial" w:hAnsi="Arial" w:cs="Arial"/>
                <w:sz w:val="18"/>
              </w:rPr>
              <w:t>Remove change in 5.1.</w:t>
            </w:r>
          </w:p>
          <w:p w14:paraId="4F50C7A8" w14:textId="77777777" w:rsidR="003607A1" w:rsidRDefault="003607A1" w:rsidP="003607A1">
            <w:pPr>
              <w:rPr>
                <w:rFonts w:ascii="Arial" w:hAnsi="Arial" w:cs="Arial"/>
                <w:sz w:val="18"/>
              </w:rPr>
            </w:pPr>
            <w:r>
              <w:rPr>
                <w:rFonts w:ascii="Arial" w:hAnsi="Arial" w:cs="Arial"/>
                <w:sz w:val="18"/>
              </w:rPr>
              <w:t xml:space="preserve">Nokia: same comments as for 4179. Pose string to be removed. </w:t>
            </w:r>
          </w:p>
          <w:p w14:paraId="317B76E9" w14:textId="25C55D6A" w:rsidR="003607A1" w:rsidRDefault="003607A1" w:rsidP="003607A1">
            <w:pPr>
              <w:rPr>
                <w:rFonts w:ascii="Arial" w:hAnsi="Arial" w:cs="Arial"/>
                <w:sz w:val="18"/>
              </w:rPr>
            </w:pPr>
            <w:r>
              <w:rPr>
                <w:rFonts w:ascii="Arial" w:hAnsi="Arial" w:cs="Arial"/>
                <w:sz w:val="18"/>
              </w:rPr>
              <w:t>Nokia/Ericsson: Parsing is not working.</w:t>
            </w:r>
          </w:p>
        </w:tc>
      </w:tr>
      <w:tr w:rsidR="003607A1" w:rsidRPr="002F2600" w14:paraId="79CBCA2D" w14:textId="77777777" w:rsidTr="00C87D42">
        <w:tc>
          <w:tcPr>
            <w:tcW w:w="975" w:type="dxa"/>
            <w:tcBorders>
              <w:top w:val="nil"/>
              <w:left w:val="single" w:sz="12" w:space="0" w:color="auto"/>
              <w:right w:val="single" w:sz="12" w:space="0" w:color="auto"/>
            </w:tcBorders>
          </w:tcPr>
          <w:p w14:paraId="6459B18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FFBB0C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3607A1" w:rsidRDefault="003607A1" w:rsidP="003607A1">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2EB467" w14:textId="77777777" w:rsidR="003607A1" w:rsidRDefault="003607A1" w:rsidP="003607A1">
            <w:pPr>
              <w:rPr>
                <w:rFonts w:ascii="Arial" w:hAnsi="Arial" w:cs="Arial"/>
                <w:sz w:val="18"/>
              </w:rPr>
            </w:pPr>
          </w:p>
        </w:tc>
      </w:tr>
      <w:tr w:rsidR="003607A1" w:rsidRPr="002F2600" w14:paraId="2EDC1484" w14:textId="77777777" w:rsidTr="00C41CD6">
        <w:tc>
          <w:tcPr>
            <w:tcW w:w="975" w:type="dxa"/>
            <w:tcBorders>
              <w:left w:val="single" w:sz="12" w:space="0" w:color="auto"/>
              <w:bottom w:val="nil"/>
              <w:right w:val="single" w:sz="12" w:space="0" w:color="auto"/>
            </w:tcBorders>
          </w:tcPr>
          <w:p w14:paraId="4E2F0EB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E54325B"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F1CCFE1" w14:textId="7A0EA5E6" w:rsidR="003607A1" w:rsidRPr="00EC002F" w:rsidRDefault="003607A1" w:rsidP="003607A1">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left w:val="single" w:sz="12" w:space="0" w:color="auto"/>
              <w:bottom w:val="nil"/>
              <w:right w:val="single" w:sz="12" w:space="0" w:color="auto"/>
            </w:tcBorders>
          </w:tcPr>
          <w:p w14:paraId="6E9F6777" w14:textId="0A5F5152"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3607A1" w:rsidRPr="00750E57" w:rsidRDefault="003607A1" w:rsidP="003607A1">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3607A1" w:rsidRDefault="003607A1" w:rsidP="003607A1">
            <w:pPr>
              <w:rPr>
                <w:rFonts w:ascii="Arial" w:hAnsi="Arial" w:cs="Arial"/>
                <w:sz w:val="18"/>
              </w:rPr>
            </w:pPr>
            <w:r>
              <w:rPr>
                <w:rFonts w:ascii="Arial" w:hAnsi="Arial" w:cs="Arial"/>
                <w:sz w:val="18"/>
              </w:rPr>
              <w:t xml:space="preserve">Ericsson: Bad indentation of service operations and data types, not following </w:t>
            </w:r>
            <w:proofErr w:type="spellStart"/>
            <w:r>
              <w:rPr>
                <w:rFonts w:ascii="Arial" w:hAnsi="Arial" w:cs="Arial"/>
                <w:sz w:val="18"/>
              </w:rPr>
              <w:t>OpenAPI</w:t>
            </w:r>
            <w:proofErr w:type="spellEnd"/>
            <w:r>
              <w:rPr>
                <w:rFonts w:ascii="Arial" w:hAnsi="Arial" w:cs="Arial"/>
                <w:sz w:val="18"/>
              </w:rPr>
              <w:t xml:space="preserve"> schema. </w:t>
            </w:r>
            <w:proofErr w:type="spellStart"/>
            <w:r>
              <w:rPr>
                <w:rFonts w:ascii="Arial" w:hAnsi="Arial" w:cs="Arial"/>
                <w:sz w:val="18"/>
              </w:rPr>
              <w:t>minItems</w:t>
            </w:r>
            <w:proofErr w:type="spellEnd"/>
            <w:r>
              <w:rPr>
                <w:rFonts w:ascii="Arial" w:hAnsi="Arial" w:cs="Arial"/>
                <w:sz w:val="18"/>
              </w:rPr>
              <w:t xml:space="preserve"> cannot go with non-array data types.</w:t>
            </w:r>
            <w:r>
              <w:t xml:space="preserve"> </w:t>
            </w:r>
            <w:proofErr w:type="spellStart"/>
            <w:r w:rsidRPr="0067353A">
              <w:rPr>
                <w:rFonts w:ascii="Arial" w:hAnsi="Arial" w:cs="Arial"/>
                <w:sz w:val="18"/>
              </w:rPr>
              <w:t>SpatialMapTempResp</w:t>
            </w:r>
            <w:proofErr w:type="spellEnd"/>
            <w:r w:rsidRPr="0067353A">
              <w:rPr>
                <w:rFonts w:ascii="Arial" w:hAnsi="Arial" w:cs="Arial"/>
                <w:sz w:val="18"/>
              </w:rPr>
              <w:t xml:space="preserve"> and </w:t>
            </w:r>
            <w:proofErr w:type="spellStart"/>
            <w:r w:rsidRPr="0067353A">
              <w:rPr>
                <w:rFonts w:ascii="Arial" w:hAnsi="Arial" w:cs="Arial"/>
                <w:sz w:val="18"/>
              </w:rPr>
              <w:t>EventFilter</w:t>
            </w:r>
            <w:proofErr w:type="spellEnd"/>
            <w:r w:rsidRPr="0067353A">
              <w:rPr>
                <w:rFonts w:ascii="Arial" w:hAnsi="Arial" w:cs="Arial"/>
                <w:sz w:val="18"/>
              </w:rPr>
              <w:t xml:space="preserve"> defined and not used.</w:t>
            </w:r>
          </w:p>
          <w:p w14:paraId="6B68CFDF" w14:textId="65AEE635" w:rsidR="003607A1" w:rsidRDefault="003607A1" w:rsidP="003607A1">
            <w:pPr>
              <w:rPr>
                <w:rFonts w:ascii="Arial" w:hAnsi="Arial" w:cs="Arial"/>
                <w:sz w:val="18"/>
              </w:rPr>
            </w:pPr>
            <w:r>
              <w:rPr>
                <w:rFonts w:ascii="Arial" w:hAnsi="Arial" w:cs="Arial"/>
                <w:sz w:val="18"/>
              </w:rPr>
              <w:t xml:space="preserve">Nokia/Huawei: bad indentation in the description. </w:t>
            </w:r>
          </w:p>
          <w:p w14:paraId="1D334218" w14:textId="47978984" w:rsidR="003607A1" w:rsidRDefault="003607A1" w:rsidP="003607A1">
            <w:pPr>
              <w:rPr>
                <w:rFonts w:ascii="Arial" w:hAnsi="Arial" w:cs="Arial"/>
                <w:sz w:val="18"/>
              </w:rPr>
            </w:pPr>
            <w:r>
              <w:rPr>
                <w:rFonts w:ascii="Arial" w:hAnsi="Arial" w:cs="Arial"/>
                <w:sz w:val="18"/>
              </w:rPr>
              <w:t>Huawei: Extra blank lines.</w:t>
            </w:r>
          </w:p>
          <w:p w14:paraId="0AA6DD53" w14:textId="049678B0" w:rsidR="003607A1" w:rsidRDefault="003607A1" w:rsidP="003607A1">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3607A1" w:rsidRDefault="003607A1" w:rsidP="003607A1">
            <w:pPr>
              <w:rPr>
                <w:rFonts w:ascii="Arial" w:hAnsi="Arial" w:cs="Arial"/>
                <w:sz w:val="18"/>
              </w:rPr>
            </w:pPr>
            <w:r>
              <w:rPr>
                <w:rFonts w:ascii="Arial" w:hAnsi="Arial" w:cs="Arial"/>
                <w:sz w:val="18"/>
              </w:rPr>
              <w:t>Remove A.8 change.</w:t>
            </w:r>
          </w:p>
        </w:tc>
      </w:tr>
      <w:tr w:rsidR="003607A1" w:rsidRPr="002F2600" w14:paraId="3FB9280C" w14:textId="77777777" w:rsidTr="006D1CFF">
        <w:tc>
          <w:tcPr>
            <w:tcW w:w="975" w:type="dxa"/>
            <w:tcBorders>
              <w:top w:val="nil"/>
              <w:left w:val="single" w:sz="12" w:space="0" w:color="auto"/>
              <w:right w:val="single" w:sz="12" w:space="0" w:color="auto"/>
            </w:tcBorders>
          </w:tcPr>
          <w:p w14:paraId="19BDF9A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81F29E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3607A1" w:rsidRDefault="003607A1" w:rsidP="003607A1">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3607A1" w:rsidRPr="007D5667" w:rsidRDefault="003607A1" w:rsidP="003607A1">
            <w:pPr>
              <w:pStyle w:val="TAL"/>
              <w:rPr>
                <w:sz w:val="20"/>
              </w:rPr>
            </w:pPr>
            <w:proofErr w:type="spellStart"/>
            <w:r w:rsidRPr="007D5667">
              <w:rPr>
                <w:sz w:val="20"/>
              </w:rPr>
              <w:t>pCR</w:t>
            </w:r>
            <w:proofErr w:type="spellEnd"/>
            <w:r w:rsidRPr="007D5667">
              <w:rPr>
                <w:sz w:val="20"/>
              </w:rPr>
              <w:t xml:space="preserve">  29.437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D097AD0" w14:textId="77777777" w:rsidR="003607A1" w:rsidRDefault="003607A1" w:rsidP="003607A1">
            <w:pPr>
              <w:rPr>
                <w:rFonts w:ascii="Arial" w:hAnsi="Arial" w:cs="Arial"/>
                <w:sz w:val="18"/>
              </w:rPr>
            </w:pPr>
          </w:p>
        </w:tc>
      </w:tr>
      <w:tr w:rsidR="003607A1" w:rsidRPr="002F2600" w14:paraId="2CDF2CD6" w14:textId="77777777" w:rsidTr="006D1CFF">
        <w:tc>
          <w:tcPr>
            <w:tcW w:w="975" w:type="dxa"/>
            <w:tcBorders>
              <w:left w:val="single" w:sz="12" w:space="0" w:color="auto"/>
              <w:bottom w:val="nil"/>
              <w:right w:val="single" w:sz="12" w:space="0" w:color="auto"/>
            </w:tcBorders>
          </w:tcPr>
          <w:p w14:paraId="3C3AF5D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CF57D1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0CCA23D" w14:textId="7CA88E22" w:rsidR="003607A1" w:rsidRPr="00EC002F" w:rsidRDefault="003607A1" w:rsidP="003607A1">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770C14CA" w14:textId="56DEA563"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3607A1" w:rsidRPr="00750E57" w:rsidRDefault="003607A1" w:rsidP="003607A1">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3607A1" w:rsidRDefault="003607A1" w:rsidP="003607A1">
            <w:pPr>
              <w:rPr>
                <w:rFonts w:ascii="Arial" w:hAnsi="Arial" w:cs="Arial"/>
                <w:sz w:val="18"/>
              </w:rPr>
            </w:pPr>
            <w:r>
              <w:rPr>
                <w:rFonts w:ascii="Arial" w:hAnsi="Arial" w:cs="Arial"/>
                <w:sz w:val="18"/>
              </w:rPr>
              <w:t>Remove first change.</w:t>
            </w:r>
          </w:p>
          <w:p w14:paraId="40F9BFD3" w14:textId="77777777" w:rsidR="003607A1" w:rsidRDefault="003607A1" w:rsidP="003607A1">
            <w:pPr>
              <w:rPr>
                <w:rFonts w:ascii="Arial" w:hAnsi="Arial" w:cs="Arial"/>
                <w:sz w:val="18"/>
              </w:rPr>
            </w:pPr>
            <w:r>
              <w:rPr>
                <w:rFonts w:ascii="Arial" w:hAnsi="Arial" w:cs="Arial"/>
                <w:sz w:val="18"/>
              </w:rPr>
              <w:t xml:space="preserve">Redundant space line in the </w:t>
            </w:r>
            <w:proofErr w:type="spellStart"/>
            <w:r>
              <w:rPr>
                <w:rFonts w:ascii="Arial" w:hAnsi="Arial" w:cs="Arial"/>
                <w:sz w:val="18"/>
              </w:rPr>
              <w:t>OpenAPI</w:t>
            </w:r>
            <w:proofErr w:type="spellEnd"/>
            <w:r>
              <w:rPr>
                <w:rFonts w:ascii="Arial" w:hAnsi="Arial" w:cs="Arial"/>
                <w:sz w:val="18"/>
              </w:rPr>
              <w:t>.</w:t>
            </w:r>
          </w:p>
          <w:p w14:paraId="36A6823D" w14:textId="7A3106E9" w:rsidR="003607A1" w:rsidRDefault="003607A1" w:rsidP="003607A1">
            <w:pPr>
              <w:rPr>
                <w:rFonts w:ascii="Arial" w:hAnsi="Arial" w:cs="Arial"/>
                <w:sz w:val="18"/>
              </w:rPr>
            </w:pPr>
            <w:r>
              <w:rPr>
                <w:rFonts w:ascii="Arial" w:hAnsi="Arial" w:cs="Arial"/>
                <w:sz w:val="18"/>
              </w:rPr>
              <w:t>Add the number in A.X.</w:t>
            </w:r>
          </w:p>
        </w:tc>
      </w:tr>
      <w:tr w:rsidR="003607A1" w:rsidRPr="002F2600" w14:paraId="31A7787A" w14:textId="77777777" w:rsidTr="001133E2">
        <w:tc>
          <w:tcPr>
            <w:tcW w:w="975" w:type="dxa"/>
            <w:tcBorders>
              <w:top w:val="nil"/>
              <w:left w:val="single" w:sz="12" w:space="0" w:color="auto"/>
              <w:right w:val="single" w:sz="12" w:space="0" w:color="auto"/>
            </w:tcBorders>
          </w:tcPr>
          <w:p w14:paraId="2122D4CE"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04AB68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3607A1" w:rsidRDefault="003607A1" w:rsidP="003607A1">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EF03ED7" w14:textId="77777777" w:rsidR="003607A1" w:rsidRDefault="003607A1" w:rsidP="003607A1">
            <w:pPr>
              <w:rPr>
                <w:rFonts w:ascii="Arial" w:hAnsi="Arial" w:cs="Arial"/>
                <w:sz w:val="18"/>
              </w:rPr>
            </w:pPr>
          </w:p>
        </w:tc>
      </w:tr>
      <w:tr w:rsidR="003607A1" w:rsidRPr="002F2600" w14:paraId="6C000F3A" w14:textId="77777777" w:rsidTr="001133E2">
        <w:tc>
          <w:tcPr>
            <w:tcW w:w="975" w:type="dxa"/>
            <w:tcBorders>
              <w:left w:val="single" w:sz="12" w:space="0" w:color="auto"/>
              <w:bottom w:val="nil"/>
              <w:right w:val="single" w:sz="12" w:space="0" w:color="auto"/>
            </w:tcBorders>
          </w:tcPr>
          <w:p w14:paraId="4780041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529358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8F65F37" w14:textId="707C3DAF" w:rsidR="003607A1" w:rsidRPr="00EC002F" w:rsidRDefault="003607A1" w:rsidP="003607A1">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46932542" w14:textId="6D951CC1"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3607A1" w:rsidRPr="00750E57" w:rsidRDefault="003607A1" w:rsidP="003607A1">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3607A1" w:rsidRDefault="003607A1" w:rsidP="003607A1">
            <w:pPr>
              <w:rPr>
                <w:rFonts w:ascii="Arial" w:hAnsi="Arial" w:cs="Arial"/>
                <w:sz w:val="18"/>
              </w:rPr>
            </w:pPr>
            <w:r>
              <w:rPr>
                <w:rFonts w:ascii="Arial" w:hAnsi="Arial" w:cs="Arial"/>
                <w:sz w:val="18"/>
              </w:rPr>
              <w:t>Remove first change.</w:t>
            </w:r>
          </w:p>
          <w:p w14:paraId="52E5D992" w14:textId="263EC6CF" w:rsidR="003607A1" w:rsidRDefault="003607A1" w:rsidP="003607A1">
            <w:pPr>
              <w:rPr>
                <w:rFonts w:ascii="Arial" w:hAnsi="Arial" w:cs="Arial"/>
                <w:sz w:val="18"/>
              </w:rPr>
            </w:pPr>
            <w:r>
              <w:rPr>
                <w:rFonts w:ascii="Arial" w:hAnsi="Arial" w:cs="Arial"/>
                <w:sz w:val="18"/>
              </w:rPr>
              <w:t xml:space="preserve">Nokia/Ericsson: Swager error. Extra spaces. Indentation problems for description. A.X -&gt; assign number. </w:t>
            </w:r>
          </w:p>
          <w:p w14:paraId="00D0FC08" w14:textId="4A09FF03" w:rsidR="003607A1" w:rsidRDefault="003607A1" w:rsidP="003607A1">
            <w:pPr>
              <w:rPr>
                <w:rFonts w:ascii="Arial" w:hAnsi="Arial" w:cs="Arial"/>
                <w:sz w:val="18"/>
              </w:rPr>
            </w:pPr>
            <w:r>
              <w:rPr>
                <w:rFonts w:ascii="Arial" w:hAnsi="Arial" w:cs="Arial"/>
                <w:sz w:val="18"/>
              </w:rPr>
              <w:t>Ericsson: Path contains white spaces.</w:t>
            </w:r>
          </w:p>
          <w:p w14:paraId="76BDD778" w14:textId="4C25E725" w:rsidR="003607A1" w:rsidRDefault="003607A1" w:rsidP="003607A1">
            <w:pPr>
              <w:rPr>
                <w:rFonts w:ascii="Arial" w:hAnsi="Arial" w:cs="Arial"/>
                <w:sz w:val="18"/>
              </w:rPr>
            </w:pPr>
          </w:p>
        </w:tc>
      </w:tr>
      <w:tr w:rsidR="003607A1" w:rsidRPr="002F2600" w14:paraId="0E0D0836" w14:textId="77777777" w:rsidTr="009E3D54">
        <w:tc>
          <w:tcPr>
            <w:tcW w:w="975" w:type="dxa"/>
            <w:tcBorders>
              <w:top w:val="nil"/>
              <w:left w:val="single" w:sz="12" w:space="0" w:color="auto"/>
              <w:right w:val="single" w:sz="12" w:space="0" w:color="auto"/>
            </w:tcBorders>
          </w:tcPr>
          <w:p w14:paraId="0F5A270D"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098E1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3607A1" w:rsidRDefault="003607A1" w:rsidP="003607A1">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00294A3" w14:textId="77777777" w:rsidR="003607A1" w:rsidRDefault="003607A1" w:rsidP="003607A1">
            <w:pPr>
              <w:rPr>
                <w:rFonts w:ascii="Arial" w:hAnsi="Arial" w:cs="Arial"/>
                <w:sz w:val="18"/>
              </w:rPr>
            </w:pPr>
          </w:p>
        </w:tc>
      </w:tr>
      <w:tr w:rsidR="003607A1" w:rsidRPr="002F2600" w14:paraId="6F343D23" w14:textId="77777777" w:rsidTr="009E3D54">
        <w:tc>
          <w:tcPr>
            <w:tcW w:w="975" w:type="dxa"/>
            <w:tcBorders>
              <w:left w:val="single" w:sz="12" w:space="0" w:color="auto"/>
              <w:bottom w:val="nil"/>
              <w:right w:val="single" w:sz="12" w:space="0" w:color="auto"/>
            </w:tcBorders>
          </w:tcPr>
          <w:p w14:paraId="07876C7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157B34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C861D56" w14:textId="1523856A" w:rsidR="003607A1" w:rsidRPr="00EC002F" w:rsidRDefault="003607A1" w:rsidP="003607A1">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0105271E" w14:textId="2779C21A"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3607A1" w:rsidRPr="00750E57" w:rsidRDefault="003607A1" w:rsidP="003607A1">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3607A1" w:rsidRDefault="003607A1" w:rsidP="003607A1">
            <w:pPr>
              <w:rPr>
                <w:rFonts w:ascii="Arial" w:hAnsi="Arial" w:cs="Arial"/>
                <w:sz w:val="18"/>
              </w:rPr>
            </w:pPr>
            <w:r>
              <w:rPr>
                <w:rFonts w:ascii="Arial" w:hAnsi="Arial" w:cs="Arial"/>
                <w:sz w:val="18"/>
              </w:rPr>
              <w:t>Remove first change.</w:t>
            </w:r>
          </w:p>
          <w:p w14:paraId="38E7A800" w14:textId="1F17A912" w:rsidR="003607A1" w:rsidRDefault="003607A1" w:rsidP="003607A1">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3607A1" w:rsidRDefault="003607A1" w:rsidP="003607A1">
            <w:pPr>
              <w:rPr>
                <w:rFonts w:ascii="Arial" w:hAnsi="Arial" w:cs="Arial"/>
                <w:sz w:val="18"/>
              </w:rPr>
            </w:pPr>
            <w:r>
              <w:rPr>
                <w:rFonts w:ascii="Arial" w:hAnsi="Arial" w:cs="Arial"/>
                <w:sz w:val="18"/>
              </w:rPr>
              <w:t>Ericsson: Tabulations should be replace with spaces according to the convention.</w:t>
            </w:r>
          </w:p>
        </w:tc>
      </w:tr>
      <w:tr w:rsidR="003607A1" w:rsidRPr="002F2600" w14:paraId="134B8506" w14:textId="77777777" w:rsidTr="008A7B45">
        <w:tc>
          <w:tcPr>
            <w:tcW w:w="975" w:type="dxa"/>
            <w:tcBorders>
              <w:top w:val="nil"/>
              <w:left w:val="single" w:sz="12" w:space="0" w:color="auto"/>
              <w:right w:val="single" w:sz="12" w:space="0" w:color="auto"/>
            </w:tcBorders>
          </w:tcPr>
          <w:p w14:paraId="7388B5E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EB685A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3607A1" w:rsidRDefault="003607A1" w:rsidP="003607A1">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3607A1" w:rsidRPr="00D601BB" w:rsidRDefault="003607A1" w:rsidP="003607A1">
            <w:pPr>
              <w:pStyle w:val="TAL"/>
              <w:rPr>
                <w:rFonts w:eastAsia="DengXian"/>
                <w:bCs/>
                <w:sz w:val="20"/>
                <w:lang w:eastAsia="zh-CN"/>
              </w:rPr>
            </w:pPr>
            <w:proofErr w:type="spellStart"/>
            <w:r w:rsidRPr="00D601BB">
              <w:rPr>
                <w:rFonts w:eastAsia="DengXian"/>
                <w:bCs/>
                <w:sz w:val="20"/>
                <w:lang w:eastAsia="zh-CN"/>
              </w:rPr>
              <w:t>pCR</w:t>
            </w:r>
            <w:proofErr w:type="spellEnd"/>
            <w:r w:rsidRPr="00D601BB">
              <w:rPr>
                <w:rFonts w:eastAsia="DengXian"/>
                <w:bCs/>
                <w:sz w:val="20"/>
                <w:lang w:eastAsia="zh-CN"/>
              </w:rPr>
              <w:t xml:space="preserve">  29.437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C722D96" w14:textId="77777777" w:rsidR="003607A1" w:rsidRDefault="003607A1" w:rsidP="003607A1">
            <w:pPr>
              <w:rPr>
                <w:rFonts w:ascii="Arial" w:hAnsi="Arial" w:cs="Arial"/>
                <w:sz w:val="18"/>
              </w:rPr>
            </w:pPr>
          </w:p>
        </w:tc>
      </w:tr>
      <w:tr w:rsidR="003607A1" w:rsidRPr="002F2600" w14:paraId="0083CD73" w14:textId="77777777" w:rsidTr="008A7B45">
        <w:tc>
          <w:tcPr>
            <w:tcW w:w="975" w:type="dxa"/>
            <w:tcBorders>
              <w:left w:val="single" w:sz="12" w:space="0" w:color="auto"/>
              <w:right w:val="single" w:sz="12" w:space="0" w:color="auto"/>
            </w:tcBorders>
          </w:tcPr>
          <w:p w14:paraId="6348BD8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89C301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3607A1" w:rsidRPr="00EC002F" w:rsidRDefault="003607A1" w:rsidP="003607A1">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3607A1" w:rsidRPr="00D601BB" w:rsidRDefault="003607A1" w:rsidP="003607A1">
            <w:pPr>
              <w:pStyle w:val="TAL"/>
              <w:rPr>
                <w:rFonts w:eastAsia="DengXian"/>
                <w:bCs/>
                <w:sz w:val="20"/>
                <w:lang w:eastAsia="zh-CN"/>
              </w:rPr>
            </w:pPr>
            <w:r w:rsidRPr="00D601BB">
              <w:rPr>
                <w:rFonts w:eastAsia="DengXian"/>
                <w:bCs/>
                <w:sz w:val="20"/>
                <w:lang w:eastAsia="zh-CN"/>
              </w:rPr>
              <w:t xml:space="preserve">Work Plan   Rel-19 Work plan for CT3 aspects of </w:t>
            </w:r>
            <w:proofErr w:type="spellStart"/>
            <w:r w:rsidRPr="00D601BB">
              <w:rPr>
                <w:rFonts w:eastAsia="DengXian"/>
                <w:bCs/>
                <w:sz w:val="20"/>
                <w:lang w:eastAsia="zh-CN"/>
              </w:rPr>
              <w:t>Metaverse_APP</w:t>
            </w:r>
            <w:proofErr w:type="spellEnd"/>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3607A1" w:rsidRDefault="003607A1" w:rsidP="003607A1">
            <w:pPr>
              <w:rPr>
                <w:rFonts w:ascii="Arial" w:hAnsi="Arial" w:cs="Arial"/>
                <w:sz w:val="18"/>
              </w:rPr>
            </w:pPr>
          </w:p>
        </w:tc>
      </w:tr>
      <w:tr w:rsidR="003607A1"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3607A1" w:rsidRPr="00C765A7" w:rsidRDefault="003607A1" w:rsidP="003607A1">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3607A1" w:rsidRPr="00C765A7" w:rsidRDefault="003607A1" w:rsidP="003607A1">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3607A1" w:rsidRDefault="003607A1" w:rsidP="003607A1">
            <w:pPr>
              <w:rPr>
                <w:rFonts w:ascii="Arial" w:hAnsi="Arial" w:cs="Arial"/>
                <w:sz w:val="18"/>
              </w:rPr>
            </w:pPr>
          </w:p>
        </w:tc>
      </w:tr>
      <w:tr w:rsidR="003607A1" w:rsidRPr="002F2600" w14:paraId="2CE23C0B" w14:textId="77777777" w:rsidTr="00F34D79">
        <w:tc>
          <w:tcPr>
            <w:tcW w:w="975" w:type="dxa"/>
            <w:tcBorders>
              <w:left w:val="single" w:sz="12" w:space="0" w:color="auto"/>
              <w:right w:val="single" w:sz="12" w:space="0" w:color="auto"/>
            </w:tcBorders>
            <w:shd w:val="clear" w:color="auto" w:fill="D9D9D9" w:themeFill="background1" w:themeFillShade="D9"/>
          </w:tcPr>
          <w:p w14:paraId="335583CE" w14:textId="03730C01" w:rsidR="003607A1" w:rsidRPr="00C765A7" w:rsidRDefault="003607A1" w:rsidP="003607A1">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3607A1" w:rsidRPr="00C765A7" w:rsidRDefault="003607A1" w:rsidP="003607A1">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3607A1" w:rsidRDefault="003607A1" w:rsidP="003607A1">
            <w:pPr>
              <w:rPr>
                <w:rFonts w:ascii="Arial" w:hAnsi="Arial" w:cs="Arial"/>
                <w:sz w:val="18"/>
              </w:rPr>
            </w:pPr>
          </w:p>
        </w:tc>
      </w:tr>
      <w:tr w:rsidR="003607A1" w:rsidRPr="002F2600" w14:paraId="68329873" w14:textId="77777777" w:rsidTr="00F34D79">
        <w:tc>
          <w:tcPr>
            <w:tcW w:w="975" w:type="dxa"/>
            <w:tcBorders>
              <w:left w:val="single" w:sz="12" w:space="0" w:color="auto"/>
              <w:right w:val="single" w:sz="12" w:space="0" w:color="auto"/>
            </w:tcBorders>
          </w:tcPr>
          <w:p w14:paraId="7E264D1B" w14:textId="7174BCCF" w:rsidR="003607A1" w:rsidRPr="00C765A7" w:rsidRDefault="003607A1" w:rsidP="003607A1">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3607A1" w:rsidRPr="00C765A7" w:rsidRDefault="003607A1" w:rsidP="003607A1">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3607A1" w:rsidRPr="00EC002F" w:rsidRDefault="003607A1" w:rsidP="003607A1">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3607A1" w:rsidRPr="00750E57" w:rsidRDefault="003607A1" w:rsidP="003607A1">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A0C13CE" w14:textId="527FA49F" w:rsidR="003607A1" w:rsidRPr="00750E57" w:rsidRDefault="00F34D79" w:rsidP="003607A1">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3607A1" w:rsidRDefault="003607A1" w:rsidP="003607A1">
            <w:pPr>
              <w:rPr>
                <w:rFonts w:ascii="Arial" w:hAnsi="Arial" w:cs="Arial"/>
                <w:sz w:val="18"/>
              </w:rPr>
            </w:pPr>
          </w:p>
        </w:tc>
      </w:tr>
      <w:tr w:rsidR="003607A1"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3607A1" w:rsidRPr="00D81B37" w:rsidRDefault="003607A1" w:rsidP="003607A1">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3607A1" w:rsidRDefault="003607A1" w:rsidP="003607A1">
            <w:pPr>
              <w:rPr>
                <w:rFonts w:ascii="Arial" w:hAnsi="Arial" w:cs="Arial"/>
                <w:sz w:val="18"/>
              </w:rPr>
            </w:pPr>
          </w:p>
        </w:tc>
      </w:tr>
      <w:tr w:rsidR="003607A1" w:rsidRPr="002F2600" w14:paraId="75B7CBC6" w14:textId="77777777" w:rsidTr="00EA54F1">
        <w:tc>
          <w:tcPr>
            <w:tcW w:w="975" w:type="dxa"/>
            <w:tcBorders>
              <w:left w:val="single" w:sz="12" w:space="0" w:color="auto"/>
              <w:right w:val="single" w:sz="12" w:space="0" w:color="auto"/>
            </w:tcBorders>
          </w:tcPr>
          <w:p w14:paraId="70491277" w14:textId="72C2F4A7"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3607A1" w:rsidRPr="00D81B37" w:rsidRDefault="003607A1" w:rsidP="003607A1">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6C4D870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541BB35" w14:textId="77777777" w:rsidR="003607A1" w:rsidRDefault="003607A1" w:rsidP="003607A1">
            <w:pPr>
              <w:rPr>
                <w:rFonts w:ascii="Arial" w:hAnsi="Arial" w:cs="Arial"/>
                <w:sz w:val="18"/>
              </w:rPr>
            </w:pPr>
          </w:p>
        </w:tc>
      </w:tr>
      <w:tr w:rsidR="003607A1" w:rsidRPr="002F2600" w14:paraId="704EADA8" w14:textId="77777777" w:rsidTr="00EA54F1">
        <w:tc>
          <w:tcPr>
            <w:tcW w:w="975" w:type="dxa"/>
            <w:tcBorders>
              <w:left w:val="single" w:sz="12" w:space="0" w:color="auto"/>
              <w:right w:val="single" w:sz="12" w:space="0" w:color="auto"/>
            </w:tcBorders>
          </w:tcPr>
          <w:p w14:paraId="7FF8F4F2" w14:textId="5E24599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3607A1" w:rsidRPr="00D81B37" w:rsidRDefault="003607A1" w:rsidP="003607A1">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75C72DA3" w:rsidR="003607A1" w:rsidRPr="00EC002F" w:rsidRDefault="003607A1" w:rsidP="003607A1">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3607A1" w:rsidRPr="00750E57" w:rsidRDefault="003607A1" w:rsidP="003607A1">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F41ECE" w14:textId="77777777" w:rsidR="003607A1" w:rsidRDefault="003607A1" w:rsidP="003607A1">
            <w:pPr>
              <w:rPr>
                <w:rFonts w:ascii="Arial" w:hAnsi="Arial" w:cs="Arial"/>
                <w:sz w:val="18"/>
              </w:rPr>
            </w:pPr>
          </w:p>
        </w:tc>
      </w:tr>
      <w:tr w:rsidR="003607A1" w:rsidRPr="002F2600" w14:paraId="616C06A2" w14:textId="77777777" w:rsidTr="00EA54F1">
        <w:tc>
          <w:tcPr>
            <w:tcW w:w="975" w:type="dxa"/>
            <w:tcBorders>
              <w:left w:val="single" w:sz="12" w:space="0" w:color="auto"/>
              <w:right w:val="single" w:sz="12" w:space="0" w:color="auto"/>
            </w:tcBorders>
          </w:tcPr>
          <w:p w14:paraId="289440C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5D3DD803" w:rsidR="003607A1" w:rsidRDefault="003607A1" w:rsidP="003607A1">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607A1" w:rsidRDefault="003607A1" w:rsidP="003607A1">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964E49A" w14:textId="77777777" w:rsidR="003607A1" w:rsidRPr="00C327A4" w:rsidRDefault="003607A1" w:rsidP="003607A1">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607A1" w:rsidRDefault="003607A1" w:rsidP="003607A1">
            <w:pPr>
              <w:rPr>
                <w:rFonts w:ascii="Arial" w:hAnsi="Arial" w:cs="Arial"/>
                <w:sz w:val="18"/>
              </w:rPr>
            </w:pPr>
            <w:r w:rsidRPr="00C327A4">
              <w:rPr>
                <w:rFonts w:ascii="Arial" w:hAnsi="Arial" w:cs="Arial"/>
                <w:color w:val="0070C0"/>
                <w:sz w:val="18"/>
                <w:lang w:val="en-GB"/>
              </w:rPr>
              <w:t>TS29508_Nsmf_EventExposure.yaml</w:t>
            </w:r>
          </w:p>
        </w:tc>
      </w:tr>
      <w:tr w:rsidR="003607A1" w:rsidRPr="002F2600" w14:paraId="6E8CF708" w14:textId="77777777" w:rsidTr="00EA54F1">
        <w:tc>
          <w:tcPr>
            <w:tcW w:w="975" w:type="dxa"/>
            <w:tcBorders>
              <w:left w:val="single" w:sz="12" w:space="0" w:color="auto"/>
              <w:right w:val="single" w:sz="12" w:space="0" w:color="auto"/>
            </w:tcBorders>
          </w:tcPr>
          <w:p w14:paraId="0FE45AC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28EEDFAF" w:rsidR="003607A1" w:rsidRDefault="003607A1" w:rsidP="003607A1">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607A1" w:rsidRDefault="003607A1" w:rsidP="003607A1">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C6D7777" w14:textId="77C49A1E" w:rsidR="003607A1" w:rsidRDefault="003607A1" w:rsidP="003607A1">
            <w:pPr>
              <w:rPr>
                <w:rFonts w:ascii="Arial" w:hAnsi="Arial" w:cs="Arial"/>
                <w:sz w:val="18"/>
              </w:rPr>
            </w:pPr>
            <w:r>
              <w:rPr>
                <w:rFonts w:ascii="Arial" w:hAnsi="Arial" w:cs="Arial"/>
                <w:sz w:val="18"/>
              </w:rPr>
              <w:t>Revision of C3-253087</w:t>
            </w:r>
          </w:p>
        </w:tc>
      </w:tr>
      <w:tr w:rsidR="003607A1" w:rsidRPr="002F2600" w14:paraId="3C334B58" w14:textId="77777777" w:rsidTr="00EA54F1">
        <w:tc>
          <w:tcPr>
            <w:tcW w:w="975" w:type="dxa"/>
            <w:tcBorders>
              <w:left w:val="single" w:sz="12" w:space="0" w:color="auto"/>
              <w:right w:val="single" w:sz="12" w:space="0" w:color="auto"/>
            </w:tcBorders>
          </w:tcPr>
          <w:p w14:paraId="2CAD761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1B29088C" w:rsidR="003607A1" w:rsidRDefault="003607A1" w:rsidP="003607A1">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607A1" w:rsidRDefault="003607A1" w:rsidP="003607A1">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339D1D2" w14:textId="77777777" w:rsidR="003607A1" w:rsidRDefault="003607A1" w:rsidP="003607A1">
            <w:pPr>
              <w:rPr>
                <w:rFonts w:ascii="Arial" w:hAnsi="Arial" w:cs="Arial"/>
                <w:sz w:val="18"/>
              </w:rPr>
            </w:pPr>
          </w:p>
        </w:tc>
      </w:tr>
      <w:tr w:rsidR="003607A1" w:rsidRPr="002F2600" w14:paraId="6CC2A225" w14:textId="77777777" w:rsidTr="00EA54F1">
        <w:tc>
          <w:tcPr>
            <w:tcW w:w="975" w:type="dxa"/>
            <w:tcBorders>
              <w:left w:val="single" w:sz="12" w:space="0" w:color="auto"/>
              <w:right w:val="single" w:sz="12" w:space="0" w:color="auto"/>
            </w:tcBorders>
          </w:tcPr>
          <w:p w14:paraId="78A8BCB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C5C37C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2E391ACE" w:rsidR="003607A1" w:rsidRDefault="003607A1" w:rsidP="003607A1">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607A1" w:rsidRDefault="003607A1" w:rsidP="003607A1">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607A1" w:rsidRDefault="003607A1" w:rsidP="003607A1">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5E77D67" w14:textId="77777777" w:rsidR="003607A1" w:rsidRDefault="003607A1" w:rsidP="003607A1">
            <w:pPr>
              <w:rPr>
                <w:rFonts w:ascii="Arial" w:hAnsi="Arial" w:cs="Arial"/>
                <w:sz w:val="18"/>
              </w:rPr>
            </w:pPr>
          </w:p>
        </w:tc>
      </w:tr>
      <w:tr w:rsidR="003607A1" w:rsidRPr="002F2600" w14:paraId="043C35E0" w14:textId="77777777" w:rsidTr="00EA54F1">
        <w:tc>
          <w:tcPr>
            <w:tcW w:w="975" w:type="dxa"/>
            <w:tcBorders>
              <w:left w:val="single" w:sz="12" w:space="0" w:color="auto"/>
              <w:right w:val="single" w:sz="12" w:space="0" w:color="auto"/>
            </w:tcBorders>
          </w:tcPr>
          <w:p w14:paraId="672C7DB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3607A1" w:rsidRDefault="003607A1" w:rsidP="003607A1">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607A1" w:rsidRDefault="003607A1" w:rsidP="003607A1">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788C00A" w14:textId="77777777" w:rsidR="003607A1" w:rsidRDefault="003607A1" w:rsidP="003607A1">
            <w:pPr>
              <w:rPr>
                <w:rFonts w:ascii="Arial" w:hAnsi="Arial" w:cs="Arial"/>
                <w:sz w:val="18"/>
              </w:rPr>
            </w:pPr>
          </w:p>
        </w:tc>
      </w:tr>
      <w:tr w:rsidR="003607A1" w:rsidRPr="002F2600" w14:paraId="429D9A37" w14:textId="77777777" w:rsidTr="00EA54F1">
        <w:tc>
          <w:tcPr>
            <w:tcW w:w="975" w:type="dxa"/>
            <w:tcBorders>
              <w:left w:val="single" w:sz="12" w:space="0" w:color="auto"/>
              <w:right w:val="single" w:sz="12" w:space="0" w:color="auto"/>
            </w:tcBorders>
          </w:tcPr>
          <w:p w14:paraId="2EC8906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40A39983" w:rsidR="003607A1" w:rsidRDefault="003607A1" w:rsidP="003607A1">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607A1" w:rsidRDefault="003607A1" w:rsidP="003607A1">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FC194C3"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3607A1" w:rsidRPr="00202FDF" w:rsidRDefault="003607A1" w:rsidP="003607A1">
            <w:pPr>
              <w:rPr>
                <w:rFonts w:ascii="Arial" w:hAnsi="Arial" w:cs="Arial"/>
                <w:color w:val="0070C0"/>
                <w:sz w:val="18"/>
                <w:lang w:val="en-GB"/>
              </w:rPr>
            </w:pPr>
          </w:p>
          <w:p w14:paraId="2C31B056"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607A1" w:rsidRPr="007545B6" w:rsidRDefault="003607A1" w:rsidP="003607A1">
            <w:pPr>
              <w:rPr>
                <w:rFonts w:ascii="Arial" w:hAnsi="Arial" w:cs="Arial"/>
                <w:sz w:val="18"/>
                <w:lang w:val="en-GB"/>
              </w:rPr>
            </w:pPr>
          </w:p>
        </w:tc>
      </w:tr>
      <w:tr w:rsidR="003607A1" w:rsidRPr="002F2600" w14:paraId="50BB9408" w14:textId="77777777" w:rsidTr="00EA54F1">
        <w:tc>
          <w:tcPr>
            <w:tcW w:w="975" w:type="dxa"/>
            <w:tcBorders>
              <w:left w:val="single" w:sz="12" w:space="0" w:color="auto"/>
              <w:right w:val="single" w:sz="12" w:space="0" w:color="auto"/>
            </w:tcBorders>
          </w:tcPr>
          <w:p w14:paraId="76F76E5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D51C9E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38147CAE" w:rsidR="003607A1" w:rsidRDefault="003607A1" w:rsidP="003607A1">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607A1" w:rsidRDefault="003607A1" w:rsidP="003607A1">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3DAA50" w14:textId="77777777" w:rsidR="003607A1" w:rsidRDefault="003607A1" w:rsidP="003607A1">
            <w:pPr>
              <w:rPr>
                <w:rFonts w:ascii="Arial" w:hAnsi="Arial" w:cs="Arial"/>
                <w:sz w:val="18"/>
              </w:rPr>
            </w:pPr>
          </w:p>
        </w:tc>
      </w:tr>
      <w:tr w:rsidR="003607A1" w:rsidRPr="002F2600" w14:paraId="22FD1537" w14:textId="77777777" w:rsidTr="00EA54F1">
        <w:tc>
          <w:tcPr>
            <w:tcW w:w="975" w:type="dxa"/>
            <w:tcBorders>
              <w:left w:val="single" w:sz="12" w:space="0" w:color="auto"/>
              <w:right w:val="single" w:sz="12" w:space="0" w:color="auto"/>
            </w:tcBorders>
          </w:tcPr>
          <w:p w14:paraId="19EB1C4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BA9528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50B8B3DE" w:rsidR="003607A1" w:rsidRDefault="003607A1" w:rsidP="003607A1">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607A1" w:rsidRDefault="003607A1" w:rsidP="003607A1">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7910F19" w14:textId="77777777" w:rsidR="003607A1" w:rsidRDefault="003607A1" w:rsidP="003607A1">
            <w:pPr>
              <w:rPr>
                <w:rFonts w:ascii="Arial" w:hAnsi="Arial" w:cs="Arial"/>
                <w:sz w:val="18"/>
              </w:rPr>
            </w:pPr>
          </w:p>
        </w:tc>
      </w:tr>
      <w:tr w:rsidR="003607A1" w:rsidRPr="002F2600" w14:paraId="2A96BE74" w14:textId="77777777" w:rsidTr="00EA54F1">
        <w:tc>
          <w:tcPr>
            <w:tcW w:w="975" w:type="dxa"/>
            <w:tcBorders>
              <w:left w:val="single" w:sz="12" w:space="0" w:color="auto"/>
              <w:right w:val="single" w:sz="12" w:space="0" w:color="auto"/>
            </w:tcBorders>
          </w:tcPr>
          <w:p w14:paraId="40E4FD90"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BE058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47DBA81D" w:rsidR="003607A1" w:rsidRDefault="003607A1" w:rsidP="003607A1">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607A1" w:rsidRDefault="003607A1" w:rsidP="003607A1">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859080E" w14:textId="77777777" w:rsidR="003607A1" w:rsidRDefault="003607A1" w:rsidP="003607A1">
            <w:pPr>
              <w:rPr>
                <w:rFonts w:ascii="Arial" w:hAnsi="Arial" w:cs="Arial"/>
                <w:sz w:val="18"/>
              </w:rPr>
            </w:pPr>
          </w:p>
        </w:tc>
      </w:tr>
      <w:tr w:rsidR="003607A1" w:rsidRPr="002F2600" w14:paraId="57CA037E" w14:textId="77777777" w:rsidTr="00EA54F1">
        <w:tc>
          <w:tcPr>
            <w:tcW w:w="975" w:type="dxa"/>
            <w:tcBorders>
              <w:left w:val="single" w:sz="12" w:space="0" w:color="auto"/>
              <w:right w:val="single" w:sz="12" w:space="0" w:color="auto"/>
            </w:tcBorders>
          </w:tcPr>
          <w:p w14:paraId="0B75669A"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1EDEA7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632B671" w:rsidR="003607A1" w:rsidRDefault="003607A1" w:rsidP="003607A1">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607A1" w:rsidRDefault="003607A1" w:rsidP="003607A1">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D61B4" w14:textId="77777777" w:rsidR="003607A1" w:rsidRDefault="003607A1" w:rsidP="003607A1">
            <w:pPr>
              <w:rPr>
                <w:rFonts w:ascii="Arial" w:hAnsi="Arial" w:cs="Arial"/>
                <w:sz w:val="18"/>
              </w:rPr>
            </w:pPr>
          </w:p>
        </w:tc>
      </w:tr>
      <w:tr w:rsidR="003607A1" w:rsidRPr="002F2600" w14:paraId="2E9292A7" w14:textId="77777777" w:rsidTr="00EA54F1">
        <w:tc>
          <w:tcPr>
            <w:tcW w:w="975" w:type="dxa"/>
            <w:tcBorders>
              <w:left w:val="single" w:sz="12" w:space="0" w:color="auto"/>
              <w:right w:val="single" w:sz="12" w:space="0" w:color="auto"/>
            </w:tcBorders>
          </w:tcPr>
          <w:p w14:paraId="112FEFB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51CCED55" w:rsidR="003607A1" w:rsidRDefault="003607A1" w:rsidP="003607A1">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607A1" w:rsidRDefault="003607A1" w:rsidP="003607A1">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727339" w14:textId="77777777" w:rsidR="003607A1" w:rsidRPr="00A05878" w:rsidRDefault="003607A1" w:rsidP="003607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607A1" w:rsidRDefault="003607A1" w:rsidP="003607A1">
            <w:pPr>
              <w:rPr>
                <w:rFonts w:ascii="Arial" w:hAnsi="Arial" w:cs="Arial"/>
                <w:sz w:val="18"/>
              </w:rPr>
            </w:pPr>
            <w:r w:rsidRPr="00A05878">
              <w:rPr>
                <w:rFonts w:ascii="Arial" w:hAnsi="Arial" w:cs="Arial"/>
                <w:color w:val="0070C0"/>
                <w:sz w:val="18"/>
                <w:lang w:val="en-GB"/>
              </w:rPr>
              <w:t>TS29122_AsSessionWithQoS.yaml</w:t>
            </w:r>
          </w:p>
        </w:tc>
      </w:tr>
      <w:tr w:rsidR="003607A1" w:rsidRPr="002F2600" w14:paraId="6521D35C" w14:textId="77777777" w:rsidTr="00EA54F1">
        <w:tc>
          <w:tcPr>
            <w:tcW w:w="975" w:type="dxa"/>
            <w:tcBorders>
              <w:left w:val="single" w:sz="12" w:space="0" w:color="auto"/>
              <w:right w:val="single" w:sz="12" w:space="0" w:color="auto"/>
            </w:tcBorders>
          </w:tcPr>
          <w:p w14:paraId="622C576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22CD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5694984A" w:rsidR="003607A1" w:rsidRDefault="003607A1" w:rsidP="003607A1">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607A1" w:rsidRDefault="003607A1" w:rsidP="003607A1">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45612F3" w14:textId="77777777" w:rsidR="003607A1" w:rsidRDefault="003607A1" w:rsidP="003607A1">
            <w:pPr>
              <w:rPr>
                <w:rFonts w:ascii="Arial" w:hAnsi="Arial" w:cs="Arial"/>
                <w:sz w:val="18"/>
              </w:rPr>
            </w:pPr>
          </w:p>
        </w:tc>
      </w:tr>
      <w:tr w:rsidR="003607A1" w:rsidRPr="002F2600" w14:paraId="3D94A8D0" w14:textId="77777777" w:rsidTr="00EA54F1">
        <w:tc>
          <w:tcPr>
            <w:tcW w:w="975" w:type="dxa"/>
            <w:tcBorders>
              <w:left w:val="single" w:sz="12" w:space="0" w:color="auto"/>
              <w:right w:val="single" w:sz="12" w:space="0" w:color="auto"/>
            </w:tcBorders>
          </w:tcPr>
          <w:p w14:paraId="1A8034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CB47F62" w:rsidR="003607A1" w:rsidRDefault="003607A1" w:rsidP="003607A1">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3607A1" w:rsidRDefault="003607A1" w:rsidP="003607A1">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47468" w14:textId="77777777" w:rsidR="003607A1" w:rsidRPr="00DF1462" w:rsidRDefault="003607A1" w:rsidP="003607A1">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3607A1" w:rsidRDefault="003607A1" w:rsidP="003607A1">
            <w:pPr>
              <w:rPr>
                <w:rFonts w:ascii="Arial" w:hAnsi="Arial" w:cs="Arial"/>
                <w:sz w:val="18"/>
              </w:rPr>
            </w:pPr>
            <w:r w:rsidRPr="00DF1462">
              <w:rPr>
                <w:rFonts w:ascii="Arial" w:hAnsi="Arial" w:cs="Arial"/>
                <w:color w:val="0070C0"/>
                <w:sz w:val="18"/>
                <w:lang w:val="en-GB"/>
              </w:rPr>
              <w:t>TS29512_Npcf_SMPolicyControl.yaml</w:t>
            </w:r>
          </w:p>
        </w:tc>
      </w:tr>
      <w:tr w:rsidR="003607A1" w:rsidRPr="002F2600" w14:paraId="43D3BA72" w14:textId="77777777" w:rsidTr="00EA54F1">
        <w:tc>
          <w:tcPr>
            <w:tcW w:w="975" w:type="dxa"/>
            <w:tcBorders>
              <w:left w:val="single" w:sz="12" w:space="0" w:color="auto"/>
              <w:right w:val="single" w:sz="12" w:space="0" w:color="auto"/>
            </w:tcBorders>
          </w:tcPr>
          <w:p w14:paraId="4764F9A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4105546C" w:rsidR="003607A1" w:rsidRDefault="003607A1" w:rsidP="003607A1">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3607A1" w:rsidRDefault="003607A1" w:rsidP="003607A1">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438D780" w14:textId="77777777" w:rsidR="003607A1" w:rsidRPr="00691FB4" w:rsidRDefault="003607A1" w:rsidP="003607A1">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3607A1" w:rsidRDefault="003607A1" w:rsidP="003607A1">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3607A1" w:rsidRPr="009F0DA0" w:rsidRDefault="003607A1" w:rsidP="003607A1">
            <w:pPr>
              <w:rPr>
                <w:rFonts w:ascii="Arial" w:hAnsi="Arial" w:cs="Arial"/>
                <w:color w:val="FF0000"/>
                <w:sz w:val="18"/>
              </w:rPr>
            </w:pPr>
            <w:r>
              <w:rPr>
                <w:rFonts w:ascii="Arial" w:hAnsi="Arial" w:cs="Arial"/>
                <w:color w:val="FF0000"/>
                <w:sz w:val="18"/>
                <w:lang w:val="en-GB"/>
              </w:rPr>
              <w:t>Correct tdoc number</w:t>
            </w:r>
          </w:p>
        </w:tc>
      </w:tr>
      <w:tr w:rsidR="003607A1" w:rsidRPr="002F2600" w14:paraId="5EA8FE7C" w14:textId="77777777" w:rsidTr="00EA54F1">
        <w:tc>
          <w:tcPr>
            <w:tcW w:w="975" w:type="dxa"/>
            <w:tcBorders>
              <w:left w:val="single" w:sz="12" w:space="0" w:color="auto"/>
              <w:right w:val="single" w:sz="12" w:space="0" w:color="auto"/>
            </w:tcBorders>
          </w:tcPr>
          <w:p w14:paraId="457A613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2EF6BB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FABC338" w:rsidR="003607A1" w:rsidRDefault="003607A1" w:rsidP="003607A1">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607A1" w:rsidRDefault="003607A1" w:rsidP="003607A1">
            <w:pPr>
              <w:pStyle w:val="TAL"/>
              <w:rPr>
                <w:sz w:val="20"/>
              </w:rPr>
            </w:pPr>
            <w:r>
              <w:rPr>
                <w:sz w:val="20"/>
              </w:rPr>
              <w:t xml:space="preserve">CR 1425 29.512 Rel-19 Correction to the maximum number of reference to </w:t>
            </w:r>
            <w:proofErr w:type="spellStart"/>
            <w:r>
              <w:rPr>
                <w:sz w:val="20"/>
              </w:rPr>
              <w:t>QosMonitoringData</w:t>
            </w:r>
            <w:proofErr w:type="spellEnd"/>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9A9DE9" w14:textId="77777777" w:rsidR="003607A1" w:rsidRDefault="003607A1" w:rsidP="003607A1">
            <w:pPr>
              <w:rPr>
                <w:rFonts w:ascii="Arial" w:hAnsi="Arial" w:cs="Arial"/>
                <w:sz w:val="18"/>
              </w:rPr>
            </w:pPr>
          </w:p>
        </w:tc>
      </w:tr>
      <w:tr w:rsidR="003607A1" w:rsidRPr="002F2600" w14:paraId="3A83C29A" w14:textId="77777777" w:rsidTr="00EA54F1">
        <w:tc>
          <w:tcPr>
            <w:tcW w:w="975" w:type="dxa"/>
            <w:tcBorders>
              <w:left w:val="single" w:sz="12" w:space="0" w:color="auto"/>
              <w:right w:val="single" w:sz="12" w:space="0" w:color="auto"/>
            </w:tcBorders>
          </w:tcPr>
          <w:p w14:paraId="52D71A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6ED45AFF" w:rsidR="003607A1" w:rsidRDefault="003607A1" w:rsidP="003607A1">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607A1" w:rsidRDefault="003607A1" w:rsidP="003607A1">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09335CC" w14:textId="77777777" w:rsidR="003607A1" w:rsidRDefault="003607A1" w:rsidP="003607A1">
            <w:pPr>
              <w:rPr>
                <w:rFonts w:ascii="Arial" w:hAnsi="Arial" w:cs="Arial"/>
                <w:sz w:val="18"/>
              </w:rPr>
            </w:pPr>
          </w:p>
        </w:tc>
      </w:tr>
      <w:tr w:rsidR="003607A1" w:rsidRPr="002F2600" w14:paraId="5D9B94FA" w14:textId="77777777" w:rsidTr="00EA54F1">
        <w:tc>
          <w:tcPr>
            <w:tcW w:w="975" w:type="dxa"/>
            <w:tcBorders>
              <w:left w:val="single" w:sz="12" w:space="0" w:color="auto"/>
              <w:right w:val="single" w:sz="12" w:space="0" w:color="auto"/>
            </w:tcBorders>
          </w:tcPr>
          <w:p w14:paraId="5A4329E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6D35C21E" w:rsidR="003607A1" w:rsidRDefault="003607A1" w:rsidP="003607A1">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607A1" w:rsidRDefault="003607A1" w:rsidP="003607A1">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74E3032" w14:textId="77777777" w:rsidR="003607A1" w:rsidRDefault="003607A1" w:rsidP="003607A1">
            <w:pPr>
              <w:rPr>
                <w:rFonts w:ascii="Arial" w:hAnsi="Arial" w:cs="Arial"/>
                <w:sz w:val="18"/>
              </w:rPr>
            </w:pPr>
          </w:p>
        </w:tc>
      </w:tr>
      <w:tr w:rsidR="003607A1" w:rsidRPr="002F2600" w14:paraId="058066E9" w14:textId="77777777" w:rsidTr="00EA54F1">
        <w:tc>
          <w:tcPr>
            <w:tcW w:w="975" w:type="dxa"/>
            <w:tcBorders>
              <w:left w:val="single" w:sz="12" w:space="0" w:color="auto"/>
              <w:right w:val="single" w:sz="12" w:space="0" w:color="auto"/>
            </w:tcBorders>
          </w:tcPr>
          <w:p w14:paraId="6413081A" w14:textId="243CFFEB"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tcPr>
          <w:p w14:paraId="492AC2B5" w14:textId="6688D974" w:rsidR="003607A1" w:rsidRPr="00D81B37" w:rsidRDefault="003607A1" w:rsidP="003607A1">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4E1D4CD1" w:rsidR="003607A1" w:rsidRPr="00EC002F" w:rsidRDefault="003607A1" w:rsidP="003607A1">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single" w:sz="4" w:space="0" w:color="auto"/>
              <w:right w:val="single" w:sz="12" w:space="0" w:color="auto"/>
            </w:tcBorders>
            <w:shd w:val="clear" w:color="auto" w:fill="FFFF00"/>
          </w:tcPr>
          <w:p w14:paraId="2AF52E2D" w14:textId="500C2E1B" w:rsidR="003607A1" w:rsidRPr="00750E57" w:rsidRDefault="003607A1" w:rsidP="003607A1">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AF9323E" w14:textId="7E51B1AC" w:rsidR="003607A1" w:rsidRPr="00750E57" w:rsidRDefault="003607A1" w:rsidP="003607A1">
            <w:pPr>
              <w:pStyle w:val="TAL"/>
              <w:rPr>
                <w:sz w:val="20"/>
              </w:rPr>
            </w:pPr>
            <w:r>
              <w:rPr>
                <w:sz w:val="20"/>
              </w:rPr>
              <w:t>CATT</w:t>
            </w:r>
          </w:p>
        </w:tc>
        <w:tc>
          <w:tcPr>
            <w:tcW w:w="1062" w:type="dxa"/>
            <w:tcBorders>
              <w:left w:val="single" w:sz="12" w:space="0" w:color="auto"/>
              <w:right w:val="single" w:sz="12" w:space="0" w:color="auto"/>
            </w:tcBorders>
          </w:tcPr>
          <w:p w14:paraId="6509295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B841758" w14:textId="3B70F9D9" w:rsidR="003607A1" w:rsidRDefault="003607A1" w:rsidP="003607A1">
            <w:pPr>
              <w:rPr>
                <w:rFonts w:ascii="Arial" w:hAnsi="Arial" w:cs="Arial"/>
                <w:sz w:val="18"/>
              </w:rPr>
            </w:pPr>
            <w:r w:rsidRPr="00600FED">
              <w:rPr>
                <w:rFonts w:ascii="Arial" w:hAnsi="Arial" w:cs="Arial"/>
                <w:color w:val="FF0000"/>
                <w:sz w:val="18"/>
              </w:rPr>
              <w:t>Proposed changes affects is missing.</w:t>
            </w:r>
          </w:p>
        </w:tc>
      </w:tr>
      <w:tr w:rsidR="003607A1" w:rsidRPr="002F2600" w14:paraId="76FE416E" w14:textId="77777777" w:rsidTr="00EA54F1">
        <w:tc>
          <w:tcPr>
            <w:tcW w:w="975" w:type="dxa"/>
            <w:tcBorders>
              <w:left w:val="single" w:sz="12" w:space="0" w:color="auto"/>
              <w:right w:val="single" w:sz="12" w:space="0" w:color="auto"/>
            </w:tcBorders>
          </w:tcPr>
          <w:p w14:paraId="0C0E056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F30703" w14:textId="656798E1" w:rsidR="003607A1" w:rsidRDefault="003607A1" w:rsidP="003607A1">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FFFF00"/>
          </w:tcPr>
          <w:p w14:paraId="1B60CBA5" w14:textId="76A71F3F" w:rsidR="003607A1" w:rsidRDefault="003607A1" w:rsidP="003607A1">
            <w:pPr>
              <w:pStyle w:val="TAL"/>
              <w:rPr>
                <w:sz w:val="20"/>
              </w:rPr>
            </w:pPr>
            <w:r>
              <w:rPr>
                <w:sz w:val="20"/>
              </w:rPr>
              <w:t xml:space="preserve">CR 0461 29.549 Rel-19 Incorrect cardinality of </w:t>
            </w:r>
            <w:proofErr w:type="spellStart"/>
            <w:r>
              <w:rPr>
                <w:sz w:val="20"/>
              </w:rPr>
              <w:t>valUeAddrInfo</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6B712C57" w14:textId="0466B61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FBEF6A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C0A0213" w14:textId="77777777" w:rsidR="003607A1" w:rsidRDefault="003607A1" w:rsidP="003607A1">
            <w:pPr>
              <w:rPr>
                <w:rFonts w:ascii="Arial" w:hAnsi="Arial" w:cs="Arial"/>
                <w:sz w:val="18"/>
              </w:rPr>
            </w:pPr>
          </w:p>
        </w:tc>
      </w:tr>
      <w:tr w:rsidR="003607A1" w:rsidRPr="002F2600" w14:paraId="0A6D6B5C" w14:textId="77777777" w:rsidTr="00EA54F1">
        <w:tc>
          <w:tcPr>
            <w:tcW w:w="975" w:type="dxa"/>
            <w:tcBorders>
              <w:left w:val="single" w:sz="12" w:space="0" w:color="auto"/>
              <w:right w:val="single" w:sz="12" w:space="0" w:color="auto"/>
            </w:tcBorders>
          </w:tcPr>
          <w:p w14:paraId="4472C1E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5FCA1E" w14:textId="310BC992" w:rsidR="003607A1" w:rsidRDefault="003607A1" w:rsidP="003607A1">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shd w:val="clear" w:color="auto" w:fill="FFFF00"/>
          </w:tcPr>
          <w:p w14:paraId="02D9DF15" w14:textId="2EA59DA9" w:rsidR="003607A1" w:rsidRDefault="003607A1" w:rsidP="003607A1">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shd w:val="clear" w:color="auto" w:fill="FFFF00"/>
          </w:tcPr>
          <w:p w14:paraId="7B4FE325" w14:textId="229E230E"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42C9FD54"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A0845DF" w14:textId="77777777" w:rsidR="003607A1" w:rsidRDefault="003607A1" w:rsidP="003607A1">
            <w:pPr>
              <w:rPr>
                <w:rFonts w:ascii="Arial" w:hAnsi="Arial" w:cs="Arial"/>
                <w:sz w:val="18"/>
              </w:rPr>
            </w:pPr>
          </w:p>
        </w:tc>
      </w:tr>
      <w:tr w:rsidR="003607A1" w:rsidRPr="002F2600" w14:paraId="4EE7B3E8" w14:textId="77777777" w:rsidTr="00EA54F1">
        <w:tc>
          <w:tcPr>
            <w:tcW w:w="975" w:type="dxa"/>
            <w:tcBorders>
              <w:left w:val="single" w:sz="12" w:space="0" w:color="auto"/>
              <w:right w:val="single" w:sz="12" w:space="0" w:color="auto"/>
            </w:tcBorders>
          </w:tcPr>
          <w:p w14:paraId="26F4E474" w14:textId="1538AABC"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tcPr>
          <w:p w14:paraId="1BED0651" w14:textId="1073F0F0" w:rsidR="003607A1" w:rsidRPr="00D81B37" w:rsidRDefault="003607A1" w:rsidP="003607A1">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5F48696E" w:rsidR="003607A1" w:rsidRPr="00EC002F" w:rsidRDefault="003607A1" w:rsidP="003607A1">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9EB166" w:rsidR="003607A1" w:rsidRPr="00750E57" w:rsidRDefault="003607A1" w:rsidP="003607A1">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shd w:val="clear" w:color="auto" w:fill="FFFF00"/>
          </w:tcPr>
          <w:p w14:paraId="5CB73958" w14:textId="2D088733"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C1FD10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FF98595" w14:textId="77777777" w:rsidR="003607A1" w:rsidRPr="00522265" w:rsidRDefault="003607A1" w:rsidP="003607A1">
            <w:pPr>
              <w:rPr>
                <w:rFonts w:ascii="Arial" w:hAnsi="Arial" w:cs="Arial"/>
                <w:color w:val="0070C0"/>
                <w:sz w:val="18"/>
                <w:lang w:val="en-GB"/>
              </w:rPr>
            </w:pPr>
            <w:r w:rsidRPr="00522265">
              <w:rPr>
                <w:rFonts w:ascii="Arial" w:hAnsi="Arial" w:cs="Arial"/>
                <w:color w:val="0070C0"/>
                <w:sz w:val="18"/>
                <w:lang w:val="en-GB"/>
              </w:rPr>
              <w:t xml:space="preserve">This CR introduces a backwards compatible new feature to the </w:t>
            </w:r>
            <w:proofErr w:type="spellStart"/>
            <w:r w:rsidRPr="00522265">
              <w:rPr>
                <w:rFonts w:ascii="Arial" w:hAnsi="Arial" w:cs="Arial"/>
                <w:color w:val="0070C0"/>
                <w:sz w:val="18"/>
                <w:lang w:val="en-GB"/>
              </w:rPr>
              <w:t>OpenAPI</w:t>
            </w:r>
            <w:proofErr w:type="spellEnd"/>
            <w:r w:rsidRPr="00522265">
              <w:rPr>
                <w:rFonts w:ascii="Arial" w:hAnsi="Arial" w:cs="Arial"/>
                <w:color w:val="0070C0"/>
                <w:sz w:val="18"/>
                <w:lang w:val="en-GB"/>
              </w:rPr>
              <w:t xml:space="preserve"> descriptions of the following APIs:</w:t>
            </w:r>
          </w:p>
          <w:p w14:paraId="6BA25D71" w14:textId="22869898" w:rsidR="003607A1" w:rsidRDefault="003607A1" w:rsidP="003607A1">
            <w:pPr>
              <w:rPr>
                <w:rFonts w:ascii="Arial" w:hAnsi="Arial" w:cs="Arial"/>
                <w:sz w:val="18"/>
              </w:rPr>
            </w:pPr>
            <w:r w:rsidRPr="00522265">
              <w:rPr>
                <w:rFonts w:ascii="Arial" w:hAnsi="Arial" w:cs="Arial"/>
                <w:color w:val="0070C0"/>
                <w:sz w:val="18"/>
                <w:lang w:val="en-GB"/>
              </w:rPr>
              <w:t>TS29548_SDD_PolicyConfiguration.yaml</w:t>
            </w:r>
          </w:p>
        </w:tc>
      </w:tr>
      <w:tr w:rsidR="003607A1" w:rsidRPr="002F2600" w14:paraId="109080FF" w14:textId="77777777" w:rsidTr="00A71869">
        <w:tc>
          <w:tcPr>
            <w:tcW w:w="975" w:type="dxa"/>
            <w:tcBorders>
              <w:left w:val="single" w:sz="12" w:space="0" w:color="auto"/>
              <w:right w:val="single" w:sz="12" w:space="0" w:color="auto"/>
            </w:tcBorders>
          </w:tcPr>
          <w:p w14:paraId="193A869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AE6F6B" w14:textId="55C748BB" w:rsidR="003607A1" w:rsidRPr="00EC002F" w:rsidRDefault="003607A1" w:rsidP="003607A1">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00"/>
          </w:tcPr>
          <w:p w14:paraId="53F50C0D" w14:textId="3C322158" w:rsidR="003607A1" w:rsidRPr="00750E57" w:rsidRDefault="003607A1" w:rsidP="003607A1">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7ADC20B1" w14:textId="6A36057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9DF1B9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4C172DA" w14:textId="77777777" w:rsidR="003607A1" w:rsidRPr="004D6DE0" w:rsidRDefault="003607A1" w:rsidP="003607A1">
            <w:pPr>
              <w:rPr>
                <w:rFonts w:ascii="Arial" w:hAnsi="Arial" w:cs="Arial"/>
                <w:color w:val="0070C0"/>
                <w:sz w:val="18"/>
                <w:lang w:val="en-GB"/>
              </w:rPr>
            </w:pPr>
            <w:r w:rsidRPr="004D6DE0">
              <w:rPr>
                <w:rFonts w:ascii="Arial" w:hAnsi="Arial" w:cs="Arial"/>
                <w:color w:val="0070C0"/>
                <w:sz w:val="18"/>
                <w:lang w:val="en-GB"/>
              </w:rPr>
              <w:t xml:space="preserve">This CR introduces a backwards compatible new feature to the </w:t>
            </w:r>
            <w:proofErr w:type="spellStart"/>
            <w:r w:rsidRPr="004D6DE0">
              <w:rPr>
                <w:rFonts w:ascii="Arial" w:hAnsi="Arial" w:cs="Arial"/>
                <w:color w:val="0070C0"/>
                <w:sz w:val="18"/>
                <w:lang w:val="en-GB"/>
              </w:rPr>
              <w:t>OpenAPI</w:t>
            </w:r>
            <w:proofErr w:type="spellEnd"/>
            <w:r w:rsidRPr="004D6DE0">
              <w:rPr>
                <w:rFonts w:ascii="Arial" w:hAnsi="Arial" w:cs="Arial"/>
                <w:color w:val="0070C0"/>
                <w:sz w:val="18"/>
                <w:lang w:val="en-GB"/>
              </w:rPr>
              <w:t xml:space="preserve"> descriptions of the following APIs:</w:t>
            </w:r>
          </w:p>
          <w:p w14:paraId="2F31477E" w14:textId="4C5FE54B" w:rsidR="003607A1" w:rsidRDefault="003607A1" w:rsidP="003607A1">
            <w:pPr>
              <w:rPr>
                <w:rFonts w:ascii="Arial" w:hAnsi="Arial" w:cs="Arial"/>
                <w:sz w:val="18"/>
              </w:rPr>
            </w:pPr>
            <w:r w:rsidRPr="004D6DE0">
              <w:rPr>
                <w:rFonts w:ascii="Arial" w:hAnsi="Arial" w:cs="Arial"/>
                <w:color w:val="0070C0"/>
                <w:sz w:val="18"/>
                <w:lang w:val="en-GB"/>
              </w:rPr>
              <w:t>TS29548_SDD_PolicyConfiguration.yaml</w:t>
            </w:r>
          </w:p>
        </w:tc>
      </w:tr>
      <w:tr w:rsidR="003607A1" w:rsidRPr="002F2600" w14:paraId="115662EB" w14:textId="77777777" w:rsidTr="00A71869">
        <w:tc>
          <w:tcPr>
            <w:tcW w:w="975" w:type="dxa"/>
            <w:tcBorders>
              <w:left w:val="single" w:sz="12" w:space="0" w:color="auto"/>
              <w:right w:val="single" w:sz="12" w:space="0" w:color="auto"/>
            </w:tcBorders>
          </w:tcPr>
          <w:p w14:paraId="2CB0BC1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3607A1" w:rsidRPr="00EC002F" w:rsidRDefault="003607A1" w:rsidP="003607A1">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3607A1" w:rsidRPr="00750E57" w:rsidRDefault="003607A1" w:rsidP="003607A1">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607A1" w:rsidRDefault="003607A1" w:rsidP="003607A1">
            <w:pPr>
              <w:rPr>
                <w:rFonts w:ascii="Arial" w:hAnsi="Arial" w:cs="Arial"/>
                <w:sz w:val="18"/>
              </w:rPr>
            </w:pPr>
          </w:p>
        </w:tc>
      </w:tr>
      <w:tr w:rsidR="003607A1" w:rsidRPr="002F2600" w14:paraId="036B1B25" w14:textId="77777777" w:rsidTr="00A71869">
        <w:tc>
          <w:tcPr>
            <w:tcW w:w="975" w:type="dxa"/>
            <w:tcBorders>
              <w:left w:val="single" w:sz="12" w:space="0" w:color="auto"/>
              <w:right w:val="single" w:sz="12" w:space="0" w:color="auto"/>
            </w:tcBorders>
          </w:tcPr>
          <w:p w14:paraId="1135DF5F"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3607A1" w:rsidRPr="00EC002F" w:rsidRDefault="003607A1" w:rsidP="003607A1">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3607A1" w:rsidRPr="00750E57" w:rsidRDefault="003607A1" w:rsidP="003607A1">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607A1" w:rsidRDefault="003607A1" w:rsidP="003607A1">
            <w:pPr>
              <w:rPr>
                <w:rFonts w:ascii="Arial" w:hAnsi="Arial" w:cs="Arial"/>
                <w:sz w:val="18"/>
              </w:rPr>
            </w:pPr>
          </w:p>
        </w:tc>
      </w:tr>
      <w:tr w:rsidR="003607A1" w:rsidRPr="002F2600" w14:paraId="5557213D" w14:textId="77777777" w:rsidTr="00EA54F1">
        <w:tc>
          <w:tcPr>
            <w:tcW w:w="975" w:type="dxa"/>
            <w:tcBorders>
              <w:left w:val="single" w:sz="12" w:space="0" w:color="auto"/>
              <w:right w:val="single" w:sz="12" w:space="0" w:color="auto"/>
            </w:tcBorders>
          </w:tcPr>
          <w:p w14:paraId="4F32EADF"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F693A8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88014" w14:textId="1D466FF0" w:rsidR="003607A1" w:rsidRPr="00EC002F" w:rsidRDefault="003607A1" w:rsidP="003607A1">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single" w:sz="4" w:space="0" w:color="auto"/>
              <w:right w:val="single" w:sz="12" w:space="0" w:color="auto"/>
            </w:tcBorders>
            <w:shd w:val="clear" w:color="auto" w:fill="FFFF00"/>
          </w:tcPr>
          <w:p w14:paraId="02564A20" w14:textId="2A027AFC" w:rsidR="003607A1" w:rsidRPr="00750E57" w:rsidRDefault="003607A1" w:rsidP="003607A1">
            <w:pPr>
              <w:pStyle w:val="TAL"/>
              <w:rPr>
                <w:sz w:val="20"/>
              </w:rPr>
            </w:pPr>
            <w:r>
              <w:rPr>
                <w:sz w:val="20"/>
              </w:rPr>
              <w:t>CR 0062 29.548 Rel-19 Multimodal sync policy threshold handling</w:t>
            </w:r>
          </w:p>
        </w:tc>
        <w:tc>
          <w:tcPr>
            <w:tcW w:w="1401" w:type="dxa"/>
            <w:tcBorders>
              <w:left w:val="single" w:sz="12" w:space="0" w:color="auto"/>
              <w:bottom w:val="single" w:sz="4" w:space="0" w:color="auto"/>
              <w:right w:val="single" w:sz="12" w:space="0" w:color="auto"/>
            </w:tcBorders>
            <w:shd w:val="clear" w:color="auto" w:fill="FFFF00"/>
          </w:tcPr>
          <w:p w14:paraId="43664C59" w14:textId="3C34D310"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68BB7F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CF1790A"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3607A1" w:rsidRPr="000803D8" w:rsidRDefault="003607A1" w:rsidP="003607A1">
            <w:pPr>
              <w:rPr>
                <w:rFonts w:ascii="Arial" w:hAnsi="Arial" w:cs="Arial"/>
                <w:color w:val="0070C0"/>
                <w:sz w:val="18"/>
                <w:lang w:val="en-GB"/>
              </w:rPr>
            </w:pPr>
          </w:p>
          <w:p w14:paraId="16BA922B"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TS29548_SDD_PolicyConfiguration.yaml</w:t>
            </w:r>
          </w:p>
          <w:p w14:paraId="791C7F93" w14:textId="758204B1" w:rsidR="003607A1" w:rsidRPr="009C4EC9" w:rsidRDefault="003607A1" w:rsidP="003607A1">
            <w:pPr>
              <w:rPr>
                <w:rFonts w:ascii="Arial" w:hAnsi="Arial" w:cs="Arial"/>
                <w:color w:val="FF0000"/>
                <w:sz w:val="18"/>
              </w:rPr>
            </w:pPr>
            <w:r>
              <w:rPr>
                <w:rFonts w:ascii="Arial" w:hAnsi="Arial" w:cs="Arial"/>
                <w:color w:val="FF0000"/>
                <w:sz w:val="18"/>
              </w:rPr>
              <w:t>Correct WI code.</w:t>
            </w:r>
          </w:p>
        </w:tc>
      </w:tr>
      <w:tr w:rsidR="003607A1" w:rsidRPr="002F2600" w14:paraId="0A5D4FBC" w14:textId="77777777" w:rsidTr="00EA54F1">
        <w:tc>
          <w:tcPr>
            <w:tcW w:w="975" w:type="dxa"/>
            <w:tcBorders>
              <w:left w:val="single" w:sz="12" w:space="0" w:color="auto"/>
              <w:right w:val="single" w:sz="12" w:space="0" w:color="auto"/>
            </w:tcBorders>
          </w:tcPr>
          <w:p w14:paraId="51BB52E2" w14:textId="5FE4E67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3607A1" w:rsidRPr="00D81B37" w:rsidRDefault="003607A1" w:rsidP="003607A1">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4D03370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F63FFE9" w14:textId="77777777" w:rsidR="003607A1" w:rsidRDefault="003607A1" w:rsidP="003607A1">
            <w:pPr>
              <w:rPr>
                <w:rFonts w:ascii="Arial" w:hAnsi="Arial" w:cs="Arial"/>
                <w:sz w:val="18"/>
              </w:rPr>
            </w:pPr>
          </w:p>
        </w:tc>
      </w:tr>
      <w:tr w:rsidR="003607A1" w:rsidRPr="002F2600" w14:paraId="4119F759" w14:textId="77777777" w:rsidTr="00EA54F1">
        <w:tc>
          <w:tcPr>
            <w:tcW w:w="975" w:type="dxa"/>
            <w:tcBorders>
              <w:left w:val="single" w:sz="12" w:space="0" w:color="auto"/>
              <w:right w:val="single" w:sz="12" w:space="0" w:color="auto"/>
            </w:tcBorders>
          </w:tcPr>
          <w:p w14:paraId="0FED2804" w14:textId="53032FD9"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tcPr>
          <w:p w14:paraId="1824D6CE" w14:textId="5E8C9929" w:rsidR="003607A1" w:rsidRPr="00D81B37" w:rsidRDefault="003607A1" w:rsidP="003607A1">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2F99FE6E" w:rsidR="003607A1" w:rsidRPr="00EC002F" w:rsidRDefault="003607A1" w:rsidP="003607A1">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3607A1" w:rsidRPr="00750E57" w:rsidRDefault="003607A1" w:rsidP="003607A1">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D946600" w14:textId="77777777" w:rsidR="003607A1" w:rsidRDefault="003607A1" w:rsidP="003607A1">
            <w:pPr>
              <w:rPr>
                <w:rFonts w:ascii="Arial" w:hAnsi="Arial" w:cs="Arial"/>
                <w:sz w:val="18"/>
              </w:rPr>
            </w:pPr>
          </w:p>
        </w:tc>
      </w:tr>
      <w:tr w:rsidR="003607A1" w:rsidRPr="002F2600" w14:paraId="7797F966" w14:textId="77777777" w:rsidTr="00EA54F1">
        <w:tc>
          <w:tcPr>
            <w:tcW w:w="975" w:type="dxa"/>
            <w:tcBorders>
              <w:left w:val="single" w:sz="12" w:space="0" w:color="auto"/>
              <w:right w:val="single" w:sz="12" w:space="0" w:color="auto"/>
            </w:tcBorders>
          </w:tcPr>
          <w:p w14:paraId="644A6C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63A47D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6FFEB5E3" w:rsidR="003607A1" w:rsidRPr="00EC002F" w:rsidRDefault="003607A1" w:rsidP="003607A1">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607A1" w:rsidRPr="00750E57" w:rsidRDefault="003607A1" w:rsidP="003607A1">
            <w:pPr>
              <w:pStyle w:val="TAL"/>
              <w:rPr>
                <w:sz w:val="20"/>
              </w:rPr>
            </w:pPr>
            <w:r>
              <w:rPr>
                <w:sz w:val="20"/>
              </w:rPr>
              <w:t xml:space="preserve">CR 0433 29.222 Rel-19 Complete the definition of the </w:t>
            </w:r>
            <w:proofErr w:type="spellStart"/>
            <w:r>
              <w:rPr>
                <w:sz w:val="20"/>
              </w:rPr>
              <w:t>OpenAPI</w:t>
            </w:r>
            <w:proofErr w:type="spellEnd"/>
            <w:r>
              <w:rPr>
                <w:sz w:val="20"/>
              </w:rPr>
              <w:t xml:space="preserve"> description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A9EA97" w14:textId="77777777" w:rsidR="003607A1" w:rsidRPr="00A42C0A" w:rsidRDefault="003607A1" w:rsidP="003607A1">
            <w:pPr>
              <w:rPr>
                <w:rFonts w:ascii="Arial" w:hAnsi="Arial" w:cs="Arial"/>
                <w:color w:val="0070C0"/>
                <w:sz w:val="18"/>
                <w:lang w:val="en-GB"/>
              </w:rPr>
            </w:pPr>
            <w:r w:rsidRPr="00A42C0A">
              <w:rPr>
                <w:rFonts w:ascii="Arial" w:hAnsi="Arial" w:cs="Arial"/>
                <w:color w:val="0070C0"/>
                <w:sz w:val="18"/>
                <w:lang w:val="en-GB"/>
              </w:rPr>
              <w:t xml:space="preserve">This CR introduces backwards compatible corrections to the </w:t>
            </w:r>
            <w:proofErr w:type="spellStart"/>
            <w:r w:rsidRPr="00A42C0A">
              <w:rPr>
                <w:rFonts w:ascii="Arial" w:hAnsi="Arial" w:cs="Arial"/>
                <w:color w:val="0070C0"/>
                <w:sz w:val="18"/>
                <w:lang w:val="en-GB"/>
              </w:rPr>
              <w:t>OpenAPI</w:t>
            </w:r>
            <w:proofErr w:type="spellEnd"/>
            <w:r w:rsidRPr="00A42C0A">
              <w:rPr>
                <w:rFonts w:ascii="Arial" w:hAnsi="Arial" w:cs="Arial"/>
                <w:color w:val="0070C0"/>
                <w:sz w:val="18"/>
                <w:lang w:val="en-GB"/>
              </w:rPr>
              <w:t xml:space="preserve"> descriptions of the following APIs:</w:t>
            </w:r>
          </w:p>
          <w:p w14:paraId="0F02C04D" w14:textId="5B9986CF" w:rsidR="003607A1" w:rsidRDefault="003607A1" w:rsidP="003607A1">
            <w:pPr>
              <w:rPr>
                <w:rFonts w:ascii="Arial" w:hAnsi="Arial" w:cs="Arial"/>
                <w:sz w:val="18"/>
              </w:rPr>
            </w:pPr>
            <w:r w:rsidRPr="00A42C0A">
              <w:rPr>
                <w:rFonts w:ascii="Arial" w:hAnsi="Arial" w:cs="Arial"/>
                <w:color w:val="0070C0"/>
                <w:sz w:val="18"/>
                <w:lang w:val="en-GB"/>
              </w:rPr>
              <w:t>TS29222_CAPIF_Open_Discover_Service_API.yaml</w:t>
            </w:r>
          </w:p>
        </w:tc>
      </w:tr>
      <w:tr w:rsidR="003607A1" w:rsidRPr="002F2600" w14:paraId="19BB1581" w14:textId="77777777" w:rsidTr="00EA54F1">
        <w:tc>
          <w:tcPr>
            <w:tcW w:w="975" w:type="dxa"/>
            <w:tcBorders>
              <w:left w:val="single" w:sz="12" w:space="0" w:color="auto"/>
              <w:right w:val="single" w:sz="12" w:space="0" w:color="auto"/>
            </w:tcBorders>
          </w:tcPr>
          <w:p w14:paraId="5846631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F5549D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72EE1B9E" w:rsidR="003607A1" w:rsidRPr="00EC002F" w:rsidRDefault="003607A1" w:rsidP="003607A1">
            <w:pPr>
              <w:suppressLineNumbers/>
              <w:suppressAutoHyphens/>
              <w:spacing w:before="60" w:after="60"/>
              <w:jc w:val="center"/>
            </w:pPr>
            <w:hyperlink r:id="rId319" w:history="1">
              <w:r>
                <w:rPr>
                  <w:rStyle w:val="Hyperlink"/>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607A1" w:rsidRPr="00750E57" w:rsidRDefault="003607A1" w:rsidP="003607A1">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DCCED5E" w14:textId="77777777" w:rsidR="003607A1" w:rsidRDefault="003607A1" w:rsidP="003607A1">
            <w:pPr>
              <w:rPr>
                <w:rFonts w:ascii="Arial" w:hAnsi="Arial" w:cs="Arial"/>
                <w:sz w:val="18"/>
              </w:rPr>
            </w:pPr>
          </w:p>
        </w:tc>
      </w:tr>
      <w:tr w:rsidR="003607A1" w:rsidRPr="002F2600" w14:paraId="43710700" w14:textId="77777777" w:rsidTr="00EA54F1">
        <w:tc>
          <w:tcPr>
            <w:tcW w:w="975" w:type="dxa"/>
            <w:tcBorders>
              <w:left w:val="single" w:sz="12" w:space="0" w:color="auto"/>
              <w:right w:val="single" w:sz="12" w:space="0" w:color="auto"/>
            </w:tcBorders>
          </w:tcPr>
          <w:p w14:paraId="0B11E2E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83A839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1A1360E6" w:rsidR="003607A1" w:rsidRPr="00EC002F" w:rsidRDefault="003607A1" w:rsidP="003607A1">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607A1" w:rsidRPr="00750E57" w:rsidRDefault="003607A1" w:rsidP="003607A1">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FBF84B" w14:textId="77777777" w:rsidR="003607A1" w:rsidRDefault="003607A1" w:rsidP="003607A1">
            <w:pPr>
              <w:rPr>
                <w:rFonts w:ascii="Arial" w:hAnsi="Arial" w:cs="Arial"/>
                <w:sz w:val="18"/>
              </w:rPr>
            </w:pPr>
          </w:p>
        </w:tc>
      </w:tr>
      <w:tr w:rsidR="003607A1" w:rsidRPr="002F2600" w14:paraId="54C2CFCA" w14:textId="77777777" w:rsidTr="00EA54F1">
        <w:tc>
          <w:tcPr>
            <w:tcW w:w="975" w:type="dxa"/>
            <w:tcBorders>
              <w:left w:val="single" w:sz="12" w:space="0" w:color="auto"/>
              <w:right w:val="single" w:sz="12" w:space="0" w:color="auto"/>
            </w:tcBorders>
          </w:tcPr>
          <w:p w14:paraId="52533FD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EC5CC4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43D07C29" w:rsidR="003607A1" w:rsidRPr="00EC002F" w:rsidRDefault="003607A1" w:rsidP="003607A1">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607A1" w:rsidRPr="00750E57" w:rsidRDefault="003607A1" w:rsidP="003607A1">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1B9227" w14:textId="17587FB0" w:rsidR="003607A1" w:rsidRDefault="003607A1" w:rsidP="003607A1">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54CC8209" w14:textId="77777777" w:rsidTr="00EA54F1">
        <w:tc>
          <w:tcPr>
            <w:tcW w:w="975" w:type="dxa"/>
            <w:tcBorders>
              <w:left w:val="single" w:sz="12" w:space="0" w:color="auto"/>
              <w:right w:val="single" w:sz="12" w:space="0" w:color="auto"/>
            </w:tcBorders>
          </w:tcPr>
          <w:p w14:paraId="78E93A6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67272B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6A81FB85" w:rsidR="003607A1" w:rsidRPr="00EC002F" w:rsidRDefault="003607A1" w:rsidP="003607A1">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607A1" w:rsidRPr="00750E57" w:rsidRDefault="003607A1" w:rsidP="003607A1">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E22B6D3" w14:textId="77777777" w:rsidR="003607A1" w:rsidRDefault="003607A1" w:rsidP="003607A1">
            <w:pPr>
              <w:rPr>
                <w:rFonts w:ascii="Arial" w:hAnsi="Arial" w:cs="Arial"/>
                <w:sz w:val="18"/>
              </w:rPr>
            </w:pPr>
          </w:p>
        </w:tc>
      </w:tr>
      <w:tr w:rsidR="003607A1" w:rsidRPr="002F2600" w14:paraId="4F389B2C" w14:textId="77777777" w:rsidTr="00EA54F1">
        <w:tc>
          <w:tcPr>
            <w:tcW w:w="975" w:type="dxa"/>
            <w:tcBorders>
              <w:left w:val="single" w:sz="12" w:space="0" w:color="auto"/>
              <w:right w:val="single" w:sz="12" w:space="0" w:color="auto"/>
            </w:tcBorders>
          </w:tcPr>
          <w:p w14:paraId="3E8A58D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7F92E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6E37BFD4" w:rsidR="003607A1" w:rsidRPr="00EC002F" w:rsidRDefault="003607A1" w:rsidP="003607A1">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607A1" w:rsidRPr="00750E57" w:rsidRDefault="003607A1" w:rsidP="003607A1">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F7A317" w14:textId="77777777" w:rsidR="003607A1" w:rsidRDefault="003607A1" w:rsidP="003607A1">
            <w:pPr>
              <w:rPr>
                <w:rFonts w:ascii="Arial" w:hAnsi="Arial" w:cs="Arial"/>
                <w:sz w:val="18"/>
              </w:rPr>
            </w:pPr>
          </w:p>
        </w:tc>
      </w:tr>
      <w:tr w:rsidR="003607A1" w:rsidRPr="002F2600" w14:paraId="1F2CC83B" w14:textId="77777777" w:rsidTr="00EA54F1">
        <w:tc>
          <w:tcPr>
            <w:tcW w:w="975" w:type="dxa"/>
            <w:tcBorders>
              <w:left w:val="single" w:sz="12" w:space="0" w:color="auto"/>
              <w:right w:val="single" w:sz="12" w:space="0" w:color="auto"/>
            </w:tcBorders>
          </w:tcPr>
          <w:p w14:paraId="482C0B0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B016A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4E4B56E2" w:rsidR="003607A1" w:rsidRPr="00EC002F" w:rsidRDefault="003607A1" w:rsidP="003607A1">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607A1" w:rsidRPr="00750E57" w:rsidRDefault="003607A1" w:rsidP="003607A1">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2100E9" w14:textId="77777777" w:rsidR="003607A1" w:rsidRDefault="003607A1" w:rsidP="003607A1">
            <w:pPr>
              <w:rPr>
                <w:rFonts w:ascii="Arial" w:hAnsi="Arial" w:cs="Arial"/>
                <w:sz w:val="18"/>
              </w:rPr>
            </w:pPr>
          </w:p>
        </w:tc>
      </w:tr>
      <w:tr w:rsidR="003607A1" w:rsidRPr="002F2600" w14:paraId="31E65916" w14:textId="77777777" w:rsidTr="00EA54F1">
        <w:tc>
          <w:tcPr>
            <w:tcW w:w="975" w:type="dxa"/>
            <w:tcBorders>
              <w:left w:val="single" w:sz="12" w:space="0" w:color="auto"/>
              <w:right w:val="single" w:sz="12" w:space="0" w:color="auto"/>
            </w:tcBorders>
          </w:tcPr>
          <w:p w14:paraId="4A53C13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A28960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2C922C89" w:rsidR="003607A1" w:rsidRPr="00EC002F" w:rsidRDefault="003607A1" w:rsidP="003607A1">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607A1" w:rsidRPr="00750E57" w:rsidRDefault="003607A1" w:rsidP="003607A1">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340D12" w14:textId="77777777" w:rsidR="003607A1" w:rsidRDefault="003607A1" w:rsidP="003607A1">
            <w:pPr>
              <w:rPr>
                <w:rFonts w:ascii="Arial" w:hAnsi="Arial" w:cs="Arial"/>
                <w:sz w:val="18"/>
              </w:rPr>
            </w:pPr>
          </w:p>
        </w:tc>
      </w:tr>
      <w:tr w:rsidR="003607A1" w:rsidRPr="002F2600" w14:paraId="69D2939A" w14:textId="77777777" w:rsidTr="00EA54F1">
        <w:tc>
          <w:tcPr>
            <w:tcW w:w="975" w:type="dxa"/>
            <w:tcBorders>
              <w:left w:val="single" w:sz="12" w:space="0" w:color="auto"/>
              <w:right w:val="single" w:sz="12" w:space="0" w:color="auto"/>
            </w:tcBorders>
          </w:tcPr>
          <w:p w14:paraId="7EB4F4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F1DBA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4E9FF529" w:rsidR="003607A1" w:rsidRPr="00EC002F" w:rsidRDefault="003607A1" w:rsidP="003607A1">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607A1" w:rsidRPr="00750E57" w:rsidRDefault="003607A1" w:rsidP="003607A1">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46A271" w14:textId="77777777" w:rsidR="003607A1" w:rsidRDefault="003607A1" w:rsidP="003607A1">
            <w:pPr>
              <w:rPr>
                <w:rFonts w:ascii="Arial" w:hAnsi="Arial" w:cs="Arial"/>
                <w:sz w:val="18"/>
              </w:rPr>
            </w:pPr>
          </w:p>
        </w:tc>
      </w:tr>
      <w:tr w:rsidR="003607A1" w:rsidRPr="002F2600" w14:paraId="435D63C2" w14:textId="77777777" w:rsidTr="00EA54F1">
        <w:tc>
          <w:tcPr>
            <w:tcW w:w="975" w:type="dxa"/>
            <w:tcBorders>
              <w:left w:val="single" w:sz="12" w:space="0" w:color="auto"/>
              <w:right w:val="single" w:sz="12" w:space="0" w:color="auto"/>
            </w:tcBorders>
          </w:tcPr>
          <w:p w14:paraId="4098F82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775B54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14DE1633" w:rsidR="003607A1" w:rsidRPr="00EC002F" w:rsidRDefault="003607A1" w:rsidP="003607A1">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607A1" w:rsidRPr="00750E57" w:rsidRDefault="003607A1" w:rsidP="003607A1">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7D2E13" w14:textId="77777777" w:rsidR="003607A1" w:rsidRDefault="003607A1" w:rsidP="003607A1">
            <w:pPr>
              <w:rPr>
                <w:rFonts w:ascii="Arial" w:hAnsi="Arial" w:cs="Arial"/>
                <w:sz w:val="18"/>
              </w:rPr>
            </w:pPr>
          </w:p>
        </w:tc>
      </w:tr>
      <w:tr w:rsidR="003607A1" w:rsidRPr="002F2600" w14:paraId="177D0255" w14:textId="77777777" w:rsidTr="00EA54F1">
        <w:tc>
          <w:tcPr>
            <w:tcW w:w="975" w:type="dxa"/>
            <w:tcBorders>
              <w:left w:val="single" w:sz="12" w:space="0" w:color="auto"/>
              <w:right w:val="single" w:sz="12" w:space="0" w:color="auto"/>
            </w:tcBorders>
          </w:tcPr>
          <w:p w14:paraId="19FFD30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3607A1" w:rsidRPr="00EC002F" w:rsidRDefault="003607A1" w:rsidP="003607A1">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607A1" w:rsidRPr="00750E57" w:rsidRDefault="003607A1" w:rsidP="003607A1">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1D32011" w14:textId="77777777" w:rsidR="003607A1" w:rsidRDefault="003607A1" w:rsidP="003607A1">
            <w:pPr>
              <w:rPr>
                <w:rFonts w:ascii="Arial" w:hAnsi="Arial" w:cs="Arial"/>
                <w:sz w:val="18"/>
              </w:rPr>
            </w:pPr>
            <w:r>
              <w:rPr>
                <w:rFonts w:ascii="Arial" w:hAnsi="Arial" w:cs="Arial"/>
                <w:sz w:val="18"/>
              </w:rPr>
              <w:t>Revision of C3-253227</w:t>
            </w:r>
          </w:p>
          <w:p w14:paraId="3B81E319" w14:textId="77777777" w:rsidR="003607A1" w:rsidRPr="0097312C" w:rsidRDefault="003607A1" w:rsidP="003607A1">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3607A1" w:rsidRPr="0097312C" w:rsidRDefault="003607A1" w:rsidP="003607A1">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607A1" w:rsidRPr="00B1596A" w:rsidRDefault="003607A1" w:rsidP="003607A1">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607A1" w:rsidRPr="002F2600" w14:paraId="63D9F4FC" w14:textId="77777777" w:rsidTr="00EA54F1">
        <w:tc>
          <w:tcPr>
            <w:tcW w:w="975" w:type="dxa"/>
            <w:tcBorders>
              <w:left w:val="single" w:sz="12" w:space="0" w:color="auto"/>
              <w:right w:val="single" w:sz="12" w:space="0" w:color="auto"/>
            </w:tcBorders>
          </w:tcPr>
          <w:p w14:paraId="5751B39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6CD6F89B" w:rsidR="003607A1" w:rsidRPr="00EC002F" w:rsidRDefault="003607A1" w:rsidP="003607A1">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607A1" w:rsidRPr="00750E57" w:rsidRDefault="003607A1" w:rsidP="003607A1">
            <w:pPr>
              <w:pStyle w:val="TAL"/>
              <w:rPr>
                <w:sz w:val="20"/>
              </w:rPr>
            </w:pPr>
            <w:r>
              <w:rPr>
                <w:sz w:val="20"/>
              </w:rPr>
              <w:t xml:space="preserve">CR 0437 29.222 Rel-19 Correction of missing </w:t>
            </w:r>
            <w:proofErr w:type="spellStart"/>
            <w:r>
              <w:rPr>
                <w:sz w:val="20"/>
              </w:rPr>
              <w:t>failReason</w:t>
            </w:r>
            <w:proofErr w:type="spellEnd"/>
            <w:r>
              <w:rPr>
                <w:sz w:val="20"/>
              </w:rPr>
              <w:t xml:space="preserve"> attribute in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C654376" w14:textId="5B569523" w:rsidR="003607A1" w:rsidRDefault="003607A1" w:rsidP="003607A1">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607A1" w:rsidRPr="002F2600" w14:paraId="237E46C1" w14:textId="77777777" w:rsidTr="00EA54F1">
        <w:tc>
          <w:tcPr>
            <w:tcW w:w="975" w:type="dxa"/>
            <w:tcBorders>
              <w:left w:val="single" w:sz="12" w:space="0" w:color="auto"/>
              <w:right w:val="single" w:sz="12" w:space="0" w:color="auto"/>
            </w:tcBorders>
          </w:tcPr>
          <w:p w14:paraId="42A3A3D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3607A1" w:rsidRPr="00EC002F" w:rsidRDefault="003607A1" w:rsidP="003607A1">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607A1" w:rsidRPr="00750E57" w:rsidRDefault="003607A1" w:rsidP="003607A1">
            <w:pPr>
              <w:pStyle w:val="TAL"/>
              <w:rPr>
                <w:sz w:val="20"/>
              </w:rPr>
            </w:pPr>
            <w:r>
              <w:rPr>
                <w:sz w:val="20"/>
              </w:rPr>
              <w:t xml:space="preserve">CR 0438 29.222 Rel-19 Removal of EN and Correction of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B37B742" w14:textId="2F66D4B0" w:rsidR="003607A1" w:rsidRDefault="003607A1" w:rsidP="003607A1">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607A1" w:rsidRPr="002F2600" w14:paraId="5831C1F5" w14:textId="77777777" w:rsidTr="00EA54F1">
        <w:tc>
          <w:tcPr>
            <w:tcW w:w="975" w:type="dxa"/>
            <w:tcBorders>
              <w:left w:val="single" w:sz="12" w:space="0" w:color="auto"/>
              <w:right w:val="single" w:sz="12" w:space="0" w:color="auto"/>
            </w:tcBorders>
          </w:tcPr>
          <w:p w14:paraId="4DF41793"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3607A1" w:rsidRPr="00EC002F" w:rsidRDefault="003607A1" w:rsidP="003607A1">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607A1" w:rsidRPr="00750E57" w:rsidRDefault="003607A1" w:rsidP="003607A1">
            <w:pPr>
              <w:pStyle w:val="TAL"/>
              <w:rPr>
                <w:sz w:val="20"/>
              </w:rPr>
            </w:pPr>
            <w:r>
              <w:rPr>
                <w:sz w:val="20"/>
              </w:rPr>
              <w:t xml:space="preserve">CR 0439 29.222 Rel-19 Corrections to </w:t>
            </w:r>
            <w:proofErr w:type="spellStart"/>
            <w:r>
              <w:rPr>
                <w:sz w:val="20"/>
              </w:rPr>
              <w:t>discoveryCount</w:t>
            </w:r>
            <w:proofErr w:type="spellEnd"/>
            <w:r>
              <w:rPr>
                <w:sz w:val="20"/>
              </w:rPr>
              <w:t xml:space="preserve">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282575" w14:textId="31B1A994" w:rsidR="003607A1" w:rsidRDefault="003607A1" w:rsidP="003607A1">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607A1" w:rsidRPr="002F2600" w14:paraId="2FA1CFC1" w14:textId="77777777" w:rsidTr="00EA54F1">
        <w:tc>
          <w:tcPr>
            <w:tcW w:w="975" w:type="dxa"/>
            <w:tcBorders>
              <w:left w:val="single" w:sz="12" w:space="0" w:color="auto"/>
              <w:right w:val="single" w:sz="12" w:space="0" w:color="auto"/>
            </w:tcBorders>
          </w:tcPr>
          <w:p w14:paraId="216F073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B74681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21CA94FB" w:rsidR="003607A1" w:rsidRPr="00EC002F" w:rsidRDefault="003607A1" w:rsidP="003607A1">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607A1" w:rsidRPr="00750E57" w:rsidRDefault="003607A1" w:rsidP="003607A1">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C14C88" w14:textId="73E19CBB" w:rsidR="003607A1" w:rsidRDefault="003607A1" w:rsidP="003607A1">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607A1" w:rsidRPr="002F2600" w14:paraId="1BCEDD4C" w14:textId="77777777" w:rsidTr="00EA54F1">
        <w:tc>
          <w:tcPr>
            <w:tcW w:w="975" w:type="dxa"/>
            <w:tcBorders>
              <w:left w:val="single" w:sz="12" w:space="0" w:color="auto"/>
              <w:right w:val="single" w:sz="12" w:space="0" w:color="auto"/>
            </w:tcBorders>
          </w:tcPr>
          <w:p w14:paraId="28127B8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E6AD703" w:rsidR="003607A1" w:rsidRPr="00EC002F" w:rsidRDefault="003607A1" w:rsidP="003607A1">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607A1" w:rsidRPr="00750E57" w:rsidRDefault="003607A1" w:rsidP="003607A1">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4D3C8E6" w14:textId="77777777" w:rsidR="003607A1" w:rsidRDefault="003607A1" w:rsidP="003607A1">
            <w:pPr>
              <w:rPr>
                <w:rFonts w:ascii="Arial" w:hAnsi="Arial" w:cs="Arial"/>
                <w:sz w:val="18"/>
              </w:rPr>
            </w:pPr>
          </w:p>
        </w:tc>
      </w:tr>
      <w:tr w:rsidR="003607A1" w:rsidRPr="002F2600" w14:paraId="2AE32DA8" w14:textId="77777777" w:rsidTr="00EA54F1">
        <w:tc>
          <w:tcPr>
            <w:tcW w:w="975" w:type="dxa"/>
            <w:tcBorders>
              <w:left w:val="single" w:sz="12" w:space="0" w:color="auto"/>
              <w:right w:val="single" w:sz="12" w:space="0" w:color="auto"/>
            </w:tcBorders>
          </w:tcPr>
          <w:p w14:paraId="0391E8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3607A1" w:rsidRPr="00EC002F" w:rsidRDefault="003607A1" w:rsidP="003607A1">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607A1" w:rsidRPr="00750E57" w:rsidRDefault="003607A1" w:rsidP="003607A1">
            <w:pPr>
              <w:pStyle w:val="TAL"/>
              <w:rPr>
                <w:sz w:val="20"/>
              </w:rPr>
            </w:pPr>
            <w:r>
              <w:rPr>
                <w:sz w:val="20"/>
              </w:rPr>
              <w:t xml:space="preserve">CR 0443 29.222 Rel-19 Update clause 5.1 with </w:t>
            </w:r>
            <w:proofErr w:type="spellStart"/>
            <w:r>
              <w:rPr>
                <w:sz w:val="20"/>
              </w:rPr>
              <w:t>CAPIF_Open_Discover_Service_API</w:t>
            </w:r>
            <w:proofErr w:type="spellEnd"/>
            <w:r>
              <w:rPr>
                <w:sz w:val="20"/>
              </w:rPr>
              <w:t xml:space="preserve">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01EC05" w14:textId="77777777" w:rsidR="003607A1" w:rsidRPr="0092205E" w:rsidRDefault="003607A1" w:rsidP="003607A1">
            <w:pPr>
              <w:rPr>
                <w:rFonts w:ascii="Arial" w:hAnsi="Arial" w:cs="Arial"/>
                <w:color w:val="0070C0"/>
                <w:sz w:val="18"/>
              </w:rPr>
            </w:pPr>
            <w:r w:rsidRPr="0092205E">
              <w:rPr>
                <w:rFonts w:ascii="Arial" w:hAnsi="Arial" w:cs="Arial"/>
                <w:color w:val="0070C0"/>
                <w:sz w:val="18"/>
              </w:rPr>
              <w:t xml:space="preserve">This CR proposes backward compatible correction to </w:t>
            </w:r>
            <w:proofErr w:type="spellStart"/>
            <w:r w:rsidRPr="0092205E">
              <w:rPr>
                <w:rFonts w:ascii="Arial" w:hAnsi="Arial" w:cs="Arial"/>
                <w:color w:val="0070C0"/>
                <w:sz w:val="18"/>
              </w:rPr>
              <w:t>CAPIF_Open_Discover_Service_API</w:t>
            </w:r>
            <w:proofErr w:type="spellEnd"/>
            <w:r w:rsidRPr="0092205E">
              <w:rPr>
                <w:rFonts w:ascii="Arial" w:hAnsi="Arial" w:cs="Arial"/>
                <w:color w:val="0070C0"/>
                <w:sz w:val="18"/>
              </w:rPr>
              <w:t xml:space="preserve"> </w:t>
            </w:r>
            <w:proofErr w:type="spellStart"/>
            <w:r w:rsidRPr="0092205E">
              <w:rPr>
                <w:rFonts w:ascii="Arial" w:hAnsi="Arial" w:cs="Arial"/>
                <w:color w:val="0070C0"/>
                <w:sz w:val="18"/>
              </w:rPr>
              <w:t>OpenAPI</w:t>
            </w:r>
            <w:proofErr w:type="spellEnd"/>
            <w:r w:rsidRPr="0092205E">
              <w:rPr>
                <w:rFonts w:ascii="Arial" w:hAnsi="Arial" w:cs="Arial"/>
                <w:color w:val="0070C0"/>
                <w:sz w:val="18"/>
              </w:rPr>
              <w:t xml:space="preserve"> specification file.</w:t>
            </w:r>
          </w:p>
          <w:p w14:paraId="42394A46" w14:textId="6E3F08BF" w:rsidR="003607A1" w:rsidRPr="00BD2578" w:rsidRDefault="003607A1" w:rsidP="003607A1">
            <w:pPr>
              <w:rPr>
                <w:rFonts w:ascii="Arial" w:hAnsi="Arial" w:cs="Arial"/>
                <w:color w:val="FF0000"/>
                <w:sz w:val="18"/>
              </w:rPr>
            </w:pPr>
            <w:r>
              <w:rPr>
                <w:rFonts w:ascii="Arial" w:hAnsi="Arial" w:cs="Arial"/>
                <w:color w:val="FF0000"/>
                <w:sz w:val="18"/>
              </w:rPr>
              <w:t>Use template for Other Comments</w:t>
            </w:r>
          </w:p>
        </w:tc>
      </w:tr>
      <w:tr w:rsidR="003607A1" w:rsidRPr="002F2600" w14:paraId="66355502" w14:textId="77777777" w:rsidTr="00EA54F1">
        <w:tc>
          <w:tcPr>
            <w:tcW w:w="975" w:type="dxa"/>
            <w:tcBorders>
              <w:left w:val="single" w:sz="12" w:space="0" w:color="auto"/>
              <w:right w:val="single" w:sz="12" w:space="0" w:color="auto"/>
            </w:tcBorders>
          </w:tcPr>
          <w:p w14:paraId="71D0ED2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3607A1" w:rsidRPr="00EC002F" w:rsidRDefault="003607A1" w:rsidP="003607A1">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607A1" w:rsidRPr="00750E57" w:rsidRDefault="003607A1" w:rsidP="003607A1">
            <w:pPr>
              <w:pStyle w:val="TAL"/>
              <w:rPr>
                <w:sz w:val="20"/>
              </w:rPr>
            </w:pPr>
            <w:r>
              <w:rPr>
                <w:sz w:val="20"/>
              </w:rPr>
              <w:t xml:space="preserve">CR 0444 29.222 Rel-19 Addition of Group information in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092D3C" w14:textId="77777777" w:rsidR="003607A1" w:rsidRPr="0092205E" w:rsidRDefault="003607A1" w:rsidP="003607A1">
            <w:pPr>
              <w:rPr>
                <w:rFonts w:ascii="Arial" w:hAnsi="Arial" w:cs="Arial"/>
                <w:color w:val="0070C0"/>
                <w:sz w:val="18"/>
                <w:lang w:val="en-GB"/>
              </w:rPr>
            </w:pPr>
            <w:r w:rsidRPr="0092205E">
              <w:rPr>
                <w:rFonts w:ascii="Arial" w:hAnsi="Arial" w:cs="Arial"/>
                <w:color w:val="0070C0"/>
                <w:sz w:val="18"/>
                <w:lang w:val="en-GB"/>
              </w:rPr>
              <w:t xml:space="preserve">This CR introduces backward compatible changes to the following </w:t>
            </w:r>
            <w:proofErr w:type="spellStart"/>
            <w:r w:rsidRPr="0092205E">
              <w:rPr>
                <w:rFonts w:ascii="Arial" w:hAnsi="Arial" w:cs="Arial"/>
                <w:color w:val="0070C0"/>
                <w:sz w:val="18"/>
                <w:lang w:val="en-GB"/>
              </w:rPr>
              <w:t>OpenAPI</w:t>
            </w:r>
            <w:proofErr w:type="spellEnd"/>
            <w:r w:rsidRPr="0092205E">
              <w:rPr>
                <w:rFonts w:ascii="Arial" w:hAnsi="Arial" w:cs="Arial"/>
                <w:color w:val="0070C0"/>
                <w:sz w:val="18"/>
                <w:lang w:val="en-GB"/>
              </w:rPr>
              <w:t>.</w:t>
            </w:r>
          </w:p>
          <w:p w14:paraId="3B39152B" w14:textId="77777777" w:rsidR="003607A1" w:rsidRDefault="003607A1" w:rsidP="003607A1">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3607A1" w:rsidRDefault="003607A1" w:rsidP="003607A1">
            <w:pPr>
              <w:rPr>
                <w:rFonts w:ascii="Arial" w:hAnsi="Arial" w:cs="Arial"/>
                <w:sz w:val="18"/>
              </w:rPr>
            </w:pPr>
            <w:r>
              <w:rPr>
                <w:rFonts w:ascii="Arial" w:hAnsi="Arial" w:cs="Arial"/>
                <w:color w:val="FF0000"/>
                <w:sz w:val="18"/>
              </w:rPr>
              <w:t>Use template for Other Comments</w:t>
            </w:r>
          </w:p>
        </w:tc>
      </w:tr>
      <w:tr w:rsidR="003607A1" w:rsidRPr="002F2600" w14:paraId="3C567F51" w14:textId="77777777" w:rsidTr="00EA54F1">
        <w:tc>
          <w:tcPr>
            <w:tcW w:w="975" w:type="dxa"/>
            <w:tcBorders>
              <w:left w:val="single" w:sz="12" w:space="0" w:color="auto"/>
              <w:right w:val="single" w:sz="12" w:space="0" w:color="auto"/>
            </w:tcBorders>
          </w:tcPr>
          <w:p w14:paraId="7915AF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75682EF7" w:rsidR="003607A1" w:rsidRPr="00EC002F" w:rsidRDefault="003607A1" w:rsidP="003607A1">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607A1" w:rsidRPr="00750E57" w:rsidRDefault="003607A1" w:rsidP="003607A1">
            <w:pPr>
              <w:pStyle w:val="TAL"/>
              <w:rPr>
                <w:sz w:val="20"/>
              </w:rPr>
            </w:pPr>
            <w:r>
              <w:rPr>
                <w:sz w:val="20"/>
              </w:rPr>
              <w:t xml:space="preserve">CR 0445 29.222 Rel-19 Removal of EN in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66BB048" w14:textId="77777777" w:rsidR="003607A1" w:rsidRDefault="003607A1" w:rsidP="003607A1">
            <w:pPr>
              <w:rPr>
                <w:rFonts w:ascii="Arial" w:hAnsi="Arial" w:cs="Arial"/>
                <w:sz w:val="18"/>
              </w:rPr>
            </w:pPr>
          </w:p>
        </w:tc>
      </w:tr>
      <w:tr w:rsidR="003607A1" w:rsidRPr="002F2600" w14:paraId="4A5442D6" w14:textId="77777777" w:rsidTr="00EA54F1">
        <w:tc>
          <w:tcPr>
            <w:tcW w:w="975" w:type="dxa"/>
            <w:tcBorders>
              <w:left w:val="single" w:sz="12" w:space="0" w:color="auto"/>
              <w:right w:val="single" w:sz="12" w:space="0" w:color="auto"/>
            </w:tcBorders>
          </w:tcPr>
          <w:p w14:paraId="1D3A785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3607A1" w:rsidRPr="00EC002F" w:rsidRDefault="003607A1" w:rsidP="003607A1">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607A1" w:rsidRPr="00750E57" w:rsidRDefault="003607A1" w:rsidP="003607A1">
            <w:pPr>
              <w:pStyle w:val="TAL"/>
              <w:rPr>
                <w:sz w:val="20"/>
              </w:rPr>
            </w:pPr>
            <w:r>
              <w:rPr>
                <w:sz w:val="20"/>
              </w:rPr>
              <w:t xml:space="preserve">CR 0446 29.222 Rel-19 Update to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C8543C" w14:textId="77777777" w:rsidR="003607A1" w:rsidRDefault="003607A1" w:rsidP="003607A1">
            <w:pPr>
              <w:rPr>
                <w:rFonts w:ascii="Arial" w:hAnsi="Arial" w:cs="Arial"/>
                <w:sz w:val="18"/>
              </w:rPr>
            </w:pPr>
          </w:p>
        </w:tc>
      </w:tr>
      <w:tr w:rsidR="003607A1" w:rsidRPr="002F2600" w14:paraId="5692D8F5" w14:textId="77777777" w:rsidTr="00AE49F7">
        <w:tc>
          <w:tcPr>
            <w:tcW w:w="975" w:type="dxa"/>
            <w:tcBorders>
              <w:left w:val="single" w:sz="12" w:space="0" w:color="auto"/>
              <w:right w:val="single" w:sz="12" w:space="0" w:color="auto"/>
            </w:tcBorders>
          </w:tcPr>
          <w:p w14:paraId="122A6DE6" w14:textId="7EB09BC7"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3607A1" w:rsidRPr="00D81B37" w:rsidRDefault="003607A1" w:rsidP="003607A1">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76FFB2B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771CA6" w14:textId="77777777" w:rsidR="003607A1" w:rsidRDefault="003607A1" w:rsidP="003607A1">
            <w:pPr>
              <w:rPr>
                <w:rFonts w:ascii="Arial" w:hAnsi="Arial" w:cs="Arial"/>
                <w:sz w:val="18"/>
              </w:rPr>
            </w:pPr>
          </w:p>
        </w:tc>
      </w:tr>
      <w:tr w:rsidR="003607A1"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3607A1" w:rsidRPr="00557319" w:rsidRDefault="003607A1" w:rsidP="003607A1">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3607A1" w:rsidRDefault="003607A1" w:rsidP="003607A1">
            <w:pPr>
              <w:rPr>
                <w:rFonts w:ascii="Arial" w:hAnsi="Arial" w:cs="Arial"/>
                <w:sz w:val="18"/>
              </w:rPr>
            </w:pPr>
          </w:p>
        </w:tc>
      </w:tr>
      <w:tr w:rsidR="003607A1"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3607A1" w:rsidRPr="00557319" w:rsidRDefault="003607A1" w:rsidP="003607A1">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3607A1" w:rsidRDefault="003607A1" w:rsidP="003607A1">
            <w:pPr>
              <w:rPr>
                <w:rFonts w:ascii="Arial" w:hAnsi="Arial" w:cs="Arial"/>
                <w:sz w:val="18"/>
              </w:rPr>
            </w:pPr>
          </w:p>
        </w:tc>
      </w:tr>
      <w:tr w:rsidR="003607A1"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3607A1" w:rsidRPr="00557319" w:rsidRDefault="003607A1" w:rsidP="003607A1">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3607A1" w:rsidRDefault="003607A1" w:rsidP="003607A1">
            <w:pPr>
              <w:rPr>
                <w:rFonts w:ascii="Arial" w:hAnsi="Arial" w:cs="Arial"/>
                <w:sz w:val="18"/>
              </w:rPr>
            </w:pPr>
          </w:p>
        </w:tc>
      </w:tr>
      <w:tr w:rsidR="003607A1" w:rsidRPr="002F2600" w14:paraId="26A1CFC3" w14:textId="77777777" w:rsidTr="00EA54F1">
        <w:tc>
          <w:tcPr>
            <w:tcW w:w="975" w:type="dxa"/>
            <w:tcBorders>
              <w:left w:val="single" w:sz="12" w:space="0" w:color="auto"/>
              <w:right w:val="single" w:sz="12" w:space="0" w:color="auto"/>
            </w:tcBorders>
            <w:shd w:val="clear" w:color="auto" w:fill="D9D9D9" w:themeFill="background1" w:themeFillShade="D9"/>
          </w:tcPr>
          <w:p w14:paraId="5A4D9F38" w14:textId="28B3297F"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3607A1" w:rsidRPr="00557319" w:rsidRDefault="003607A1" w:rsidP="003607A1">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3607A1" w:rsidRDefault="003607A1" w:rsidP="003607A1">
            <w:pPr>
              <w:rPr>
                <w:rFonts w:ascii="Arial" w:hAnsi="Arial" w:cs="Arial"/>
                <w:sz w:val="18"/>
              </w:rPr>
            </w:pPr>
          </w:p>
        </w:tc>
      </w:tr>
      <w:tr w:rsidR="003607A1" w:rsidRPr="002F2600" w14:paraId="5BE3DFA5" w14:textId="77777777" w:rsidTr="00EA54F1">
        <w:tc>
          <w:tcPr>
            <w:tcW w:w="975" w:type="dxa"/>
            <w:tcBorders>
              <w:left w:val="single" w:sz="12" w:space="0" w:color="auto"/>
              <w:right w:val="single" w:sz="12" w:space="0" w:color="auto"/>
            </w:tcBorders>
          </w:tcPr>
          <w:p w14:paraId="3B108F9D" w14:textId="18E697AF" w:rsidR="003607A1" w:rsidRPr="00786735" w:rsidRDefault="003607A1" w:rsidP="003607A1">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tcPr>
          <w:p w14:paraId="05624198" w14:textId="03512B35" w:rsidR="003607A1" w:rsidRPr="006250E1" w:rsidRDefault="003607A1" w:rsidP="003607A1">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7DB937A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3729CE51" w:rsidR="003607A1" w:rsidRPr="00786735" w:rsidRDefault="003607A1" w:rsidP="003607A1">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single" w:sz="4" w:space="0" w:color="auto"/>
              <w:right w:val="single" w:sz="12" w:space="0" w:color="auto"/>
            </w:tcBorders>
            <w:shd w:val="clear" w:color="auto" w:fill="FFFF00"/>
          </w:tcPr>
          <w:p w14:paraId="3F836D80" w14:textId="59DCB8D0" w:rsidR="003607A1" w:rsidRPr="00750E57" w:rsidRDefault="003607A1" w:rsidP="003607A1">
            <w:pPr>
              <w:pStyle w:val="TAL"/>
              <w:rPr>
                <w:sz w:val="20"/>
              </w:rPr>
            </w:pPr>
            <w:r>
              <w:rPr>
                <w:sz w:val="20"/>
              </w:rPr>
              <w:t>Huawei, ZTE</w:t>
            </w:r>
          </w:p>
        </w:tc>
        <w:tc>
          <w:tcPr>
            <w:tcW w:w="1062" w:type="dxa"/>
            <w:tcBorders>
              <w:left w:val="single" w:sz="12" w:space="0" w:color="auto"/>
              <w:right w:val="single" w:sz="12" w:space="0" w:color="auto"/>
            </w:tcBorders>
          </w:tcPr>
          <w:p w14:paraId="300CA28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50D7706" w14:textId="2513323F" w:rsidR="003607A1" w:rsidRPr="00B07C0F" w:rsidRDefault="003607A1" w:rsidP="003607A1">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3607A1" w:rsidRPr="00486860" w:rsidRDefault="003607A1" w:rsidP="00360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 xml:space="preserve">This CR introduces a backwards compatible new feature to the </w:t>
            </w:r>
            <w:proofErr w:type="spellStart"/>
            <w:r w:rsidRPr="00486860">
              <w:rPr>
                <w:rFonts w:ascii="Arial" w:eastAsiaTheme="minorEastAsia" w:hAnsi="Arial" w:cs="Arial"/>
                <w:color w:val="0070C0"/>
                <w:kern w:val="2"/>
                <w:sz w:val="20"/>
                <w:szCs w:val="22"/>
                <w:lang w:val="en-GB"/>
                <w14:ligatures w14:val="standardContextual"/>
              </w:rPr>
              <w:t>OpenAPI</w:t>
            </w:r>
            <w:proofErr w:type="spellEnd"/>
            <w:r w:rsidRPr="00486860">
              <w:rPr>
                <w:rFonts w:ascii="Arial" w:eastAsiaTheme="minorEastAsia" w:hAnsi="Arial" w:cs="Arial"/>
                <w:color w:val="0070C0"/>
                <w:kern w:val="2"/>
                <w:sz w:val="20"/>
                <w:szCs w:val="22"/>
                <w:lang w:val="en-GB"/>
                <w14:ligatures w14:val="standardContextual"/>
              </w:rPr>
              <w:t xml:space="preserve"> descriptions of the following APIs:</w:t>
            </w:r>
          </w:p>
          <w:p w14:paraId="6FC461AB" w14:textId="330B4BFD" w:rsidR="003607A1" w:rsidRPr="00786735" w:rsidRDefault="003607A1" w:rsidP="003607A1">
            <w:pPr>
              <w:rPr>
                <w:rFonts w:ascii="Arial" w:eastAsiaTheme="minorEastAsia" w:hAnsi="Arial" w:cs="Arial"/>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tc>
      </w:tr>
      <w:tr w:rsidR="003607A1"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3607A1" w:rsidRPr="00A96EA4" w:rsidRDefault="003607A1" w:rsidP="003607A1">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3607A1" w:rsidRPr="00786735" w:rsidRDefault="003607A1" w:rsidP="003607A1">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338FD006" w14:textId="77777777" w:rsidTr="007F20F3">
        <w:tc>
          <w:tcPr>
            <w:tcW w:w="975" w:type="dxa"/>
            <w:tcBorders>
              <w:left w:val="single" w:sz="12" w:space="0" w:color="auto"/>
              <w:bottom w:val="nil"/>
              <w:right w:val="single" w:sz="12" w:space="0" w:color="auto"/>
            </w:tcBorders>
          </w:tcPr>
          <w:p w14:paraId="3A211237" w14:textId="3148DDF3" w:rsidR="003607A1" w:rsidRPr="00A96EA4" w:rsidRDefault="003607A1" w:rsidP="003607A1">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tcPr>
          <w:p w14:paraId="21C4A4F8" w14:textId="20E8E386" w:rsidR="003607A1" w:rsidRPr="00A96EA4" w:rsidRDefault="003607A1" w:rsidP="003607A1">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tcPr>
          <w:p w14:paraId="0FF98188" w14:textId="11B6C63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3607A1" w:rsidRPr="00786735" w:rsidRDefault="003607A1" w:rsidP="003607A1">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3607A1" w:rsidRPr="00750E57" w:rsidRDefault="003607A1" w:rsidP="003607A1">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3607A1" w:rsidRPr="00750E57" w:rsidRDefault="003607A1" w:rsidP="003607A1">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ZTE/Huawei/Ericsson: prefers to add an attribute.</w:t>
            </w:r>
          </w:p>
          <w:p w14:paraId="36C4B63B" w14:textId="7A75DED7" w:rsidR="003607A1" w:rsidRPr="008309CD"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3607A1" w:rsidRPr="002F2600" w14:paraId="2EB44171" w14:textId="77777777" w:rsidTr="00A87E74">
        <w:tc>
          <w:tcPr>
            <w:tcW w:w="975" w:type="dxa"/>
            <w:tcBorders>
              <w:top w:val="nil"/>
              <w:left w:val="single" w:sz="12" w:space="0" w:color="auto"/>
              <w:right w:val="single" w:sz="12" w:space="0" w:color="auto"/>
            </w:tcBorders>
          </w:tcPr>
          <w:p w14:paraId="46B0CCE8" w14:textId="77777777" w:rsidR="003607A1" w:rsidRPr="00A96EA4" w:rsidRDefault="003607A1" w:rsidP="003607A1">
            <w:pPr>
              <w:pStyle w:val="TAL"/>
              <w:rPr>
                <w:sz w:val="20"/>
              </w:rPr>
            </w:pPr>
          </w:p>
        </w:tc>
        <w:tc>
          <w:tcPr>
            <w:tcW w:w="2635" w:type="dxa"/>
            <w:tcBorders>
              <w:top w:val="nil"/>
              <w:left w:val="single" w:sz="12" w:space="0" w:color="auto"/>
              <w:right w:val="single" w:sz="12" w:space="0" w:color="auto"/>
            </w:tcBorders>
          </w:tcPr>
          <w:p w14:paraId="07B1A8BE" w14:textId="77777777" w:rsidR="003607A1" w:rsidRPr="00A96EA4"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3607A1" w:rsidRDefault="003607A1" w:rsidP="003607A1">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3607A1" w:rsidRDefault="003607A1" w:rsidP="003607A1">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3607A1" w:rsidRDefault="003607A1" w:rsidP="003607A1">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4F96569"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BF58C79" w14:textId="77777777" w:rsidTr="00A87E74">
        <w:tc>
          <w:tcPr>
            <w:tcW w:w="975" w:type="dxa"/>
            <w:tcBorders>
              <w:left w:val="single" w:sz="12" w:space="0" w:color="auto"/>
              <w:bottom w:val="nil"/>
              <w:right w:val="single" w:sz="12" w:space="0" w:color="auto"/>
            </w:tcBorders>
          </w:tcPr>
          <w:p w14:paraId="3A0220F1"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7EB67E83"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2053F0" w14:textId="2DDF2C2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3607A1" w:rsidRPr="00750E57" w:rsidRDefault="003607A1" w:rsidP="003607A1">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1F3B5CC" w14:textId="77777777" w:rsidTr="00D74F02">
        <w:tc>
          <w:tcPr>
            <w:tcW w:w="975" w:type="dxa"/>
            <w:tcBorders>
              <w:top w:val="nil"/>
              <w:left w:val="single" w:sz="12" w:space="0" w:color="auto"/>
              <w:right w:val="single" w:sz="12" w:space="0" w:color="auto"/>
            </w:tcBorders>
          </w:tcPr>
          <w:p w14:paraId="69E9E73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D574BEB"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3607A1" w:rsidRDefault="003607A1" w:rsidP="003607A1">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0C688AAC" w14:textId="77777777" w:rsidTr="00F4292B">
        <w:tc>
          <w:tcPr>
            <w:tcW w:w="975" w:type="dxa"/>
            <w:tcBorders>
              <w:left w:val="single" w:sz="12" w:space="0" w:color="auto"/>
              <w:bottom w:val="nil"/>
              <w:right w:val="single" w:sz="12" w:space="0" w:color="auto"/>
            </w:tcBorders>
          </w:tcPr>
          <w:p w14:paraId="7DFFCAF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919B76C"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9EA0D8" w14:textId="3D3D51F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3607A1" w:rsidRPr="00750E57" w:rsidRDefault="003607A1" w:rsidP="003607A1">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3607A1" w:rsidRPr="002F2600" w14:paraId="69C482D0" w14:textId="77777777" w:rsidTr="00AC07B9">
        <w:tc>
          <w:tcPr>
            <w:tcW w:w="975" w:type="dxa"/>
            <w:tcBorders>
              <w:top w:val="nil"/>
              <w:left w:val="single" w:sz="12" w:space="0" w:color="auto"/>
              <w:right w:val="single" w:sz="12" w:space="0" w:color="auto"/>
            </w:tcBorders>
          </w:tcPr>
          <w:p w14:paraId="10E32BB3"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76101AA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3607A1" w:rsidRDefault="003607A1" w:rsidP="003607A1">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0A9442D" w14:textId="77777777" w:rsidTr="00AC07B9">
        <w:tc>
          <w:tcPr>
            <w:tcW w:w="975" w:type="dxa"/>
            <w:tcBorders>
              <w:left w:val="single" w:sz="12" w:space="0" w:color="auto"/>
              <w:bottom w:val="nil"/>
              <w:right w:val="single" w:sz="12" w:space="0" w:color="auto"/>
            </w:tcBorders>
          </w:tcPr>
          <w:p w14:paraId="558E3582"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4BA7932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76C4C0E3" w14:textId="799F5F1D"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nil"/>
              <w:right w:val="single" w:sz="12" w:space="0" w:color="auto"/>
            </w:tcBorders>
          </w:tcPr>
          <w:p w14:paraId="39133A2D" w14:textId="309B4FA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3607A1" w:rsidRPr="00750E57" w:rsidRDefault="003607A1" w:rsidP="003607A1">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proofErr w:type="spellStart"/>
            <w:ins w:id="3" w:author="Huawei [Abdessamad] 2025-09" w:date="2025-09-17T02:03:00Z">
              <w:r w:rsidRPr="00B95E40">
                <w:rPr>
                  <w:rFonts w:ascii="Arial" w:eastAsiaTheme="minorEastAsia" w:hAnsi="Arial" w:cs="Arial"/>
                  <w:kern w:val="2"/>
                  <w:sz w:val="20"/>
                  <w:szCs w:val="22"/>
                  <w:lang w:val="en-GB"/>
                  <w14:ligatures w14:val="standardContextual"/>
                </w:rPr>
                <w:t>EnergyEeReport</w:t>
              </w:r>
            </w:ins>
            <w:proofErr w:type="spellEnd"/>
            <w:r w:rsidRPr="00B95E40">
              <w:rPr>
                <w:rFonts w:ascii="Arial" w:eastAsiaTheme="minorEastAsia" w:hAnsi="Arial" w:cs="Arial"/>
                <w:kern w:val="2"/>
                <w:sz w:val="20"/>
                <w:szCs w:val="22"/>
                <w:lang w:val="en-GB"/>
                <w14:ligatures w14:val="standardContextual"/>
              </w:rPr>
              <w:t xml:space="preserve">, </w:t>
            </w:r>
            <w:proofErr w:type="spellStart"/>
            <w:r w:rsidRPr="00B95E40">
              <w:rPr>
                <w:rFonts w:ascii="Arial" w:eastAsiaTheme="minorEastAsia" w:hAnsi="Arial" w:cs="Arial"/>
                <w:kern w:val="2"/>
                <w:sz w:val="20"/>
                <w:szCs w:val="22"/>
                <w:lang w:val="en-GB"/>
                <w14:ligatures w14:val="standardContextual"/>
              </w:rPr>
              <w:t>timeStamp</w:t>
            </w:r>
            <w:proofErr w:type="spellEnd"/>
            <w:r w:rsidRPr="00B95E40">
              <w:rPr>
                <w:rFonts w:ascii="Arial" w:eastAsiaTheme="minorEastAsia" w:hAnsi="Arial" w:cs="Arial"/>
                <w:kern w:val="2"/>
                <w:sz w:val="20"/>
                <w:szCs w:val="22"/>
                <w:lang w:val="en-GB"/>
                <w14:ligatures w14:val="standardContextual"/>
              </w:rPr>
              <w:t xml:space="preserve"> is required.</w:t>
            </w:r>
            <w:r>
              <w:rPr>
                <w:rFonts w:ascii="Arial" w:eastAsiaTheme="minorEastAsia" w:hAnsi="Arial" w:cs="Arial"/>
                <w:kern w:val="2"/>
                <w:sz w:val="20"/>
                <w:szCs w:val="22"/>
                <w:lang w:val="en-GB"/>
                <w14:ligatures w14:val="standardContextual"/>
              </w:rPr>
              <w:t xml:space="preserve"> Add the condition for not required for </w:t>
            </w:r>
            <w:proofErr w:type="spellStart"/>
            <w:r w:rsidRPr="00392CC8">
              <w:rPr>
                <w:rFonts w:ascii="Arial" w:eastAsiaTheme="minorEastAsia" w:hAnsi="Arial" w:cs="Arial"/>
                <w:kern w:val="2"/>
                <w:sz w:val="20"/>
                <w:szCs w:val="22"/>
                <w:lang w:val="en-GB"/>
                <w14:ligatures w14:val="standardContextual"/>
              </w:rPr>
              <w:t>EnergyEeSubsc</w:t>
            </w:r>
            <w:proofErr w:type="spellEnd"/>
            <w:r w:rsidRPr="00392CC8">
              <w:rPr>
                <w:rFonts w:ascii="Arial" w:eastAsiaTheme="minorEastAsia" w:hAnsi="Arial" w:cs="Arial"/>
                <w:kern w:val="2"/>
                <w:sz w:val="20"/>
                <w:szCs w:val="22"/>
                <w:lang w:val="en-GB"/>
                <w14:ligatures w14:val="standardContextual"/>
              </w:rPr>
              <w:t>.</w:t>
            </w:r>
          </w:p>
          <w:p w14:paraId="1F3FE10C" w14:textId="0EC1C62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3607A1" w:rsidRPr="002F2600" w14:paraId="5EE0C67B" w14:textId="77777777" w:rsidTr="00A83327">
        <w:tc>
          <w:tcPr>
            <w:tcW w:w="975" w:type="dxa"/>
            <w:tcBorders>
              <w:top w:val="nil"/>
              <w:left w:val="single" w:sz="12" w:space="0" w:color="auto"/>
              <w:right w:val="single" w:sz="12" w:space="0" w:color="auto"/>
            </w:tcBorders>
          </w:tcPr>
          <w:p w14:paraId="528A33BA"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1AEF51CC"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3607A1" w:rsidRDefault="003607A1" w:rsidP="003607A1">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0F61D3E" w14:textId="77777777" w:rsidTr="00A83327">
        <w:tc>
          <w:tcPr>
            <w:tcW w:w="975" w:type="dxa"/>
            <w:tcBorders>
              <w:left w:val="single" w:sz="12" w:space="0" w:color="auto"/>
              <w:bottom w:val="nil"/>
              <w:right w:val="single" w:sz="12" w:space="0" w:color="auto"/>
            </w:tcBorders>
          </w:tcPr>
          <w:p w14:paraId="67E32184"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0F89C54F"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36320F2" w14:textId="5C26798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3607A1" w:rsidRPr="00750E57" w:rsidRDefault="003607A1" w:rsidP="003607A1">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C0634">
              <w:rPr>
                <w:rFonts w:ascii="Arial" w:eastAsiaTheme="minorEastAsia" w:hAnsi="Arial" w:cs="Arial"/>
                <w:color w:val="0070C0"/>
                <w:kern w:val="2"/>
                <w:sz w:val="20"/>
                <w:szCs w:val="22"/>
                <w:lang w:val="en-GB"/>
                <w14:ligatures w14:val="standardContextual"/>
              </w:rPr>
              <w:t>OpenAPI</w:t>
            </w:r>
            <w:proofErr w:type="spellEnd"/>
            <w:r w:rsidRPr="002C0634">
              <w:rPr>
                <w:rFonts w:ascii="Arial" w:eastAsiaTheme="minorEastAsia" w:hAnsi="Arial" w:cs="Arial"/>
                <w:color w:val="0070C0"/>
                <w:kern w:val="2"/>
                <w:sz w:val="20"/>
                <w:szCs w:val="22"/>
                <w:lang w:val="en-GB"/>
                <w14:ligatures w14:val="standardContextual"/>
              </w:rPr>
              <w:t xml:space="preserve"> descriptions of the following APIs:</w:t>
            </w:r>
          </w:p>
          <w:p w14:paraId="01531E6F" w14:textId="77777777" w:rsidR="003607A1" w:rsidRPr="002C0634" w:rsidRDefault="003607A1" w:rsidP="003607A1">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3607A1" w:rsidRPr="00902264" w:rsidRDefault="003607A1" w:rsidP="003607A1">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ZTE: Remove default in the </w:t>
            </w:r>
            <w:proofErr w:type="spellStart"/>
            <w:r>
              <w:rPr>
                <w:rFonts w:ascii="Arial" w:eastAsiaTheme="minorEastAsia" w:hAnsi="Arial" w:cs="Arial"/>
                <w:kern w:val="2"/>
                <w:sz w:val="20"/>
                <w:szCs w:val="22"/>
                <w:lang w:val="en-GB"/>
                <w14:ligatures w14:val="standardContextual"/>
              </w:rPr>
              <w:t>BdtPatch</w:t>
            </w:r>
            <w:proofErr w:type="spellEnd"/>
            <w:r>
              <w:rPr>
                <w:rFonts w:ascii="Arial" w:eastAsiaTheme="minorEastAsia" w:hAnsi="Arial" w:cs="Arial"/>
                <w:kern w:val="2"/>
                <w:sz w:val="20"/>
                <w:szCs w:val="22"/>
                <w:lang w:val="en-GB"/>
                <w14:ligatures w14:val="standardContextual"/>
              </w:rPr>
              <w:t>. Ok to merge 4202 into this CR.</w:t>
            </w:r>
          </w:p>
          <w:p w14:paraId="26B32098" w14:textId="6673A9BC" w:rsidR="003607A1" w:rsidRPr="00902264"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2685DD8E" w14:textId="77777777" w:rsidTr="00795157">
        <w:tc>
          <w:tcPr>
            <w:tcW w:w="975" w:type="dxa"/>
            <w:tcBorders>
              <w:top w:val="nil"/>
              <w:left w:val="single" w:sz="12" w:space="0" w:color="auto"/>
              <w:right w:val="single" w:sz="12" w:space="0" w:color="auto"/>
            </w:tcBorders>
          </w:tcPr>
          <w:p w14:paraId="78AB2D9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A01919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3607A1" w:rsidRDefault="003607A1" w:rsidP="003607A1">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3607A1" w:rsidRDefault="003607A1" w:rsidP="003607A1">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C507ADB"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F3F9A8E" w14:textId="77777777" w:rsidTr="00795157">
        <w:tc>
          <w:tcPr>
            <w:tcW w:w="975" w:type="dxa"/>
            <w:tcBorders>
              <w:left w:val="single" w:sz="12" w:space="0" w:color="auto"/>
              <w:bottom w:val="nil"/>
              <w:right w:val="single" w:sz="12" w:space="0" w:color="auto"/>
            </w:tcBorders>
          </w:tcPr>
          <w:p w14:paraId="04D4874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6855BC2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C200174" w14:textId="57F4575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3607A1" w:rsidRPr="00750E57" w:rsidRDefault="003607A1" w:rsidP="003607A1">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3607A1" w:rsidRDefault="003607A1" w:rsidP="003607A1">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3607A1" w:rsidRPr="00CE6E62" w:rsidRDefault="003607A1" w:rsidP="003607A1">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3607A1" w:rsidRPr="002F2600" w14:paraId="2F679C74" w14:textId="77777777" w:rsidTr="00795157">
        <w:tc>
          <w:tcPr>
            <w:tcW w:w="975" w:type="dxa"/>
            <w:tcBorders>
              <w:top w:val="nil"/>
              <w:left w:val="single" w:sz="12" w:space="0" w:color="auto"/>
              <w:right w:val="single" w:sz="12" w:space="0" w:color="auto"/>
            </w:tcBorders>
          </w:tcPr>
          <w:p w14:paraId="15CFB95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D054D6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3607A1" w:rsidRDefault="003607A1" w:rsidP="003607A1">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AEDC9E8" w14:textId="77777777" w:rsidR="003607A1" w:rsidRPr="005A32F6"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7A3B1D14" w14:textId="77777777" w:rsidTr="00BF1FC8">
        <w:tc>
          <w:tcPr>
            <w:tcW w:w="975" w:type="dxa"/>
            <w:tcBorders>
              <w:left w:val="single" w:sz="12" w:space="0" w:color="auto"/>
              <w:right w:val="single" w:sz="12" w:space="0" w:color="auto"/>
            </w:tcBorders>
          </w:tcPr>
          <w:p w14:paraId="6292E0AC"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7C20E4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607A1" w:rsidRPr="00BF1FC8" w:rsidRDefault="003607A1" w:rsidP="003607A1">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996E854" w14:textId="274F3311"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3607A1" w:rsidRPr="002F2600" w14:paraId="3F2455C4" w14:textId="77777777" w:rsidTr="001E0D93">
        <w:tc>
          <w:tcPr>
            <w:tcW w:w="975" w:type="dxa"/>
            <w:tcBorders>
              <w:left w:val="single" w:sz="12" w:space="0" w:color="auto"/>
              <w:right w:val="single" w:sz="12" w:space="0" w:color="auto"/>
            </w:tcBorders>
          </w:tcPr>
          <w:p w14:paraId="3D066BD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A64FF7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607A1" w:rsidRPr="00BF1FC8" w:rsidRDefault="003607A1" w:rsidP="003607A1">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944BAF6" w14:textId="77777777" w:rsidR="003607A1" w:rsidRPr="00CE6E62"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CE6E62">
              <w:rPr>
                <w:rFonts w:ascii="Arial" w:eastAsiaTheme="minorEastAsia" w:hAnsi="Arial" w:cs="Arial"/>
                <w:color w:val="0070C0"/>
                <w:kern w:val="2"/>
                <w:sz w:val="20"/>
                <w:szCs w:val="22"/>
                <w:lang w:val="en-GB"/>
                <w14:ligatures w14:val="standardContextual"/>
              </w:rPr>
              <w:t>OpenAPI</w:t>
            </w:r>
            <w:proofErr w:type="spellEnd"/>
            <w:r w:rsidRPr="00CE6E62">
              <w:rPr>
                <w:rFonts w:ascii="Arial" w:eastAsiaTheme="minorEastAsia" w:hAnsi="Arial" w:cs="Arial"/>
                <w:color w:val="0070C0"/>
                <w:kern w:val="2"/>
                <w:sz w:val="20"/>
                <w:szCs w:val="22"/>
                <w:lang w:val="en-GB"/>
                <w14:ligatures w14:val="standardContextual"/>
              </w:rPr>
              <w:t xml:space="preserve"> descriptions of the following APIs:</w:t>
            </w:r>
          </w:p>
          <w:p w14:paraId="2CC5204C"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3607A1"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3607A1" w:rsidRDefault="003607A1" w:rsidP="003607A1">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4"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5"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6"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7"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8"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9"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3607A1" w:rsidRDefault="003607A1" w:rsidP="003607A1">
            <w:pPr>
              <w:rPr>
                <w:rFonts w:ascii="Arial" w:eastAsiaTheme="minorEastAsia" w:hAnsi="Arial" w:cs="Arial"/>
                <w:kern w:val="2"/>
                <w:sz w:val="20"/>
                <w:szCs w:val="22"/>
                <w:lang w:val="en-GB"/>
                <w14:ligatures w14:val="standardContextual"/>
              </w:rPr>
            </w:pPr>
          </w:p>
          <w:p w14:paraId="4192EE20"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3607A1" w:rsidRPr="002F2600" w14:paraId="0D636AC9" w14:textId="77777777" w:rsidTr="0079467F">
        <w:tc>
          <w:tcPr>
            <w:tcW w:w="975" w:type="dxa"/>
            <w:tcBorders>
              <w:left w:val="single" w:sz="12" w:space="0" w:color="auto"/>
              <w:right w:val="single" w:sz="12" w:space="0" w:color="auto"/>
            </w:tcBorders>
          </w:tcPr>
          <w:p w14:paraId="71F45E1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6CB0B1F"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3607A1" w:rsidRPr="00BF1FC8" w:rsidRDefault="003607A1" w:rsidP="003607A1">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3607A1" w:rsidRPr="00DF2800" w:rsidRDefault="003607A1" w:rsidP="003607A1">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DF2800">
              <w:rPr>
                <w:rFonts w:ascii="Arial" w:eastAsiaTheme="minorEastAsia" w:hAnsi="Arial" w:cs="Arial"/>
                <w:color w:val="0070C0"/>
                <w:kern w:val="2"/>
                <w:sz w:val="20"/>
                <w:szCs w:val="22"/>
                <w:lang w:val="en-GB"/>
                <w14:ligatures w14:val="standardContextual"/>
              </w:rPr>
              <w:t>OpenAPI</w:t>
            </w:r>
            <w:proofErr w:type="spellEnd"/>
            <w:r w:rsidRPr="00DF2800">
              <w:rPr>
                <w:rFonts w:ascii="Arial" w:eastAsiaTheme="minorEastAsia" w:hAnsi="Arial" w:cs="Arial"/>
                <w:color w:val="0070C0"/>
                <w:kern w:val="2"/>
                <w:sz w:val="20"/>
                <w:szCs w:val="22"/>
                <w:lang w:val="en-GB"/>
                <w14:ligatures w14:val="standardContextual"/>
              </w:rPr>
              <w:t xml:space="preserve"> descriptions of the following APIs:</w:t>
            </w:r>
          </w:p>
          <w:p w14:paraId="7678A51E" w14:textId="653564D6" w:rsidR="003607A1" w:rsidRPr="00786735" w:rsidRDefault="003607A1" w:rsidP="003607A1">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607A1" w:rsidRPr="002F2600" w14:paraId="32C46F69" w14:textId="77777777" w:rsidTr="0079467F">
        <w:tc>
          <w:tcPr>
            <w:tcW w:w="975" w:type="dxa"/>
            <w:tcBorders>
              <w:left w:val="single" w:sz="12" w:space="0" w:color="auto"/>
              <w:bottom w:val="nil"/>
              <w:right w:val="single" w:sz="12" w:space="0" w:color="auto"/>
            </w:tcBorders>
          </w:tcPr>
          <w:p w14:paraId="1EDE689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55E80F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258648B4" w14:textId="4487F27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3607A1" w:rsidRPr="00750E57" w:rsidRDefault="003607A1" w:rsidP="003607A1">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2B10D7">
              <w:rPr>
                <w:rFonts w:ascii="Arial" w:eastAsiaTheme="minorEastAsia" w:hAnsi="Arial" w:cs="Arial"/>
                <w:color w:val="0070C0"/>
                <w:kern w:val="2"/>
                <w:sz w:val="20"/>
                <w:szCs w:val="22"/>
                <w:lang w:val="en-GB"/>
                <w14:ligatures w14:val="standardContextual"/>
              </w:rPr>
              <w:t>OpenAPI</w:t>
            </w:r>
            <w:proofErr w:type="spellEnd"/>
            <w:r w:rsidRPr="002B10D7">
              <w:rPr>
                <w:rFonts w:ascii="Arial" w:eastAsiaTheme="minorEastAsia" w:hAnsi="Arial" w:cs="Arial"/>
                <w:color w:val="0070C0"/>
                <w:kern w:val="2"/>
                <w:sz w:val="20"/>
                <w:szCs w:val="22"/>
                <w:lang w:val="en-GB"/>
                <w14:ligatures w14:val="standardContextual"/>
              </w:rPr>
              <w:t xml:space="preserve"> descriptions of the following APIs:</w:t>
            </w:r>
          </w:p>
          <w:p w14:paraId="19E0EC3B"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3607A1" w:rsidRPr="00063B37"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21237E20" w14:textId="77777777" w:rsidTr="0079467F">
        <w:tc>
          <w:tcPr>
            <w:tcW w:w="975" w:type="dxa"/>
            <w:tcBorders>
              <w:top w:val="nil"/>
              <w:left w:val="single" w:sz="12" w:space="0" w:color="auto"/>
              <w:right w:val="single" w:sz="12" w:space="0" w:color="auto"/>
            </w:tcBorders>
          </w:tcPr>
          <w:p w14:paraId="5605D95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9707BC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3607A1" w:rsidRDefault="003607A1" w:rsidP="003607A1">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89E3AB8" w14:textId="77777777" w:rsidTr="00675839">
        <w:tc>
          <w:tcPr>
            <w:tcW w:w="975" w:type="dxa"/>
            <w:tcBorders>
              <w:left w:val="single" w:sz="12" w:space="0" w:color="auto"/>
              <w:right w:val="single" w:sz="12" w:space="0" w:color="auto"/>
            </w:tcBorders>
          </w:tcPr>
          <w:p w14:paraId="669A5354"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97BB5A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0048EB1" w14:textId="77777777" w:rsidTr="00675839">
        <w:tc>
          <w:tcPr>
            <w:tcW w:w="975" w:type="dxa"/>
            <w:tcBorders>
              <w:left w:val="single" w:sz="12" w:space="0" w:color="auto"/>
              <w:right w:val="single" w:sz="12" w:space="0" w:color="auto"/>
            </w:tcBorders>
          </w:tcPr>
          <w:p w14:paraId="2CA50A75"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528EF1D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BAF21CA" w14:textId="77777777" w:rsidTr="00675839">
        <w:tc>
          <w:tcPr>
            <w:tcW w:w="975" w:type="dxa"/>
            <w:tcBorders>
              <w:left w:val="single" w:sz="12" w:space="0" w:color="auto"/>
              <w:right w:val="single" w:sz="12" w:space="0" w:color="auto"/>
            </w:tcBorders>
          </w:tcPr>
          <w:p w14:paraId="76B76F2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76312B8C"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3607A1" w:rsidRPr="00BF1FC8" w:rsidRDefault="003607A1" w:rsidP="003607A1">
            <w:pPr>
              <w:pStyle w:val="TAL"/>
              <w:rPr>
                <w:sz w:val="20"/>
              </w:rPr>
            </w:pPr>
            <w:proofErr w:type="spellStart"/>
            <w:r w:rsidRPr="00BF1FC8">
              <w:rPr>
                <w:sz w:val="20"/>
              </w:rPr>
              <w:t>pCR</w:t>
            </w:r>
            <w:proofErr w:type="spellEnd"/>
            <w:r w:rsidRPr="00BF1FC8">
              <w:rPr>
                <w:sz w:val="20"/>
              </w:rPr>
              <w:t xml:space="preserve">  29.566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tcPr>
          <w:p w14:paraId="6310255D" w14:textId="6D0BFFC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B487505" w14:textId="77777777" w:rsidTr="00675839">
        <w:tc>
          <w:tcPr>
            <w:tcW w:w="975" w:type="dxa"/>
            <w:tcBorders>
              <w:left w:val="single" w:sz="12" w:space="0" w:color="auto"/>
              <w:right w:val="single" w:sz="12" w:space="0" w:color="auto"/>
            </w:tcBorders>
          </w:tcPr>
          <w:p w14:paraId="6CE4FDD8"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7EB3D0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3607A1" w:rsidRPr="00BF1FC8" w:rsidRDefault="003607A1" w:rsidP="003607A1">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44452058" w14:textId="77777777" w:rsidTr="00675839">
        <w:tc>
          <w:tcPr>
            <w:tcW w:w="975" w:type="dxa"/>
            <w:tcBorders>
              <w:left w:val="single" w:sz="12" w:space="0" w:color="auto"/>
              <w:right w:val="single" w:sz="12" w:space="0" w:color="auto"/>
            </w:tcBorders>
          </w:tcPr>
          <w:p w14:paraId="55EB097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D6362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3607A1" w:rsidRPr="00BF1FC8" w:rsidRDefault="003607A1" w:rsidP="003607A1">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5D469A1" w14:textId="77777777" w:rsidTr="00675839">
        <w:tc>
          <w:tcPr>
            <w:tcW w:w="975" w:type="dxa"/>
            <w:tcBorders>
              <w:left w:val="single" w:sz="12" w:space="0" w:color="auto"/>
              <w:right w:val="single" w:sz="12" w:space="0" w:color="auto"/>
            </w:tcBorders>
          </w:tcPr>
          <w:p w14:paraId="009E0211"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8C1E68B"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3607A1" w:rsidRPr="00BF1FC8" w:rsidRDefault="003607A1" w:rsidP="003607A1">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59EB3E39" w14:textId="77777777" w:rsidTr="00675839">
        <w:tc>
          <w:tcPr>
            <w:tcW w:w="975" w:type="dxa"/>
            <w:tcBorders>
              <w:left w:val="single" w:sz="12" w:space="0" w:color="auto"/>
              <w:right w:val="single" w:sz="12" w:space="0" w:color="auto"/>
            </w:tcBorders>
          </w:tcPr>
          <w:p w14:paraId="1E52C6FD"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68A891D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3607A1" w:rsidRPr="00BF1FC8" w:rsidRDefault="003607A1" w:rsidP="003607A1">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6B55F5C4" w14:textId="77777777" w:rsidTr="00675839">
        <w:tc>
          <w:tcPr>
            <w:tcW w:w="975" w:type="dxa"/>
            <w:tcBorders>
              <w:left w:val="single" w:sz="12" w:space="0" w:color="auto"/>
              <w:right w:val="single" w:sz="12" w:space="0" w:color="auto"/>
            </w:tcBorders>
          </w:tcPr>
          <w:p w14:paraId="02E81269"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C170AA2"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3607A1" w:rsidRPr="00BF1FC8" w:rsidRDefault="003607A1" w:rsidP="003607A1">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9E8AB70" w14:textId="77777777" w:rsidTr="007E0B12">
        <w:tc>
          <w:tcPr>
            <w:tcW w:w="975" w:type="dxa"/>
            <w:tcBorders>
              <w:left w:val="single" w:sz="12" w:space="0" w:color="auto"/>
              <w:right w:val="single" w:sz="12" w:space="0" w:color="auto"/>
            </w:tcBorders>
          </w:tcPr>
          <w:p w14:paraId="57311D0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232C5E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3607A1" w:rsidRPr="00BF1FC8" w:rsidRDefault="003607A1" w:rsidP="003607A1">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26CC16D" w14:textId="77777777" w:rsidTr="007E0B12">
        <w:tc>
          <w:tcPr>
            <w:tcW w:w="975" w:type="dxa"/>
            <w:tcBorders>
              <w:left w:val="single" w:sz="12" w:space="0" w:color="auto"/>
              <w:right w:val="single" w:sz="12" w:space="0" w:color="auto"/>
            </w:tcBorders>
          </w:tcPr>
          <w:p w14:paraId="2797AEF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01207BE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3607A1" w:rsidRPr="00BF1FC8" w:rsidRDefault="003607A1" w:rsidP="003607A1">
            <w:pPr>
              <w:pStyle w:val="TAL"/>
              <w:rPr>
                <w:sz w:val="20"/>
              </w:rPr>
            </w:pPr>
            <w:r w:rsidRPr="00BF1FC8">
              <w:rPr>
                <w:sz w:val="20"/>
              </w:rPr>
              <w:t xml:space="preserve">Work Plan   Rel-19 Work Plan for </w:t>
            </w:r>
            <w:proofErr w:type="spellStart"/>
            <w:r w:rsidRPr="00BF1FC8">
              <w:rPr>
                <w:sz w:val="20"/>
              </w:rPr>
              <w:t>Energy_Sys</w:t>
            </w:r>
            <w:proofErr w:type="spellEnd"/>
          </w:p>
        </w:tc>
        <w:tc>
          <w:tcPr>
            <w:tcW w:w="1401" w:type="dxa"/>
            <w:tcBorders>
              <w:left w:val="single" w:sz="12" w:space="0" w:color="auto"/>
              <w:bottom w:val="single" w:sz="4" w:space="0" w:color="auto"/>
              <w:right w:val="single" w:sz="12" w:space="0" w:color="auto"/>
            </w:tcBorders>
          </w:tcPr>
          <w:p w14:paraId="5361D32A" w14:textId="20219A48"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3607A1" w:rsidRPr="002F2600" w14:paraId="58F658EE" w14:textId="77777777" w:rsidTr="00816580">
        <w:tc>
          <w:tcPr>
            <w:tcW w:w="975" w:type="dxa"/>
            <w:tcBorders>
              <w:left w:val="single" w:sz="12" w:space="0" w:color="auto"/>
              <w:right w:val="single" w:sz="12" w:space="0" w:color="auto"/>
            </w:tcBorders>
          </w:tcPr>
          <w:p w14:paraId="23B994E3"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1918E7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3607A1" w:rsidRPr="00BF1FC8" w:rsidRDefault="003607A1" w:rsidP="003607A1">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3607A1" w:rsidRPr="00750E57" w:rsidRDefault="003607A1" w:rsidP="003607A1">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3607A1" w:rsidRPr="00A57C5D" w:rsidRDefault="003607A1" w:rsidP="003607A1">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3607A1" w:rsidRPr="00786735" w:rsidRDefault="003607A1" w:rsidP="003607A1">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3607A1" w:rsidRPr="002F2600" w14:paraId="758FB322" w14:textId="77777777" w:rsidTr="00816580">
        <w:tc>
          <w:tcPr>
            <w:tcW w:w="975" w:type="dxa"/>
            <w:tcBorders>
              <w:left w:val="single" w:sz="12" w:space="0" w:color="auto"/>
              <w:bottom w:val="nil"/>
              <w:right w:val="single" w:sz="12" w:space="0" w:color="auto"/>
            </w:tcBorders>
          </w:tcPr>
          <w:p w14:paraId="5934971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948799"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22CE4D" w14:textId="312A53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3607A1" w:rsidRPr="00BF1FC8" w:rsidRDefault="003607A1" w:rsidP="003607A1">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3607A1" w:rsidRPr="00750E57" w:rsidRDefault="003607A1" w:rsidP="003607A1">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3607A1" w:rsidRPr="002F2600" w14:paraId="51F91D53" w14:textId="77777777" w:rsidTr="00DC7E19">
        <w:tc>
          <w:tcPr>
            <w:tcW w:w="975" w:type="dxa"/>
            <w:tcBorders>
              <w:top w:val="nil"/>
              <w:left w:val="single" w:sz="12" w:space="0" w:color="auto"/>
              <w:right w:val="single" w:sz="12" w:space="0" w:color="auto"/>
            </w:tcBorders>
          </w:tcPr>
          <w:p w14:paraId="31B7063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576E8B6"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3607A1" w:rsidRDefault="003607A1" w:rsidP="003607A1">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3607A1" w:rsidRPr="00BF1FC8" w:rsidRDefault="003607A1" w:rsidP="003607A1">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7A57646" w14:textId="77777777" w:rsidTr="00DC7E19">
        <w:tc>
          <w:tcPr>
            <w:tcW w:w="975" w:type="dxa"/>
            <w:tcBorders>
              <w:left w:val="single" w:sz="12" w:space="0" w:color="auto"/>
              <w:bottom w:val="nil"/>
              <w:right w:val="single" w:sz="12" w:space="0" w:color="auto"/>
            </w:tcBorders>
          </w:tcPr>
          <w:p w14:paraId="45CC049B"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3ED9894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74098A" w14:textId="5E5BA906"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3607A1" w:rsidRPr="00BF1FC8" w:rsidRDefault="003607A1" w:rsidP="003607A1">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3607A1" w:rsidRPr="00750E57" w:rsidRDefault="003607A1" w:rsidP="003607A1">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3607A1" w:rsidRDefault="003607A1" w:rsidP="003607A1">
            <w:pPr>
              <w:pStyle w:val="C1Normal"/>
            </w:pPr>
            <w:r>
              <w:t>Huawei: Do not introduce a new clause.</w:t>
            </w:r>
          </w:p>
          <w:p w14:paraId="107C5551" w14:textId="78B54B78" w:rsidR="003607A1" w:rsidRDefault="003607A1" w:rsidP="003607A1">
            <w:pPr>
              <w:pStyle w:val="C1Normal"/>
            </w:pPr>
            <w:r>
              <w:t>ZTE: Will remove the change for the procedure completely. First two changes will be removed. A new sentence will be added for the data type change.</w:t>
            </w:r>
          </w:p>
          <w:p w14:paraId="3A8CD3C8" w14:textId="18211CBB" w:rsidR="003607A1" w:rsidRPr="00786735" w:rsidRDefault="003607A1" w:rsidP="003607A1">
            <w:pPr>
              <w:pStyle w:val="C1Normal"/>
            </w:pPr>
            <w:r>
              <w:t>Ericsson: Change the existing attribute in the same way,</w:t>
            </w:r>
          </w:p>
        </w:tc>
      </w:tr>
      <w:tr w:rsidR="003607A1" w:rsidRPr="002F2600" w14:paraId="542FC6BA" w14:textId="77777777" w:rsidTr="002203F2">
        <w:tc>
          <w:tcPr>
            <w:tcW w:w="975" w:type="dxa"/>
            <w:tcBorders>
              <w:top w:val="nil"/>
              <w:left w:val="single" w:sz="12" w:space="0" w:color="auto"/>
              <w:right w:val="single" w:sz="12" w:space="0" w:color="auto"/>
            </w:tcBorders>
          </w:tcPr>
          <w:p w14:paraId="39CB4E6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78C392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3607A1" w:rsidRDefault="003607A1" w:rsidP="003607A1">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3607A1" w:rsidRPr="00BF1FC8" w:rsidRDefault="003607A1" w:rsidP="003607A1">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7F16EAE"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947A22F" w14:textId="77777777" w:rsidTr="002203F2">
        <w:tc>
          <w:tcPr>
            <w:tcW w:w="975" w:type="dxa"/>
            <w:tcBorders>
              <w:left w:val="single" w:sz="12" w:space="0" w:color="auto"/>
              <w:bottom w:val="nil"/>
              <w:right w:val="single" w:sz="12" w:space="0" w:color="auto"/>
            </w:tcBorders>
          </w:tcPr>
          <w:p w14:paraId="2EAD802A"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1A844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01517A67" w14:textId="3470A4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3607A1" w:rsidRPr="00BF1FC8" w:rsidRDefault="003607A1" w:rsidP="003607A1">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3607A1" w:rsidRPr="00750E57" w:rsidRDefault="003607A1" w:rsidP="003607A1">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3607A1" w:rsidRPr="00786735" w:rsidRDefault="003607A1" w:rsidP="003607A1">
            <w:pPr>
              <w:pStyle w:val="C1Normal"/>
            </w:pPr>
            <w:r>
              <w:t>Same comments as for 4204.</w:t>
            </w:r>
          </w:p>
        </w:tc>
      </w:tr>
      <w:tr w:rsidR="003607A1" w:rsidRPr="002F2600" w14:paraId="3268AD82" w14:textId="77777777" w:rsidTr="002F694B">
        <w:tc>
          <w:tcPr>
            <w:tcW w:w="975" w:type="dxa"/>
            <w:tcBorders>
              <w:top w:val="nil"/>
              <w:left w:val="single" w:sz="12" w:space="0" w:color="auto"/>
              <w:right w:val="single" w:sz="12" w:space="0" w:color="auto"/>
            </w:tcBorders>
          </w:tcPr>
          <w:p w14:paraId="0FE427C1"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ED5CBDD"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3607A1" w:rsidRDefault="003607A1" w:rsidP="003607A1">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3607A1" w:rsidRPr="00BF1FC8" w:rsidRDefault="003607A1" w:rsidP="003607A1">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27EB813"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3CAEC8B" w14:textId="77777777" w:rsidTr="002F694B">
        <w:tc>
          <w:tcPr>
            <w:tcW w:w="975" w:type="dxa"/>
            <w:tcBorders>
              <w:left w:val="single" w:sz="12" w:space="0" w:color="auto"/>
              <w:bottom w:val="nil"/>
              <w:right w:val="single" w:sz="12" w:space="0" w:color="auto"/>
            </w:tcBorders>
          </w:tcPr>
          <w:p w14:paraId="5B1200C7"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CB4C5D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1E1659AB" w14:textId="6A55DA0F"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3607A1" w:rsidRPr="00BF1FC8" w:rsidRDefault="003607A1" w:rsidP="003607A1">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3607A1" w:rsidRPr="00750E57" w:rsidRDefault="003607A1" w:rsidP="003607A1">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3607A1" w:rsidRPr="00405103" w:rsidRDefault="003607A1" w:rsidP="003607A1">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CT3 agrees not to add specific clauses for modification of particular data</w:t>
            </w:r>
            <w:r>
              <w:rPr>
                <w:rFonts w:ascii="Arial" w:eastAsiaTheme="minorEastAsia" w:hAnsi="Arial" w:cs="Arial"/>
                <w:b/>
                <w:bCs/>
                <w:kern w:val="2"/>
                <w:sz w:val="20"/>
                <w:szCs w:val="22"/>
                <w:lang w:val="en-GB"/>
                <w14:ligatures w14:val="standardContextual"/>
              </w:rPr>
              <w:t xml:space="preserve"> for BDT.</w:t>
            </w:r>
          </w:p>
          <w:p w14:paraId="0127ED65" w14:textId="7913E464"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3607A1" w:rsidRPr="002F2600" w14:paraId="2CF59234" w14:textId="77777777" w:rsidTr="002F694B">
        <w:tc>
          <w:tcPr>
            <w:tcW w:w="975" w:type="dxa"/>
            <w:tcBorders>
              <w:top w:val="nil"/>
              <w:left w:val="single" w:sz="12" w:space="0" w:color="auto"/>
              <w:right w:val="single" w:sz="12" w:space="0" w:color="auto"/>
            </w:tcBorders>
          </w:tcPr>
          <w:p w14:paraId="7DD7E8D9"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F0CC5D7"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3607A1" w:rsidRDefault="003607A1" w:rsidP="003607A1">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3607A1" w:rsidRPr="00BF1FC8" w:rsidRDefault="003607A1" w:rsidP="003607A1">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2E22B0"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EAA66DA" w14:textId="77777777" w:rsidTr="00BF1FC8">
        <w:tc>
          <w:tcPr>
            <w:tcW w:w="975" w:type="dxa"/>
            <w:tcBorders>
              <w:left w:val="single" w:sz="12" w:space="0" w:color="auto"/>
              <w:right w:val="single" w:sz="12" w:space="0" w:color="auto"/>
            </w:tcBorders>
          </w:tcPr>
          <w:p w14:paraId="0E4CD53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9CD967"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607A1" w:rsidRPr="00BF1FC8" w:rsidRDefault="003607A1" w:rsidP="003607A1">
            <w:pPr>
              <w:pStyle w:val="TAL"/>
              <w:rPr>
                <w:sz w:val="20"/>
              </w:rPr>
            </w:pPr>
            <w:r w:rsidRPr="00BF1FC8">
              <w:rPr>
                <w:sz w:val="20"/>
              </w:rPr>
              <w:t xml:space="preserve">CR 0368 29.508 Rel-19 Removal of </w:t>
            </w:r>
            <w:proofErr w:type="spellStart"/>
            <w:r w:rsidRPr="00BF1FC8">
              <w:rPr>
                <w:sz w:val="20"/>
              </w:rPr>
              <w:t>dataVolInfos</w:t>
            </w:r>
            <w:proofErr w:type="spellEnd"/>
            <w:r w:rsidRPr="00BF1FC8">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BCD0FD" w14:textId="255D8382"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3607A1" w:rsidRPr="002F2600" w14:paraId="321DCCED" w14:textId="77777777" w:rsidTr="00BF1FC8">
        <w:tc>
          <w:tcPr>
            <w:tcW w:w="975" w:type="dxa"/>
            <w:tcBorders>
              <w:left w:val="single" w:sz="12" w:space="0" w:color="auto"/>
              <w:right w:val="single" w:sz="12" w:space="0" w:color="auto"/>
            </w:tcBorders>
          </w:tcPr>
          <w:p w14:paraId="3DCAADBF"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378413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607A1" w:rsidRPr="00BF1FC8" w:rsidRDefault="003607A1" w:rsidP="003607A1">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B8F758D" w14:textId="05D95882" w:rsidR="003607A1" w:rsidRPr="009B5CCD" w:rsidRDefault="003607A1" w:rsidP="003607A1">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3607A1" w:rsidRPr="0094024D"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94024D">
              <w:rPr>
                <w:rFonts w:ascii="Arial" w:eastAsiaTheme="minorEastAsia" w:hAnsi="Arial" w:cs="Arial"/>
                <w:color w:val="0070C0"/>
                <w:kern w:val="2"/>
                <w:sz w:val="20"/>
                <w:szCs w:val="22"/>
                <w:lang w:val="en-GB"/>
                <w14:ligatures w14:val="standardContextual"/>
              </w:rPr>
              <w:t>OpenAPI</w:t>
            </w:r>
            <w:proofErr w:type="spellEnd"/>
            <w:r w:rsidRPr="0094024D">
              <w:rPr>
                <w:rFonts w:ascii="Arial" w:eastAsiaTheme="minorEastAsia" w:hAnsi="Arial" w:cs="Arial"/>
                <w:color w:val="0070C0"/>
                <w:kern w:val="2"/>
                <w:sz w:val="20"/>
                <w:szCs w:val="22"/>
                <w:lang w:val="en-GB"/>
                <w14:ligatures w14:val="standardContextual"/>
              </w:rPr>
              <w:t xml:space="preserve"> file of the following APIs: </w:t>
            </w:r>
          </w:p>
          <w:p w14:paraId="63F2905E"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3607A1" w:rsidRPr="00786735" w:rsidRDefault="003607A1" w:rsidP="003607A1">
            <w:pPr>
              <w:pStyle w:val="C1Normal"/>
            </w:pPr>
            <w:r>
              <w:t xml:space="preserve">Huawei: Changes in 4.2.3.2, </w:t>
            </w:r>
            <w:proofErr w:type="spellStart"/>
            <w:r>
              <w:t>dnn</w:t>
            </w:r>
            <w:proofErr w:type="spellEnd"/>
            <w:r>
              <w:t xml:space="preserve"> &amp; s-</w:t>
            </w:r>
            <w:proofErr w:type="spellStart"/>
            <w:r>
              <w:t>nssai</w:t>
            </w:r>
            <w:proofErr w:type="spellEnd"/>
            <w:r>
              <w:t xml:space="preserve"> need to be removed.</w:t>
            </w:r>
          </w:p>
        </w:tc>
      </w:tr>
      <w:tr w:rsidR="003607A1"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3607A1" w:rsidRPr="00A96EA4" w:rsidRDefault="003607A1" w:rsidP="003607A1">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3607A1" w:rsidRPr="00A96EA4" w:rsidRDefault="003607A1" w:rsidP="003607A1">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C7B4E01" w14:textId="77777777" w:rsidTr="00EA54F1">
        <w:tc>
          <w:tcPr>
            <w:tcW w:w="975" w:type="dxa"/>
            <w:tcBorders>
              <w:left w:val="single" w:sz="12" w:space="0" w:color="auto"/>
              <w:right w:val="single" w:sz="12" w:space="0" w:color="auto"/>
            </w:tcBorders>
          </w:tcPr>
          <w:p w14:paraId="229EAB58" w14:textId="50297AC5" w:rsidR="003607A1" w:rsidRPr="00A96EA4" w:rsidRDefault="003607A1" w:rsidP="003607A1">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3607A1" w:rsidRPr="00A96EA4" w:rsidRDefault="003607A1" w:rsidP="003607A1">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tcPr>
          <w:p w14:paraId="35FE9F13"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3607A1" w:rsidRPr="00786735"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1DEF6DD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554ACF1"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B831063" w14:textId="77777777" w:rsidTr="00F34D79">
        <w:tc>
          <w:tcPr>
            <w:tcW w:w="975" w:type="dxa"/>
            <w:tcBorders>
              <w:left w:val="single" w:sz="12" w:space="0" w:color="auto"/>
              <w:right w:val="single" w:sz="12" w:space="0" w:color="auto"/>
            </w:tcBorders>
          </w:tcPr>
          <w:p w14:paraId="51494174" w14:textId="23B885CE" w:rsidR="003607A1" w:rsidRPr="00A96EA4" w:rsidRDefault="003607A1" w:rsidP="003607A1">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3607A1" w:rsidRPr="00A96EA4" w:rsidRDefault="003607A1" w:rsidP="003607A1">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3607A1" w:rsidRPr="00786735" w:rsidRDefault="003607A1" w:rsidP="003607A1">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C877D6D" w14:textId="77777777" w:rsidR="003607A1" w:rsidRPr="00F35AE9" w:rsidRDefault="003607A1" w:rsidP="00360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1F341129" w14:textId="74E3B9A1" w:rsidR="003607A1" w:rsidRPr="00786735" w:rsidRDefault="003607A1" w:rsidP="003607A1">
            <w:pPr>
              <w:rPr>
                <w:rFonts w:ascii="Arial" w:eastAsiaTheme="minorEastAsia" w:hAnsi="Arial" w:cs="Arial"/>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tc>
      </w:tr>
      <w:tr w:rsidR="00F34D79" w:rsidRPr="002F2600" w14:paraId="4BF1655D" w14:textId="77777777" w:rsidTr="00F34D79">
        <w:tc>
          <w:tcPr>
            <w:tcW w:w="975" w:type="dxa"/>
            <w:tcBorders>
              <w:left w:val="single" w:sz="12" w:space="0" w:color="auto"/>
              <w:bottom w:val="nil"/>
              <w:right w:val="single" w:sz="12" w:space="0" w:color="auto"/>
            </w:tcBorders>
          </w:tcPr>
          <w:p w14:paraId="664F4460" w14:textId="03383D12" w:rsidR="00F34D79" w:rsidRPr="00A96EA4" w:rsidRDefault="00F34D79" w:rsidP="00F34D79">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F34D79" w:rsidRPr="00A96EA4" w:rsidRDefault="00F34D79" w:rsidP="00F34D79">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F34D79" w:rsidRPr="00786735" w:rsidRDefault="00F34D79" w:rsidP="00F34D79">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02DC19B6" w:rsidR="00F34D79" w:rsidRPr="00750E57" w:rsidRDefault="00F34D79" w:rsidP="00F34D79">
            <w:pPr>
              <w:pStyle w:val="TAL"/>
              <w:rPr>
                <w:sz w:val="20"/>
              </w:rPr>
            </w:pPr>
            <w:r>
              <w:rPr>
                <w:sz w:val="20"/>
              </w:rPr>
              <w:t>Revised to 4401</w:t>
            </w:r>
          </w:p>
        </w:tc>
        <w:tc>
          <w:tcPr>
            <w:tcW w:w="4619" w:type="dxa"/>
            <w:tcBorders>
              <w:left w:val="single" w:sz="12" w:space="0" w:color="auto"/>
              <w:bottom w:val="nil"/>
              <w:right w:val="single" w:sz="12" w:space="0" w:color="auto"/>
            </w:tcBorders>
          </w:tcPr>
          <w:p w14:paraId="02F39E78"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5713076E"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proofErr w:type="spellStart"/>
            <w:r w:rsidRPr="00DF1869">
              <w:rPr>
                <w:rFonts w:ascii="Arial" w:eastAsiaTheme="minorEastAsia" w:hAnsi="Arial" w:cs="Arial"/>
                <w:kern w:val="2"/>
                <w:sz w:val="20"/>
                <w:szCs w:val="22"/>
                <w:lang w:val="en-GB"/>
                <w14:ligatures w14:val="standardContextual"/>
              </w:rPr>
              <w:t>DownlinkDataNotificationControlRm</w:t>
            </w:r>
            <w:proofErr w:type="spellEnd"/>
            <w:r w:rsidRPr="00DF186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before the bullets. Add the missing "29" in the reference of 29.571 in 5.6.1.</w:t>
            </w:r>
          </w:p>
          <w:p w14:paraId="1010FCC1"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76BD30E8"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Prefers SMPC19 because all of these changes were introduced.</w:t>
            </w:r>
          </w:p>
        </w:tc>
      </w:tr>
      <w:tr w:rsidR="00F34D79" w:rsidRPr="002F2600" w14:paraId="5E0ABA77" w14:textId="77777777" w:rsidTr="00F34D79">
        <w:tc>
          <w:tcPr>
            <w:tcW w:w="975" w:type="dxa"/>
            <w:tcBorders>
              <w:top w:val="nil"/>
              <w:left w:val="single" w:sz="12" w:space="0" w:color="auto"/>
              <w:right w:val="single" w:sz="12" w:space="0" w:color="auto"/>
            </w:tcBorders>
          </w:tcPr>
          <w:p w14:paraId="1CDBBA4F" w14:textId="77777777" w:rsidR="00F34D79" w:rsidRPr="00BC0F0B" w:rsidRDefault="00F34D79" w:rsidP="00F34D79">
            <w:pPr>
              <w:pStyle w:val="TAL"/>
              <w:rPr>
                <w:sz w:val="20"/>
              </w:rPr>
            </w:pPr>
          </w:p>
        </w:tc>
        <w:tc>
          <w:tcPr>
            <w:tcW w:w="2635" w:type="dxa"/>
            <w:tcBorders>
              <w:top w:val="nil"/>
              <w:left w:val="single" w:sz="12" w:space="0" w:color="auto"/>
              <w:right w:val="single" w:sz="12" w:space="0" w:color="auto"/>
            </w:tcBorders>
          </w:tcPr>
          <w:p w14:paraId="34872C96" w14:textId="77777777" w:rsidR="00F34D79" w:rsidRPr="00BC0F0B"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C63FB3" w14:textId="6C22223E" w:rsidR="00F34D79" w:rsidRDefault="00F34D79" w:rsidP="00F34D79">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10867B44" w14:textId="72DADD29" w:rsidR="00F34D79" w:rsidRDefault="00F34D79" w:rsidP="00F34D79">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12338CE3" w14:textId="51635E36" w:rsidR="00F34D79" w:rsidRDefault="00F34D79" w:rsidP="00F34D79">
            <w:pPr>
              <w:pStyle w:val="TAL"/>
              <w:rPr>
                <w:sz w:val="20"/>
              </w:rPr>
            </w:pPr>
            <w:r>
              <w:rPr>
                <w:sz w:val="20"/>
              </w:rPr>
              <w:t>ZTE</w:t>
            </w:r>
          </w:p>
        </w:tc>
        <w:tc>
          <w:tcPr>
            <w:tcW w:w="1062" w:type="dxa"/>
            <w:tcBorders>
              <w:top w:val="nil"/>
              <w:left w:val="single" w:sz="12" w:space="0" w:color="auto"/>
              <w:right w:val="single" w:sz="12" w:space="0" w:color="auto"/>
            </w:tcBorders>
          </w:tcPr>
          <w:p w14:paraId="5EB0A83F"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3A33532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2E079970" w14:textId="77777777" w:rsidTr="00786735">
        <w:tc>
          <w:tcPr>
            <w:tcW w:w="975" w:type="dxa"/>
            <w:tcBorders>
              <w:left w:val="single" w:sz="12" w:space="0" w:color="auto"/>
              <w:right w:val="single" w:sz="12" w:space="0" w:color="auto"/>
            </w:tcBorders>
          </w:tcPr>
          <w:p w14:paraId="2059AC16" w14:textId="3BCC0BEA" w:rsidR="00F34D79" w:rsidRPr="00A96EA4" w:rsidRDefault="00F34D79" w:rsidP="00F34D79">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F34D79" w:rsidRPr="00A96EA4" w:rsidRDefault="00F34D79" w:rsidP="00F34D79">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28ED99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D3D919A"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7F733786" w14:textId="77777777" w:rsidTr="00827DCB">
        <w:tc>
          <w:tcPr>
            <w:tcW w:w="975" w:type="dxa"/>
            <w:tcBorders>
              <w:left w:val="single" w:sz="12" w:space="0" w:color="auto"/>
              <w:right w:val="single" w:sz="12" w:space="0" w:color="auto"/>
            </w:tcBorders>
          </w:tcPr>
          <w:p w14:paraId="0AC46FCA" w14:textId="393C5367" w:rsidR="00F34D79" w:rsidRPr="00A96EA4" w:rsidRDefault="00F34D79" w:rsidP="00F34D79">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F34D79" w:rsidRPr="00A96EA4" w:rsidRDefault="00F34D79" w:rsidP="00F34D79">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110DC58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8603F8F"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5CFE48F5" w14:textId="77777777" w:rsidTr="00F03C41">
        <w:tc>
          <w:tcPr>
            <w:tcW w:w="975" w:type="dxa"/>
            <w:tcBorders>
              <w:left w:val="single" w:sz="12" w:space="0" w:color="auto"/>
              <w:right w:val="single" w:sz="12" w:space="0" w:color="auto"/>
            </w:tcBorders>
          </w:tcPr>
          <w:p w14:paraId="3D441BCA" w14:textId="7CC368F6" w:rsidR="00F34D79" w:rsidRPr="00BC0F0B" w:rsidRDefault="00F34D79" w:rsidP="00F34D79">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F34D79" w:rsidRPr="00BC0F0B" w:rsidRDefault="00F34D79" w:rsidP="00F34D79">
            <w:pPr>
              <w:pStyle w:val="TAL"/>
              <w:rPr>
                <w:sz w:val="20"/>
              </w:rPr>
            </w:pPr>
            <w:bookmarkStart w:id="10" w:name="RANGE!B156"/>
            <w:r w:rsidRPr="007E293E">
              <w:rPr>
                <w:sz w:val="20"/>
              </w:rPr>
              <w:t xml:space="preserve">IMS Disaster Prevention and Restoration Enhancement </w:t>
            </w:r>
            <w:r w:rsidRPr="007E293E">
              <w:rPr>
                <w:color w:val="0000FF"/>
                <w:sz w:val="20"/>
              </w:rPr>
              <w:t>[IMS_RES-CT]</w:t>
            </w:r>
            <w:bookmarkEnd w:id="10"/>
          </w:p>
        </w:tc>
        <w:tc>
          <w:tcPr>
            <w:tcW w:w="746" w:type="dxa"/>
            <w:tcBorders>
              <w:left w:val="single" w:sz="12" w:space="0" w:color="auto"/>
              <w:bottom w:val="single" w:sz="4" w:space="0" w:color="auto"/>
              <w:right w:val="single" w:sz="12" w:space="0" w:color="auto"/>
            </w:tcBorders>
            <w:shd w:val="clear" w:color="auto" w:fill="FFFF99"/>
          </w:tcPr>
          <w:p w14:paraId="69572024" w14:textId="74A727B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F34D79" w:rsidRPr="00786735" w:rsidRDefault="00F34D79" w:rsidP="00F34D79">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F34D79" w:rsidRPr="002F2600" w14:paraId="15DEEB36" w14:textId="77777777" w:rsidTr="00F03C41">
        <w:tc>
          <w:tcPr>
            <w:tcW w:w="975" w:type="dxa"/>
            <w:tcBorders>
              <w:left w:val="single" w:sz="12" w:space="0" w:color="auto"/>
              <w:right w:val="single" w:sz="12" w:space="0" w:color="auto"/>
            </w:tcBorders>
          </w:tcPr>
          <w:p w14:paraId="10AD68C0"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79852D5"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F34D79" w:rsidRPr="009D0D51" w:rsidRDefault="00F34D79" w:rsidP="00F34D79">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042139CC" w14:textId="77777777" w:rsidTr="00F03C41">
        <w:tc>
          <w:tcPr>
            <w:tcW w:w="975" w:type="dxa"/>
            <w:tcBorders>
              <w:left w:val="single" w:sz="12" w:space="0" w:color="auto"/>
              <w:right w:val="single" w:sz="12" w:space="0" w:color="auto"/>
            </w:tcBorders>
          </w:tcPr>
          <w:p w14:paraId="08FCB913"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254C0ED"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F34D79" w:rsidRPr="009D0D51" w:rsidRDefault="00F34D79" w:rsidP="00F34D79">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434E850F" w14:textId="77777777" w:rsidTr="00F03C41">
        <w:tc>
          <w:tcPr>
            <w:tcW w:w="975" w:type="dxa"/>
            <w:tcBorders>
              <w:left w:val="single" w:sz="12" w:space="0" w:color="auto"/>
              <w:right w:val="single" w:sz="12" w:space="0" w:color="auto"/>
            </w:tcBorders>
          </w:tcPr>
          <w:p w14:paraId="18F1A829"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09CCE804"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F34D79" w:rsidRPr="009D0D51" w:rsidRDefault="00F34D79" w:rsidP="00F34D79">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F34D79" w:rsidRPr="00BC0F0B" w:rsidRDefault="00F34D79" w:rsidP="00F34D79">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F34D79" w:rsidRPr="00BC0F0B" w:rsidRDefault="00F34D79" w:rsidP="00F34D79">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F34D79" w:rsidRPr="00BC0F0B" w:rsidRDefault="00F34D79" w:rsidP="00F34D79">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F34D79" w:rsidRPr="00BC0F0B" w:rsidRDefault="00F34D79" w:rsidP="00F34D79">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42BF9F59" w14:textId="77777777" w:rsidTr="007F7EB4">
        <w:tc>
          <w:tcPr>
            <w:tcW w:w="975" w:type="dxa"/>
            <w:tcBorders>
              <w:left w:val="single" w:sz="12" w:space="0" w:color="auto"/>
              <w:right w:val="single" w:sz="12" w:space="0" w:color="auto"/>
            </w:tcBorders>
          </w:tcPr>
          <w:p w14:paraId="57347732" w14:textId="0C612E2F" w:rsidR="00F34D79" w:rsidRPr="00BC0F0B" w:rsidRDefault="00F34D79" w:rsidP="00F34D79">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F34D79" w:rsidRPr="00BC0F0B" w:rsidRDefault="00F34D79" w:rsidP="00F34D79">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tcPr>
          <w:p w14:paraId="7592C7C1" w14:textId="26A151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F34D79" w:rsidRPr="00786735" w:rsidRDefault="00F34D79" w:rsidP="00F34D79">
            <w:pPr>
              <w:pStyle w:val="TAL"/>
              <w:rPr>
                <w:sz w:val="20"/>
              </w:rPr>
            </w:pPr>
            <w:r>
              <w:rPr>
                <w:sz w:val="20"/>
              </w:rPr>
              <w:t xml:space="preserve">CR 0001 29.569 Rel-19 Support of Device Location in </w:t>
            </w:r>
            <w:proofErr w:type="spellStart"/>
            <w:r>
              <w:rPr>
                <w:sz w:val="20"/>
              </w:rPr>
              <w:t>AIoTF</w:t>
            </w:r>
            <w:proofErr w:type="spellEnd"/>
          </w:p>
        </w:tc>
        <w:tc>
          <w:tcPr>
            <w:tcW w:w="1401" w:type="dxa"/>
            <w:tcBorders>
              <w:left w:val="single" w:sz="12" w:space="0" w:color="auto"/>
              <w:bottom w:val="single" w:sz="4" w:space="0" w:color="auto"/>
              <w:right w:val="single" w:sz="12" w:space="0" w:color="auto"/>
            </w:tcBorders>
          </w:tcPr>
          <w:p w14:paraId="56854731" w14:textId="5A913985"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F34D79" w:rsidRDefault="00F34D79" w:rsidP="00F34D79">
            <w:pPr>
              <w:pStyle w:val="C1Normal"/>
            </w:pPr>
            <w:r>
              <w:t>Ericsson: Clashes with 4301 &amp; 4351. Value false should be prohibited. Proposal to use 4351 as a basis.</w:t>
            </w:r>
          </w:p>
          <w:p w14:paraId="1CFA4AAB" w14:textId="62F5A417" w:rsidR="00F34D79" w:rsidRDefault="00F34D79" w:rsidP="00F34D79">
            <w:pPr>
              <w:pStyle w:val="C1Normal"/>
            </w:pPr>
            <w:r>
              <w:t xml:space="preserve">Huawei: Clashes with Huawei’s CRs 4138, 4139, 4140 too. Value false prohibited. Define the format instead of string. </w:t>
            </w:r>
            <w:proofErr w:type="spellStart"/>
            <w:r>
              <w:t>DevicesRepInfo</w:t>
            </w:r>
            <w:proofErr w:type="spellEnd"/>
            <w:r>
              <w:t xml:space="preserve"> should be used to convey this info.</w:t>
            </w:r>
          </w:p>
          <w:p w14:paraId="3F7D3DFB" w14:textId="1DEBDA4E" w:rsidR="00F34D79" w:rsidRPr="00786735" w:rsidRDefault="00F34D79" w:rsidP="00F34D79">
            <w:pPr>
              <w:pStyle w:val="C1Normal"/>
            </w:pPr>
            <w:r>
              <w:t xml:space="preserve">Nokia: </w:t>
            </w:r>
          </w:p>
        </w:tc>
      </w:tr>
      <w:tr w:rsidR="00F34D79" w:rsidRPr="002F2600" w14:paraId="38EAEAAF" w14:textId="77777777" w:rsidTr="007F7EB4">
        <w:tc>
          <w:tcPr>
            <w:tcW w:w="975" w:type="dxa"/>
            <w:tcBorders>
              <w:left w:val="single" w:sz="12" w:space="0" w:color="auto"/>
              <w:right w:val="single" w:sz="12" w:space="0" w:color="auto"/>
            </w:tcBorders>
          </w:tcPr>
          <w:p w14:paraId="21D8D52E"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F34D79" w:rsidRPr="00AE2D06" w:rsidRDefault="00F34D79" w:rsidP="00F34D79">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F34D79" w:rsidRPr="00786735" w:rsidRDefault="00F34D79" w:rsidP="00F34D79">
            <w:pPr>
              <w:pStyle w:val="C1Normal"/>
            </w:pPr>
            <w:r>
              <w:t>Ericsson: Clashes with 4142, 4143, 4300, 4352. Proposes to use 4352 as a basis.</w:t>
            </w:r>
          </w:p>
        </w:tc>
      </w:tr>
      <w:tr w:rsidR="00F34D79" w:rsidRPr="002F2600" w14:paraId="2CAC2CBF" w14:textId="77777777" w:rsidTr="00752AD9">
        <w:tc>
          <w:tcPr>
            <w:tcW w:w="975" w:type="dxa"/>
            <w:tcBorders>
              <w:left w:val="single" w:sz="12" w:space="0" w:color="auto"/>
              <w:right w:val="single" w:sz="12" w:space="0" w:color="auto"/>
            </w:tcBorders>
          </w:tcPr>
          <w:p w14:paraId="011D2753"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F34D79" w:rsidRPr="00AE2D06" w:rsidRDefault="00F34D79" w:rsidP="00F34D79">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F34D79" w:rsidRPr="00750E57"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888E37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F34D79" w:rsidRDefault="00F34D79" w:rsidP="00F34D79">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 xml:space="preserve">The CR Category is not consistent. 3GU states B,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F.</w:t>
            </w:r>
            <w:r w:rsidRPr="00D1456B">
              <w:rPr>
                <w:rFonts w:ascii="Arial" w:eastAsiaTheme="minorEastAsia" w:hAnsi="Arial" w:cs="Arial"/>
                <w:color w:val="FF0000"/>
                <w:kern w:val="2"/>
                <w:sz w:val="20"/>
                <w:szCs w:val="22"/>
                <w14:ligatures w14:val="standardContextual"/>
              </w:rPr>
              <w:br/>
              <w:t xml:space="preserve">The Work Item is not consistent. 3GU states </w:t>
            </w:r>
            <w:proofErr w:type="spellStart"/>
            <w:r w:rsidRPr="00D1456B">
              <w:rPr>
                <w:rFonts w:ascii="Arial" w:eastAsiaTheme="minorEastAsia" w:hAnsi="Arial" w:cs="Arial"/>
                <w:color w:val="FF0000"/>
                <w:kern w:val="2"/>
                <w:sz w:val="20"/>
                <w:szCs w:val="22"/>
                <w14:ligatures w14:val="standardContextual"/>
              </w:rPr>
              <w:t>AmbientIoT</w:t>
            </w:r>
            <w:proofErr w:type="spellEnd"/>
            <w:r w:rsidRPr="00D1456B">
              <w:rPr>
                <w:rFonts w:ascii="Arial" w:eastAsiaTheme="minorEastAsia" w:hAnsi="Arial" w:cs="Arial"/>
                <w:color w:val="FF0000"/>
                <w:kern w:val="2"/>
                <w:sz w:val="20"/>
                <w:szCs w:val="22"/>
                <w14:ligatures w14:val="standardContextual"/>
              </w:rPr>
              <w:t xml:space="preserve">-CT,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TEI19.</w:t>
            </w:r>
          </w:p>
          <w:p w14:paraId="6AC09840" w14:textId="77777777" w:rsidR="00F34D79" w:rsidRDefault="00F34D79" w:rsidP="00F34D79">
            <w:pPr>
              <w:pStyle w:val="C1Normal"/>
            </w:pPr>
            <w:r>
              <w:t>Huawei: Same solution should be included as in 4192. Dependency with CT1.</w:t>
            </w:r>
          </w:p>
          <w:p w14:paraId="581B5FF8" w14:textId="77777777" w:rsidR="00F34D79" w:rsidRDefault="00F34D79" w:rsidP="00F34D79">
            <w:pPr>
              <w:pStyle w:val="C1Normal"/>
            </w:pPr>
            <w:r>
              <w:t xml:space="preserve">Nokia: No stage 2 requirement to send to the NEF/AF.  Will accept an LS to SA2. </w:t>
            </w:r>
          </w:p>
          <w:p w14:paraId="123C46BD" w14:textId="7FC0DD78" w:rsidR="00F34D79" w:rsidRDefault="00F34D79" w:rsidP="00F34D79">
            <w:pPr>
              <w:pStyle w:val="C1Normal"/>
            </w:pPr>
            <w:r>
              <w:t>China Mobile/Huawei/Ericsson: This is stage 3.</w:t>
            </w:r>
          </w:p>
          <w:p w14:paraId="11BF6122" w14:textId="77777777" w:rsidR="00F34D79" w:rsidRDefault="00F34D79" w:rsidP="00F34D79">
            <w:pPr>
              <w:pStyle w:val="C1Normal"/>
            </w:pPr>
            <w:r>
              <w:t>Ericsson: The rejection should go as an application error.</w:t>
            </w:r>
          </w:p>
          <w:p w14:paraId="7E3AB12E" w14:textId="0C8B6917" w:rsidR="00F34D79" w:rsidRPr="00786735" w:rsidRDefault="00F34D79" w:rsidP="00F34D79">
            <w:pPr>
              <w:pStyle w:val="C1Normal"/>
            </w:pPr>
            <w:r>
              <w:t>Preference for the enumeration solution.</w:t>
            </w:r>
          </w:p>
        </w:tc>
      </w:tr>
      <w:tr w:rsidR="00F34D79" w:rsidRPr="002F2600" w14:paraId="6B464949" w14:textId="77777777" w:rsidTr="008505EC">
        <w:tc>
          <w:tcPr>
            <w:tcW w:w="975" w:type="dxa"/>
            <w:tcBorders>
              <w:left w:val="single" w:sz="12" w:space="0" w:color="auto"/>
              <w:right w:val="single" w:sz="12" w:space="0" w:color="auto"/>
            </w:tcBorders>
          </w:tcPr>
          <w:p w14:paraId="028792B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F34D79" w:rsidRPr="00AE2D06" w:rsidRDefault="00F34D79" w:rsidP="00F34D79">
            <w:pPr>
              <w:pStyle w:val="TAL"/>
              <w:rPr>
                <w:sz w:val="20"/>
              </w:rPr>
            </w:pPr>
            <w:r w:rsidRPr="00AE2D06">
              <w:rPr>
                <w:sz w:val="20"/>
              </w:rPr>
              <w:t xml:space="preserve">Work Plan   Rel-19 </w:t>
            </w:r>
            <w:proofErr w:type="spellStart"/>
            <w:r w:rsidRPr="00AE2D06">
              <w:rPr>
                <w:sz w:val="20"/>
              </w:rPr>
              <w:t>AmbientIoT</w:t>
            </w:r>
            <w:proofErr w:type="spellEnd"/>
            <w:r w:rsidRPr="00AE2D06">
              <w:rPr>
                <w:sz w:val="20"/>
              </w:rPr>
              <w:t>-CT WI CT3 Work Plan</w:t>
            </w:r>
          </w:p>
        </w:tc>
        <w:tc>
          <w:tcPr>
            <w:tcW w:w="1401" w:type="dxa"/>
            <w:tcBorders>
              <w:left w:val="single" w:sz="12" w:space="0" w:color="auto"/>
              <w:bottom w:val="single" w:sz="4" w:space="0" w:color="auto"/>
              <w:right w:val="single" w:sz="12" w:space="0" w:color="auto"/>
            </w:tcBorders>
          </w:tcPr>
          <w:p w14:paraId="48553D44" w14:textId="26B43537"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F34D79" w:rsidRPr="00750E57" w:rsidRDefault="00F34D79" w:rsidP="00F34D79">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8929B9A" w14:textId="77777777" w:rsidTr="008505EC">
        <w:tc>
          <w:tcPr>
            <w:tcW w:w="975" w:type="dxa"/>
            <w:tcBorders>
              <w:left w:val="single" w:sz="12" w:space="0" w:color="auto"/>
              <w:right w:val="single" w:sz="12" w:space="0" w:color="auto"/>
            </w:tcBorders>
          </w:tcPr>
          <w:p w14:paraId="76C6EBA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F34D79" w:rsidRPr="00AE2D06" w:rsidRDefault="00F34D79" w:rsidP="00F34D79">
            <w:pPr>
              <w:pStyle w:val="TAL"/>
              <w:rPr>
                <w:sz w:val="20"/>
              </w:rPr>
            </w:pPr>
            <w:r w:rsidRPr="00AE2D06">
              <w:rPr>
                <w:sz w:val="20"/>
              </w:rPr>
              <w:t xml:space="preserve">CR 0003 29.569 Rel-19 Updates to the </w:t>
            </w:r>
            <w:proofErr w:type="spellStart"/>
            <w:r w:rsidRPr="00AE2D06">
              <w:rPr>
                <w:sz w:val="20"/>
              </w:rPr>
              <w:t>Naiotf_AIoT_Inventory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73BE4FC" w14:textId="40CEFF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F34D79" w:rsidRPr="00C90CD6"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C90CD6">
              <w:rPr>
                <w:rFonts w:ascii="Arial" w:eastAsiaTheme="minorEastAsia" w:hAnsi="Arial" w:cs="Arial"/>
                <w:color w:val="0070C0"/>
                <w:kern w:val="2"/>
                <w:sz w:val="20"/>
                <w:szCs w:val="22"/>
                <w:lang w:val="en-GB"/>
                <w14:ligatures w14:val="standardContextual"/>
              </w:rPr>
              <w:t>OpenAPI</w:t>
            </w:r>
            <w:proofErr w:type="spellEnd"/>
            <w:r w:rsidRPr="00C90CD6">
              <w:rPr>
                <w:rFonts w:ascii="Arial" w:eastAsiaTheme="minorEastAsia" w:hAnsi="Arial" w:cs="Arial"/>
                <w:color w:val="0070C0"/>
                <w:kern w:val="2"/>
                <w:sz w:val="20"/>
                <w:szCs w:val="22"/>
                <w:lang w:val="en-GB"/>
                <w14:ligatures w14:val="standardContextual"/>
              </w:rPr>
              <w:t xml:space="preserve"> descriptions of the following APIs:</w:t>
            </w:r>
          </w:p>
          <w:p w14:paraId="4CF6B251"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F34D79" w:rsidRPr="003600FB" w:rsidRDefault="00F34D79" w:rsidP="00F34D79">
            <w:pPr>
              <w:pStyle w:val="C1Normal"/>
            </w:pPr>
            <w:r>
              <w:t>Maria: All the content is in Ericsson CR 4351.</w:t>
            </w:r>
          </w:p>
        </w:tc>
      </w:tr>
      <w:tr w:rsidR="00F34D79" w:rsidRPr="002F2600" w14:paraId="2E62A9B7" w14:textId="77777777" w:rsidTr="008505EC">
        <w:tc>
          <w:tcPr>
            <w:tcW w:w="975" w:type="dxa"/>
            <w:tcBorders>
              <w:left w:val="single" w:sz="12" w:space="0" w:color="auto"/>
              <w:right w:val="single" w:sz="12" w:space="0" w:color="auto"/>
            </w:tcBorders>
          </w:tcPr>
          <w:p w14:paraId="4A6DC4F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F34D79" w:rsidRPr="00AE2D06" w:rsidRDefault="00F34D79" w:rsidP="00F34D79">
            <w:pPr>
              <w:pStyle w:val="TAL"/>
              <w:rPr>
                <w:sz w:val="20"/>
              </w:rPr>
            </w:pPr>
            <w:r w:rsidRPr="00AE2D06">
              <w:rPr>
                <w:sz w:val="20"/>
              </w:rPr>
              <w:t xml:space="preserve">CR 0004 29.569 Rel-19 Updates to the </w:t>
            </w:r>
            <w:proofErr w:type="spellStart"/>
            <w:r w:rsidRPr="00AE2D06">
              <w:rPr>
                <w:sz w:val="20"/>
              </w:rPr>
              <w:t>Naiotf_AIoT_Command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90F65D8" w14:textId="524732B5"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F34D79" w:rsidRPr="00D847A7"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D847A7">
              <w:rPr>
                <w:rFonts w:ascii="Arial" w:eastAsiaTheme="minorEastAsia" w:hAnsi="Arial" w:cs="Arial"/>
                <w:color w:val="0070C0"/>
                <w:kern w:val="2"/>
                <w:sz w:val="20"/>
                <w:szCs w:val="22"/>
                <w:lang w:val="en-GB"/>
                <w14:ligatures w14:val="standardContextual"/>
              </w:rPr>
              <w:t>OpenAPI</w:t>
            </w:r>
            <w:proofErr w:type="spellEnd"/>
            <w:r w:rsidRPr="00D847A7">
              <w:rPr>
                <w:rFonts w:ascii="Arial" w:eastAsiaTheme="minorEastAsia" w:hAnsi="Arial" w:cs="Arial"/>
                <w:color w:val="0070C0"/>
                <w:kern w:val="2"/>
                <w:sz w:val="20"/>
                <w:szCs w:val="22"/>
                <w:lang w:val="en-GB"/>
                <w14:ligatures w14:val="standardContextual"/>
              </w:rPr>
              <w:t xml:space="preserve"> descriptions of the following APIs:</w:t>
            </w:r>
          </w:p>
          <w:p w14:paraId="5403F3C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F34D79" w:rsidRPr="002F2600" w14:paraId="5473B2C7" w14:textId="77777777" w:rsidTr="004C16D8">
        <w:tc>
          <w:tcPr>
            <w:tcW w:w="975" w:type="dxa"/>
            <w:tcBorders>
              <w:left w:val="single" w:sz="12" w:space="0" w:color="auto"/>
              <w:right w:val="single" w:sz="12" w:space="0" w:color="auto"/>
            </w:tcBorders>
          </w:tcPr>
          <w:p w14:paraId="57152B6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F34D79" w:rsidRPr="00AE2D06" w:rsidRDefault="00F34D79" w:rsidP="00F34D79">
            <w:pPr>
              <w:pStyle w:val="TAL"/>
              <w:rPr>
                <w:sz w:val="20"/>
              </w:rPr>
            </w:pPr>
            <w:r w:rsidRPr="00AE2D06">
              <w:rPr>
                <w:sz w:val="20"/>
              </w:rPr>
              <w:t xml:space="preserve">CR 0005 29.569 Rel-19 Updates to the </w:t>
            </w:r>
            <w:proofErr w:type="spellStart"/>
            <w:r w:rsidRPr="00AE2D06">
              <w:rPr>
                <w:sz w:val="20"/>
              </w:rPr>
              <w:t>Naiotf_AIoT_Notify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FFFC9A0" w14:textId="7E4D7F96"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F34D79" w:rsidRPr="00750E57" w:rsidRDefault="00F34D79" w:rsidP="00F34D79">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F34D79" w:rsidRPr="008013BC" w:rsidRDefault="00F34D79" w:rsidP="00F34D79">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8013BC">
              <w:rPr>
                <w:rFonts w:ascii="Arial" w:eastAsiaTheme="minorEastAsia" w:hAnsi="Arial" w:cs="Arial"/>
                <w:color w:val="0070C0"/>
                <w:kern w:val="2"/>
                <w:sz w:val="20"/>
                <w:szCs w:val="22"/>
                <w:lang w:val="en-GB"/>
                <w14:ligatures w14:val="standardContextual"/>
              </w:rPr>
              <w:t>OpenAPI</w:t>
            </w:r>
            <w:proofErr w:type="spellEnd"/>
            <w:r w:rsidRPr="008013BC">
              <w:rPr>
                <w:rFonts w:ascii="Arial" w:eastAsiaTheme="minorEastAsia" w:hAnsi="Arial" w:cs="Arial"/>
                <w:color w:val="0070C0"/>
                <w:kern w:val="2"/>
                <w:sz w:val="20"/>
                <w:szCs w:val="22"/>
                <w:lang w:val="en-GB"/>
                <w14:ligatures w14:val="standardContextual"/>
              </w:rPr>
              <w:t xml:space="preserve"> descriptions of the following APIs:</w:t>
            </w:r>
          </w:p>
          <w:p w14:paraId="11ACD61E" w14:textId="77777777" w:rsidR="00F34D79" w:rsidRPr="008013BC"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F34D79" w:rsidRDefault="00F34D79" w:rsidP="00F34D79">
            <w:pPr>
              <w:pStyle w:val="C1Normal"/>
            </w:pPr>
            <w:r>
              <w:t>Ericsson: Accepts the format. Ericsson CR already includes how to derive the info.</w:t>
            </w:r>
          </w:p>
          <w:p w14:paraId="48B4A03A" w14:textId="5E926F3E" w:rsidR="00F34D79" w:rsidRPr="00E743ED" w:rsidRDefault="00F34D79" w:rsidP="00F34D79">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F34D79" w:rsidRPr="002F2600" w14:paraId="4B07FBA0" w14:textId="77777777" w:rsidTr="004C16D8">
        <w:tc>
          <w:tcPr>
            <w:tcW w:w="975" w:type="dxa"/>
            <w:tcBorders>
              <w:left w:val="single" w:sz="12" w:space="0" w:color="auto"/>
              <w:bottom w:val="nil"/>
              <w:right w:val="single" w:sz="12" w:space="0" w:color="auto"/>
            </w:tcBorders>
          </w:tcPr>
          <w:p w14:paraId="2FA5D50B"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56507F7A" w14:textId="4BDDBE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F34D79" w:rsidRPr="00AE2D06" w:rsidRDefault="00F34D79" w:rsidP="00F34D79">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0A1CD3C8" w14:textId="0BAEDA02"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F34D79" w:rsidRPr="00750E57" w:rsidRDefault="00F34D79" w:rsidP="00F34D79">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17653F">
              <w:rPr>
                <w:rFonts w:ascii="Arial" w:eastAsiaTheme="minorEastAsia" w:hAnsi="Arial" w:cs="Arial"/>
                <w:color w:val="0070C0"/>
                <w:kern w:val="2"/>
                <w:sz w:val="20"/>
                <w:szCs w:val="22"/>
                <w:lang w:val="en-GB"/>
                <w14:ligatures w14:val="standardContextual"/>
              </w:rPr>
              <w:t>OpenAPI</w:t>
            </w:r>
            <w:proofErr w:type="spellEnd"/>
            <w:r w:rsidRPr="0017653F">
              <w:rPr>
                <w:rFonts w:ascii="Arial" w:eastAsiaTheme="minorEastAsia" w:hAnsi="Arial" w:cs="Arial"/>
                <w:color w:val="0070C0"/>
                <w:kern w:val="2"/>
                <w:sz w:val="20"/>
                <w:szCs w:val="22"/>
                <w:lang w:val="en-GB"/>
                <w14:ligatures w14:val="standardContextual"/>
              </w:rPr>
              <w:t xml:space="preserve"> descriptions of the following APIs:</w:t>
            </w:r>
          </w:p>
          <w:p w14:paraId="10C6EC44" w14:textId="77777777" w:rsidR="00F34D79" w:rsidRPr="0017653F"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F34D79" w:rsidRDefault="00F34D79" w:rsidP="00F34D79">
            <w:pPr>
              <w:pStyle w:val="C1Normal"/>
            </w:pPr>
            <w:r>
              <w:t>Nokia: Remove the second example in the first two changes. Remove change in 6.5.7.3.</w:t>
            </w:r>
          </w:p>
          <w:p w14:paraId="3ED1641D" w14:textId="77777777" w:rsidR="00F34D79" w:rsidRDefault="00F34D79" w:rsidP="00F34D79">
            <w:pPr>
              <w:pStyle w:val="C1Normal"/>
            </w:pPr>
            <w:r>
              <w:t>Ericsson: Either provide specific errors or remove the text into brackets. Refer to stage 2 in the procedures.</w:t>
            </w:r>
          </w:p>
          <w:p w14:paraId="77B08C6C" w14:textId="7BB41FB2" w:rsidR="00F34D79" w:rsidRPr="00E743ED" w:rsidRDefault="00F34D79" w:rsidP="00F34D79">
            <w:pPr>
              <w:pStyle w:val="C1Normal"/>
            </w:pPr>
            <w:r>
              <w:t>Remove the last change and keep only the first example in the procedures.</w:t>
            </w:r>
          </w:p>
        </w:tc>
      </w:tr>
      <w:tr w:rsidR="00F34D79" w:rsidRPr="002F2600" w14:paraId="3DF5DEF0" w14:textId="77777777" w:rsidTr="004C16D8">
        <w:tc>
          <w:tcPr>
            <w:tcW w:w="975" w:type="dxa"/>
            <w:tcBorders>
              <w:top w:val="nil"/>
              <w:left w:val="single" w:sz="12" w:space="0" w:color="auto"/>
              <w:right w:val="single" w:sz="12" w:space="0" w:color="auto"/>
            </w:tcBorders>
          </w:tcPr>
          <w:p w14:paraId="0E748C9E"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F34D79" w:rsidRDefault="00F34D79" w:rsidP="00F34D79">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F34D79" w:rsidRPr="00AE2D06" w:rsidRDefault="00F34D79" w:rsidP="00F34D79">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F34D79" w:rsidRDefault="00F34D79" w:rsidP="00F34D79">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E41D0D8"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485C16EE" w14:textId="77777777" w:rsidTr="007F7EB4">
        <w:tc>
          <w:tcPr>
            <w:tcW w:w="975" w:type="dxa"/>
            <w:tcBorders>
              <w:left w:val="single" w:sz="12" w:space="0" w:color="auto"/>
              <w:right w:val="single" w:sz="12" w:space="0" w:color="auto"/>
            </w:tcBorders>
          </w:tcPr>
          <w:p w14:paraId="79080497"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F34D79" w:rsidRPr="00AE2D06" w:rsidRDefault="00F34D79" w:rsidP="00F34D79">
            <w:pPr>
              <w:pStyle w:val="TAL"/>
              <w:rPr>
                <w:sz w:val="20"/>
              </w:rPr>
            </w:pPr>
            <w:r w:rsidRPr="00AE2D06">
              <w:rPr>
                <w:sz w:val="20"/>
              </w:rPr>
              <w:t xml:space="preserve">CR 1714 29.522 Rel-19 Updates to the </w:t>
            </w:r>
            <w:proofErr w:type="spellStart"/>
            <w:r w:rsidRPr="00AE2D06">
              <w:rPr>
                <w:sz w:val="20"/>
              </w:rPr>
              <w:t>Nnef_AIoT_Inventory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A844230" w14:textId="794662EA"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F34D79" w:rsidRPr="00551143" w:rsidRDefault="00F34D79" w:rsidP="00F34D79">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551143">
              <w:rPr>
                <w:rFonts w:ascii="Arial" w:eastAsiaTheme="minorEastAsia" w:hAnsi="Arial" w:cs="Arial"/>
                <w:color w:val="0070C0"/>
                <w:kern w:val="2"/>
                <w:sz w:val="20"/>
                <w:szCs w:val="22"/>
                <w:lang w:val="en-GB"/>
                <w14:ligatures w14:val="standardContextual"/>
              </w:rPr>
              <w:t>OpenAPI</w:t>
            </w:r>
            <w:proofErr w:type="spellEnd"/>
            <w:r w:rsidRPr="00551143">
              <w:rPr>
                <w:rFonts w:ascii="Arial" w:eastAsiaTheme="minorEastAsia" w:hAnsi="Arial" w:cs="Arial"/>
                <w:color w:val="0070C0"/>
                <w:kern w:val="2"/>
                <w:sz w:val="20"/>
                <w:szCs w:val="22"/>
                <w:lang w:val="en-GB"/>
                <w14:ligatures w14:val="standardContextual"/>
              </w:rPr>
              <w:t xml:space="preserve"> descriptions of the following APIs:</w:t>
            </w:r>
          </w:p>
          <w:p w14:paraId="09CAE912" w14:textId="3634E9F0" w:rsidR="00F34D79" w:rsidRPr="00786735" w:rsidRDefault="00F34D79" w:rsidP="00F34D79">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F34D79" w:rsidRPr="002F2600" w14:paraId="03F809E1" w14:textId="77777777" w:rsidTr="00C540C6">
        <w:tc>
          <w:tcPr>
            <w:tcW w:w="975" w:type="dxa"/>
            <w:tcBorders>
              <w:left w:val="single" w:sz="12" w:space="0" w:color="auto"/>
              <w:right w:val="single" w:sz="12" w:space="0" w:color="auto"/>
            </w:tcBorders>
          </w:tcPr>
          <w:p w14:paraId="7AB9E76B"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F34D79" w:rsidRPr="00AE2D06" w:rsidRDefault="00F34D79" w:rsidP="00F34D79">
            <w:pPr>
              <w:pStyle w:val="TAL"/>
              <w:rPr>
                <w:sz w:val="20"/>
              </w:rPr>
            </w:pPr>
            <w:r w:rsidRPr="00AE2D06">
              <w:rPr>
                <w:sz w:val="20"/>
              </w:rPr>
              <w:t xml:space="preserve">CR 1715 29.522 Rel-19 Updates to the </w:t>
            </w:r>
            <w:proofErr w:type="spellStart"/>
            <w:r w:rsidRPr="00AE2D06">
              <w:rPr>
                <w:sz w:val="20"/>
              </w:rPr>
              <w:t>Nnef_AIoT_Command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F614E92" w14:textId="7CBC7E6D"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F34D79" w:rsidRPr="002D5342" w:rsidRDefault="00F34D79" w:rsidP="00F34D79">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D5342">
              <w:rPr>
                <w:rFonts w:ascii="Arial" w:eastAsiaTheme="minorEastAsia" w:hAnsi="Arial" w:cs="Arial"/>
                <w:color w:val="0070C0"/>
                <w:kern w:val="2"/>
                <w:sz w:val="20"/>
                <w:szCs w:val="22"/>
                <w:lang w:val="en-GB"/>
                <w14:ligatures w14:val="standardContextual"/>
              </w:rPr>
              <w:t>OpenAPI</w:t>
            </w:r>
            <w:proofErr w:type="spellEnd"/>
            <w:r w:rsidRPr="002D5342">
              <w:rPr>
                <w:rFonts w:ascii="Arial" w:eastAsiaTheme="minorEastAsia" w:hAnsi="Arial" w:cs="Arial"/>
                <w:color w:val="0070C0"/>
                <w:kern w:val="2"/>
                <w:sz w:val="20"/>
                <w:szCs w:val="22"/>
                <w:lang w:val="en-GB"/>
                <w14:ligatures w14:val="standardContextual"/>
              </w:rPr>
              <w:t xml:space="preserve"> descriptions of the following APIs:</w:t>
            </w:r>
          </w:p>
          <w:p w14:paraId="7DF39069" w14:textId="5FA75BE9" w:rsidR="00F34D79" w:rsidRPr="00786735" w:rsidRDefault="00F34D79" w:rsidP="00F34D79">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F34D79" w:rsidRPr="002F2600" w14:paraId="7B737045" w14:textId="77777777" w:rsidTr="005F6D44">
        <w:tc>
          <w:tcPr>
            <w:tcW w:w="975" w:type="dxa"/>
            <w:tcBorders>
              <w:left w:val="single" w:sz="12" w:space="0" w:color="auto"/>
              <w:right w:val="single" w:sz="12" w:space="0" w:color="auto"/>
            </w:tcBorders>
          </w:tcPr>
          <w:p w14:paraId="5C329DC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F34D79" w:rsidRPr="00AE2D06" w:rsidRDefault="00F34D79" w:rsidP="00F34D79">
            <w:pPr>
              <w:pStyle w:val="TAL"/>
              <w:rPr>
                <w:sz w:val="20"/>
              </w:rPr>
            </w:pPr>
            <w:r w:rsidRPr="00AE2D06">
              <w:rPr>
                <w:sz w:val="20"/>
              </w:rPr>
              <w:t xml:space="preserve">CR 1716 29.522 Rel-19 Updates to the </w:t>
            </w:r>
            <w:proofErr w:type="spellStart"/>
            <w:r w:rsidRPr="00AE2D06">
              <w:rPr>
                <w:sz w:val="20"/>
              </w:rPr>
              <w:t>Nnef_AIoT_Notify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B1FB845" w14:textId="255FB833"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F34D79" w:rsidRPr="00750E57" w:rsidRDefault="00F34D79" w:rsidP="00F34D79">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41010FB" w14:textId="77777777" w:rsidTr="005F6D44">
        <w:tc>
          <w:tcPr>
            <w:tcW w:w="975" w:type="dxa"/>
            <w:tcBorders>
              <w:left w:val="single" w:sz="12" w:space="0" w:color="auto"/>
              <w:bottom w:val="nil"/>
              <w:right w:val="single" w:sz="12" w:space="0" w:color="auto"/>
            </w:tcBorders>
          </w:tcPr>
          <w:p w14:paraId="492EA2A4"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499E940A" w14:textId="0A7E7E5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F34D79" w:rsidRPr="00AE2D06" w:rsidRDefault="00F34D79" w:rsidP="00F34D79">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BB0AF61" w14:textId="26F3FD7C"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F34D79" w:rsidRPr="00750E57" w:rsidRDefault="00F34D79" w:rsidP="00F34D79">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 xml:space="preserve">This CR introduces backwards compatible new feature and corrections to the </w:t>
            </w:r>
            <w:proofErr w:type="spellStart"/>
            <w:r w:rsidRPr="000A644F">
              <w:rPr>
                <w:rFonts w:ascii="Arial" w:eastAsiaTheme="minorEastAsia" w:hAnsi="Arial" w:cs="Arial"/>
                <w:color w:val="0070C0"/>
                <w:kern w:val="2"/>
                <w:sz w:val="20"/>
                <w:szCs w:val="22"/>
                <w:lang w:val="en-GB"/>
                <w14:ligatures w14:val="standardContextual"/>
              </w:rPr>
              <w:t>OpenAPI</w:t>
            </w:r>
            <w:proofErr w:type="spellEnd"/>
            <w:r w:rsidRPr="000A644F">
              <w:rPr>
                <w:rFonts w:ascii="Arial" w:eastAsiaTheme="minorEastAsia" w:hAnsi="Arial" w:cs="Arial"/>
                <w:color w:val="0070C0"/>
                <w:kern w:val="2"/>
                <w:sz w:val="20"/>
                <w:szCs w:val="22"/>
                <w:lang w:val="en-GB"/>
                <w14:ligatures w14:val="standardContextual"/>
              </w:rPr>
              <w:t xml:space="preserve"> descriptions of the following APIs:</w:t>
            </w:r>
          </w:p>
          <w:p w14:paraId="1325612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F34D79" w:rsidRDefault="00F34D79" w:rsidP="00F34D79">
            <w:pPr>
              <w:pStyle w:val="C1Normal"/>
            </w:pPr>
            <w:r>
              <w:t>ZTE: The change in 5.45.5.2.6 will be removed in ZTE CR. The table name in the next change should be updated.</w:t>
            </w:r>
          </w:p>
          <w:p w14:paraId="07DFE991" w14:textId="12E9B3E5" w:rsidR="00F34D79" w:rsidRPr="00786735" w:rsidRDefault="00F34D79" w:rsidP="00F34D79">
            <w:pPr>
              <w:pStyle w:val="C1Normal"/>
            </w:pPr>
            <w:r>
              <w:t>Same comments as in 4141.</w:t>
            </w:r>
          </w:p>
        </w:tc>
      </w:tr>
      <w:tr w:rsidR="00F34D79" w:rsidRPr="002F2600" w14:paraId="7159FABC" w14:textId="77777777" w:rsidTr="00653E54">
        <w:tc>
          <w:tcPr>
            <w:tcW w:w="975" w:type="dxa"/>
            <w:tcBorders>
              <w:top w:val="nil"/>
              <w:left w:val="single" w:sz="12" w:space="0" w:color="auto"/>
              <w:right w:val="single" w:sz="12" w:space="0" w:color="auto"/>
            </w:tcBorders>
          </w:tcPr>
          <w:p w14:paraId="27593508"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F34D79" w:rsidRDefault="00F34D79" w:rsidP="00F34D79">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F34D79" w:rsidRPr="00AE2D06" w:rsidRDefault="00F34D79" w:rsidP="00F34D79">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F34D79" w:rsidRDefault="00F34D79" w:rsidP="00F34D79">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009864A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56029ADF" w14:textId="77777777" w:rsidTr="00653E54">
        <w:tc>
          <w:tcPr>
            <w:tcW w:w="975" w:type="dxa"/>
            <w:tcBorders>
              <w:left w:val="single" w:sz="12" w:space="0" w:color="auto"/>
              <w:bottom w:val="nil"/>
              <w:right w:val="single" w:sz="12" w:space="0" w:color="auto"/>
            </w:tcBorders>
          </w:tcPr>
          <w:p w14:paraId="42DF977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67FD1C23" w14:textId="5B7C5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F34D79" w:rsidRPr="00AE2D06" w:rsidRDefault="00F34D79" w:rsidP="00F34D79">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left w:val="single" w:sz="12" w:space="0" w:color="auto"/>
              <w:bottom w:val="nil"/>
              <w:right w:val="single" w:sz="12" w:space="0" w:color="auto"/>
            </w:tcBorders>
          </w:tcPr>
          <w:p w14:paraId="0A8BAC27" w14:textId="6D8E7B12"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F34D79" w:rsidRPr="00750E57" w:rsidRDefault="00F34D79" w:rsidP="00F34D79">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F34D79" w:rsidRPr="002F2600" w14:paraId="0E5FAE46" w14:textId="77777777" w:rsidTr="004F7553">
        <w:tc>
          <w:tcPr>
            <w:tcW w:w="975" w:type="dxa"/>
            <w:tcBorders>
              <w:top w:val="nil"/>
              <w:left w:val="single" w:sz="12" w:space="0" w:color="auto"/>
              <w:right w:val="single" w:sz="12" w:space="0" w:color="auto"/>
            </w:tcBorders>
          </w:tcPr>
          <w:p w14:paraId="2A8858A4"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F34D79" w:rsidRDefault="00F34D79" w:rsidP="00F34D79">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F34D79" w:rsidRPr="00AE2D06" w:rsidRDefault="00F34D79" w:rsidP="00F34D79">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F34D79" w:rsidRDefault="00F34D79" w:rsidP="00F34D79">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F34D79" w:rsidRDefault="00F34D79" w:rsidP="00F34D79">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3B3A1311" w14:textId="77777777" w:rsidTr="004F7553">
        <w:tc>
          <w:tcPr>
            <w:tcW w:w="975" w:type="dxa"/>
            <w:tcBorders>
              <w:left w:val="single" w:sz="12" w:space="0" w:color="auto"/>
              <w:bottom w:val="nil"/>
              <w:right w:val="single" w:sz="12" w:space="0" w:color="auto"/>
            </w:tcBorders>
          </w:tcPr>
          <w:p w14:paraId="3432BB10"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28D663DE" w14:textId="7E33A9C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F34D79" w:rsidRPr="00AE2D06" w:rsidRDefault="00F34D79" w:rsidP="00F34D79">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F34D79" w:rsidRPr="00750E57" w:rsidRDefault="00F34D79" w:rsidP="00F34D79">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F34D79" w:rsidRPr="002F2600" w14:paraId="6914A2F3" w14:textId="77777777" w:rsidTr="00C31F7C">
        <w:tc>
          <w:tcPr>
            <w:tcW w:w="975" w:type="dxa"/>
            <w:tcBorders>
              <w:top w:val="nil"/>
              <w:left w:val="single" w:sz="12" w:space="0" w:color="auto"/>
              <w:right w:val="single" w:sz="12" w:space="0" w:color="auto"/>
            </w:tcBorders>
          </w:tcPr>
          <w:p w14:paraId="5C2A117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F34D79" w:rsidRDefault="00F34D79" w:rsidP="00F34D79">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F34D79" w:rsidRPr="00AE2D06" w:rsidRDefault="00F34D79" w:rsidP="00F34D79">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F34D79" w:rsidRDefault="00F34D79" w:rsidP="00F34D79">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88FB1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1FE32C49" w14:textId="77777777" w:rsidTr="00C31F7C">
        <w:tc>
          <w:tcPr>
            <w:tcW w:w="975" w:type="dxa"/>
            <w:tcBorders>
              <w:left w:val="single" w:sz="12" w:space="0" w:color="auto"/>
              <w:right w:val="single" w:sz="12" w:space="0" w:color="auto"/>
            </w:tcBorders>
          </w:tcPr>
          <w:p w14:paraId="27495A7C"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F34D79" w:rsidRPr="00AE2D06" w:rsidRDefault="00F34D79" w:rsidP="00F34D79">
            <w:pPr>
              <w:pStyle w:val="TAL"/>
              <w:rPr>
                <w:sz w:val="20"/>
              </w:rPr>
            </w:pPr>
            <w:r w:rsidRPr="00AE2D06">
              <w:rPr>
                <w:sz w:val="20"/>
              </w:rPr>
              <w:t xml:space="preserve">CR 1724 29.522 Rel-19 More Application errors for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F34D79" w:rsidRPr="002F2600" w14:paraId="014F1AFB" w14:textId="77777777" w:rsidTr="00AE2D06">
        <w:tc>
          <w:tcPr>
            <w:tcW w:w="975" w:type="dxa"/>
            <w:tcBorders>
              <w:left w:val="single" w:sz="12" w:space="0" w:color="auto"/>
              <w:right w:val="single" w:sz="12" w:space="0" w:color="auto"/>
            </w:tcBorders>
          </w:tcPr>
          <w:p w14:paraId="43EFF9B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84BEF3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224876E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F34D79" w:rsidRPr="00AE2D06" w:rsidRDefault="00F34D79" w:rsidP="00F34D79">
            <w:pPr>
              <w:pStyle w:val="TAL"/>
              <w:rPr>
                <w:sz w:val="20"/>
              </w:rPr>
            </w:pPr>
            <w:r w:rsidRPr="00AE2D06">
              <w:rPr>
                <w:sz w:val="20"/>
              </w:rPr>
              <w:t xml:space="preserve">CR 1725 29.522 Rel-19 Alignment of </w:t>
            </w:r>
            <w:proofErr w:type="spellStart"/>
            <w:r w:rsidRPr="00AE2D06">
              <w:rPr>
                <w:sz w:val="20"/>
              </w:rPr>
              <w:t>lastRepInd</w:t>
            </w:r>
            <w:proofErr w:type="spellEnd"/>
            <w:r w:rsidRPr="00AE2D06">
              <w:rPr>
                <w:sz w:val="20"/>
              </w:rPr>
              <w:t xml:space="preserve">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53705" w14:textId="77777777" w:rsidR="00F34D79" w:rsidRPr="00EA3D08"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F34D79" w:rsidRPr="00EA3D08"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7949170D" w14:textId="77777777" w:rsidTr="00AE2D06">
        <w:tc>
          <w:tcPr>
            <w:tcW w:w="975" w:type="dxa"/>
            <w:tcBorders>
              <w:left w:val="single" w:sz="12" w:space="0" w:color="auto"/>
              <w:right w:val="single" w:sz="12" w:space="0" w:color="auto"/>
            </w:tcBorders>
          </w:tcPr>
          <w:p w14:paraId="131DB2E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0FA270D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F34D79" w:rsidRPr="00AE2D06" w:rsidRDefault="00F34D79" w:rsidP="00F34D79">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4D34D4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50A1803" w14:textId="77777777" w:rsidTr="00AE2D06">
        <w:tc>
          <w:tcPr>
            <w:tcW w:w="975" w:type="dxa"/>
            <w:tcBorders>
              <w:left w:val="single" w:sz="12" w:space="0" w:color="auto"/>
              <w:right w:val="single" w:sz="12" w:space="0" w:color="auto"/>
            </w:tcBorders>
          </w:tcPr>
          <w:p w14:paraId="4B124910"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79ACD56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F34D79" w:rsidRPr="00AE2D06" w:rsidRDefault="00F34D79" w:rsidP="00F34D79">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7B2E50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AB078CD" w14:textId="77777777" w:rsidTr="00AE2D06">
        <w:tc>
          <w:tcPr>
            <w:tcW w:w="975" w:type="dxa"/>
            <w:tcBorders>
              <w:left w:val="single" w:sz="12" w:space="0" w:color="auto"/>
              <w:right w:val="single" w:sz="12" w:space="0" w:color="auto"/>
            </w:tcBorders>
          </w:tcPr>
          <w:p w14:paraId="038A8A2A"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4E3148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6E197F1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F34D79" w:rsidRPr="00AE2D06" w:rsidRDefault="00F34D79" w:rsidP="00F34D79">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1FADC7" w14:textId="77777777" w:rsidR="00F34D79" w:rsidRPr="00245ED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F34D79" w:rsidRPr="00786735" w:rsidRDefault="00F34D79" w:rsidP="00F34D79">
            <w:pPr>
              <w:pStyle w:val="C1Normal"/>
            </w:pPr>
            <w:r>
              <w:t>ZTE/Ericsson: This CR is independent from the CR from China Mobile. No device info needed and no dependency with CT1.</w:t>
            </w:r>
          </w:p>
        </w:tc>
      </w:tr>
      <w:tr w:rsidR="00F34D79" w:rsidRPr="002F2600" w14:paraId="4C8855C1" w14:textId="77777777" w:rsidTr="007F7EB4">
        <w:tc>
          <w:tcPr>
            <w:tcW w:w="975" w:type="dxa"/>
            <w:tcBorders>
              <w:left w:val="single" w:sz="12" w:space="0" w:color="auto"/>
              <w:right w:val="single" w:sz="12" w:space="0" w:color="auto"/>
            </w:tcBorders>
          </w:tcPr>
          <w:p w14:paraId="5AB627B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91F587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3C779AF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F34D79" w:rsidRPr="00AE2D06" w:rsidRDefault="00F34D79" w:rsidP="00F34D79">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DEB1A0" w14:textId="77777777" w:rsidR="00F34D79" w:rsidRPr="008A76DA"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463C2CEF" w14:textId="77777777" w:rsidTr="007F7EB4">
        <w:tc>
          <w:tcPr>
            <w:tcW w:w="975" w:type="dxa"/>
            <w:tcBorders>
              <w:left w:val="single" w:sz="12" w:space="0" w:color="auto"/>
              <w:right w:val="single" w:sz="12" w:space="0" w:color="auto"/>
            </w:tcBorders>
          </w:tcPr>
          <w:p w14:paraId="3B1BB65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F34D79" w:rsidRPr="00AE2D06" w:rsidRDefault="00F34D79" w:rsidP="00F34D79">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F34D79" w:rsidRPr="007B1AA3" w:rsidRDefault="00F34D79" w:rsidP="00F34D79">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F34D79" w:rsidRPr="00786735" w:rsidRDefault="00F34D79" w:rsidP="00F34D79">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F34D79" w:rsidRPr="002F2600" w14:paraId="71163686" w14:textId="77777777" w:rsidTr="008505EC">
        <w:tc>
          <w:tcPr>
            <w:tcW w:w="975" w:type="dxa"/>
            <w:tcBorders>
              <w:left w:val="single" w:sz="12" w:space="0" w:color="auto"/>
              <w:right w:val="single" w:sz="12" w:space="0" w:color="auto"/>
            </w:tcBorders>
          </w:tcPr>
          <w:p w14:paraId="082A195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F34D79" w:rsidRPr="00AE2D06" w:rsidRDefault="00F34D79" w:rsidP="00F34D79">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F34D79" w:rsidRPr="00BD7DCB"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F34D79" w:rsidRPr="00786735" w:rsidRDefault="00F34D79" w:rsidP="00F34D79">
            <w:pPr>
              <w:pStyle w:val="C1Normal"/>
            </w:pPr>
            <w:r>
              <w:t>Ericsson: Missing part for the report.</w:t>
            </w:r>
          </w:p>
        </w:tc>
      </w:tr>
      <w:tr w:rsidR="00F34D79" w:rsidRPr="002F2600" w14:paraId="10DF33CE" w14:textId="77777777" w:rsidTr="00700DCA">
        <w:tc>
          <w:tcPr>
            <w:tcW w:w="975" w:type="dxa"/>
            <w:tcBorders>
              <w:left w:val="single" w:sz="12" w:space="0" w:color="auto"/>
              <w:bottom w:val="nil"/>
              <w:right w:val="single" w:sz="12" w:space="0" w:color="auto"/>
            </w:tcBorders>
          </w:tcPr>
          <w:p w14:paraId="2C36D3D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702189D9" w14:textId="4D0BCDA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F34D79" w:rsidRPr="00AE2D06" w:rsidRDefault="00F34D79" w:rsidP="00F34D79">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F34D79" w:rsidRPr="00750E57" w:rsidRDefault="00F34D79" w:rsidP="00F34D79">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F3514">
              <w:rPr>
                <w:rFonts w:ascii="Arial" w:eastAsiaTheme="minorEastAsia" w:hAnsi="Arial" w:cs="Arial"/>
                <w:color w:val="0070C0"/>
                <w:kern w:val="2"/>
                <w:sz w:val="20"/>
                <w:szCs w:val="22"/>
                <w:lang w:val="en-GB"/>
                <w14:ligatures w14:val="standardContextual"/>
              </w:rPr>
              <w:t>OpenAPI</w:t>
            </w:r>
            <w:proofErr w:type="spellEnd"/>
            <w:r w:rsidRPr="005F3514">
              <w:rPr>
                <w:rFonts w:ascii="Arial" w:eastAsiaTheme="minorEastAsia" w:hAnsi="Arial" w:cs="Arial"/>
                <w:color w:val="0070C0"/>
                <w:kern w:val="2"/>
                <w:sz w:val="20"/>
                <w:szCs w:val="22"/>
                <w:lang w:val="en-GB"/>
                <w14:ligatures w14:val="standardContextual"/>
              </w:rPr>
              <w:t xml:space="preserve"> file of the following APIs: </w:t>
            </w:r>
          </w:p>
          <w:p w14:paraId="46EB6F96"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F34D79" w:rsidRDefault="00F34D79" w:rsidP="00F34D79">
            <w:pPr>
              <w:pStyle w:val="C1Normal"/>
            </w:pPr>
            <w:r>
              <w:t>Huawei: does not agree how the location info is determined.</w:t>
            </w:r>
          </w:p>
          <w:p w14:paraId="1656325C" w14:textId="77777777" w:rsidR="00F34D79" w:rsidRDefault="00F34D79" w:rsidP="00F34D79">
            <w:pPr>
              <w:pStyle w:val="C1Normal"/>
            </w:pPr>
            <w:r>
              <w:t>Nokia is fine with adding this info.</w:t>
            </w:r>
          </w:p>
          <w:p w14:paraId="7765A105" w14:textId="457D5486" w:rsidR="00F34D79" w:rsidRPr="00786735" w:rsidRDefault="00F34D79" w:rsidP="00F34D79">
            <w:pPr>
              <w:pStyle w:val="C1Normal"/>
            </w:pPr>
            <w:r>
              <w:t>Share a revision and discuss offline.</w:t>
            </w:r>
          </w:p>
        </w:tc>
      </w:tr>
      <w:tr w:rsidR="00F34D79" w:rsidRPr="002F2600" w14:paraId="25ED3B9F" w14:textId="77777777" w:rsidTr="00004C2F">
        <w:tc>
          <w:tcPr>
            <w:tcW w:w="975" w:type="dxa"/>
            <w:tcBorders>
              <w:top w:val="nil"/>
              <w:left w:val="single" w:sz="12" w:space="0" w:color="auto"/>
              <w:right w:val="single" w:sz="12" w:space="0" w:color="auto"/>
            </w:tcBorders>
          </w:tcPr>
          <w:p w14:paraId="102E8A6D"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F34D79" w:rsidRDefault="00F34D79" w:rsidP="00F34D79">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F34D79" w:rsidRPr="00AE2D06" w:rsidRDefault="00F34D79" w:rsidP="00F34D79">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4095ACC"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646D8E33" w14:textId="77777777" w:rsidTr="00004C2F">
        <w:tc>
          <w:tcPr>
            <w:tcW w:w="975" w:type="dxa"/>
            <w:tcBorders>
              <w:left w:val="single" w:sz="12" w:space="0" w:color="auto"/>
              <w:bottom w:val="nil"/>
              <w:right w:val="single" w:sz="12" w:space="0" w:color="auto"/>
            </w:tcBorders>
          </w:tcPr>
          <w:p w14:paraId="5A7AF90D"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3F6BE91F" w14:textId="08A8205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F34D79" w:rsidRPr="00AE2D06" w:rsidRDefault="00F34D79" w:rsidP="00F34D79">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42AABF7" w14:textId="2680971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F34D79" w:rsidRPr="00750E57" w:rsidRDefault="00F34D79" w:rsidP="00F34D79">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51EAB">
              <w:rPr>
                <w:rFonts w:ascii="Arial" w:eastAsiaTheme="minorEastAsia" w:hAnsi="Arial" w:cs="Arial"/>
                <w:color w:val="0070C0"/>
                <w:kern w:val="2"/>
                <w:sz w:val="20"/>
                <w:szCs w:val="22"/>
                <w:lang w:val="en-GB"/>
                <w14:ligatures w14:val="standardContextual"/>
              </w:rPr>
              <w:t>OpenAPI</w:t>
            </w:r>
            <w:proofErr w:type="spellEnd"/>
            <w:r w:rsidRPr="00551EAB">
              <w:rPr>
                <w:rFonts w:ascii="Arial" w:eastAsiaTheme="minorEastAsia" w:hAnsi="Arial" w:cs="Arial"/>
                <w:color w:val="0070C0"/>
                <w:kern w:val="2"/>
                <w:sz w:val="20"/>
                <w:szCs w:val="22"/>
                <w:lang w:val="en-GB"/>
                <w14:ligatures w14:val="standardContextual"/>
              </w:rPr>
              <w:t xml:space="preserve"> file of the following APIs: </w:t>
            </w:r>
          </w:p>
          <w:p w14:paraId="0969623D"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F34D79" w:rsidRPr="00786735" w:rsidRDefault="00F34D79" w:rsidP="00F34D79">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F34D79" w:rsidRPr="002F2600" w14:paraId="07DDC621" w14:textId="77777777" w:rsidTr="00004C2F">
        <w:tc>
          <w:tcPr>
            <w:tcW w:w="975" w:type="dxa"/>
            <w:tcBorders>
              <w:top w:val="nil"/>
              <w:left w:val="single" w:sz="12" w:space="0" w:color="auto"/>
              <w:right w:val="single" w:sz="12" w:space="0" w:color="auto"/>
            </w:tcBorders>
          </w:tcPr>
          <w:p w14:paraId="3CFB6595"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F34D79" w:rsidRDefault="00F34D79" w:rsidP="00F34D79">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F34D79" w:rsidRPr="00AE2D06" w:rsidRDefault="00F34D79" w:rsidP="00F34D79">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4A63A6"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F34D79" w:rsidRPr="00311ADD" w:rsidRDefault="00F34D79" w:rsidP="00F34D79">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BD450EE" w14:textId="77777777" w:rsidTr="00F34D79">
        <w:tc>
          <w:tcPr>
            <w:tcW w:w="975" w:type="dxa"/>
            <w:tcBorders>
              <w:left w:val="single" w:sz="12" w:space="0" w:color="auto"/>
              <w:right w:val="single" w:sz="12" w:space="0" w:color="auto"/>
            </w:tcBorders>
            <w:shd w:val="clear" w:color="auto" w:fill="D9D9D9" w:themeFill="background1" w:themeFillShade="D9"/>
          </w:tcPr>
          <w:p w14:paraId="78D1872B" w14:textId="2356FB22"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F34D79" w:rsidRPr="00311ADD" w:rsidRDefault="00F34D79" w:rsidP="00F34D79">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AE220" w14:textId="77777777" w:rsidTr="00F34D79">
        <w:tc>
          <w:tcPr>
            <w:tcW w:w="975" w:type="dxa"/>
            <w:tcBorders>
              <w:left w:val="single" w:sz="12" w:space="0" w:color="auto"/>
              <w:right w:val="single" w:sz="12" w:space="0" w:color="auto"/>
            </w:tcBorders>
          </w:tcPr>
          <w:p w14:paraId="14FF983C" w14:textId="3002026D" w:rsidR="00F34D79" w:rsidRDefault="00F34D79" w:rsidP="00F34D79">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F34D79" w:rsidRPr="00CA006E" w:rsidRDefault="00F34D79" w:rsidP="00F34D79">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F34D79" w:rsidRPr="008D3F43" w:rsidRDefault="00F34D79" w:rsidP="00F34D79">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2AED7E67" w14:textId="530A2858" w:rsidR="00F34D79" w:rsidRPr="00750E57" w:rsidRDefault="00F34D79" w:rsidP="00F34D79">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B9A9D" w14:textId="77777777" w:rsidTr="00F34D79">
        <w:tc>
          <w:tcPr>
            <w:tcW w:w="975" w:type="dxa"/>
            <w:tcBorders>
              <w:left w:val="single" w:sz="12" w:space="0" w:color="auto"/>
              <w:bottom w:val="nil"/>
              <w:right w:val="single" w:sz="12" w:space="0" w:color="auto"/>
            </w:tcBorders>
          </w:tcPr>
          <w:p w14:paraId="23187F99"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F34D79" w:rsidRPr="008D3F43" w:rsidRDefault="00F34D79" w:rsidP="00F34D79">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F34D79" w:rsidRPr="00750E57" w:rsidRDefault="00F34D79" w:rsidP="00F34D79">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1A8C1C54" w:rsidR="00F34D79" w:rsidRPr="00750E57" w:rsidRDefault="00F34D79" w:rsidP="00F34D79">
            <w:pPr>
              <w:pStyle w:val="TAL"/>
              <w:rPr>
                <w:sz w:val="20"/>
              </w:rPr>
            </w:pPr>
            <w:r>
              <w:rPr>
                <w:sz w:val="20"/>
              </w:rPr>
              <w:t>Revised to 4402</w:t>
            </w:r>
          </w:p>
        </w:tc>
        <w:tc>
          <w:tcPr>
            <w:tcW w:w="4619" w:type="dxa"/>
            <w:tcBorders>
              <w:left w:val="single" w:sz="12" w:space="0" w:color="auto"/>
              <w:bottom w:val="nil"/>
              <w:right w:val="single" w:sz="12" w:space="0" w:color="auto"/>
            </w:tcBorders>
          </w:tcPr>
          <w:p w14:paraId="0F5344E1" w14:textId="77777777" w:rsidR="00F34D79" w:rsidRDefault="00F34D79" w:rsidP="00F34D79">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08863685" w14:textId="77777777" w:rsidR="00F34D79" w:rsidRDefault="00F34D79" w:rsidP="00F34D79">
            <w:pPr>
              <w:rPr>
                <w:rFonts w:ascii="Arial" w:eastAsiaTheme="minorEastAsia" w:hAnsi="Arial" w:cs="Arial"/>
                <w:color w:val="FF0000"/>
                <w:kern w:val="2"/>
                <w:sz w:val="20"/>
                <w:szCs w:val="22"/>
                <w:lang w:val="en-GB"/>
                <w14:ligatures w14:val="standardContextual"/>
              </w:rPr>
            </w:pPr>
          </w:p>
          <w:p w14:paraId="1FE64A6F" w14:textId="77777777" w:rsidR="00F34D79" w:rsidRDefault="00F34D79" w:rsidP="00F34D79">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60C24E0D"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F34D79" w:rsidRPr="002F2600" w14:paraId="70740FA6" w14:textId="77777777" w:rsidTr="00F34D79">
        <w:tc>
          <w:tcPr>
            <w:tcW w:w="975" w:type="dxa"/>
            <w:tcBorders>
              <w:top w:val="nil"/>
              <w:left w:val="single" w:sz="12" w:space="0" w:color="auto"/>
              <w:right w:val="single" w:sz="12" w:space="0" w:color="auto"/>
            </w:tcBorders>
          </w:tcPr>
          <w:p w14:paraId="3DABE54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0686B2F4" w14:textId="77777777" w:rsidR="00F34D79" w:rsidRPr="008D3F43" w:rsidRDefault="00F34D79" w:rsidP="00F34D79">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788BE0ED" w14:textId="02115897" w:rsidR="00F34D79" w:rsidRDefault="00F34D79" w:rsidP="00F34D79">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2940DD55" w14:textId="5EBBEB36"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3877DBD3" w14:textId="6A3B5AA5" w:rsidR="00F34D79" w:rsidRDefault="00F34D79" w:rsidP="00F34D79">
            <w:pPr>
              <w:pStyle w:val="TAL"/>
              <w:rPr>
                <w:sz w:val="20"/>
              </w:rPr>
            </w:pPr>
            <w:r>
              <w:rPr>
                <w:sz w:val="20"/>
              </w:rPr>
              <w:t>Nokia</w:t>
            </w:r>
          </w:p>
        </w:tc>
        <w:tc>
          <w:tcPr>
            <w:tcW w:w="1062" w:type="dxa"/>
            <w:tcBorders>
              <w:top w:val="nil"/>
              <w:left w:val="single" w:sz="12" w:space="0" w:color="auto"/>
              <w:right w:val="single" w:sz="12" w:space="0" w:color="auto"/>
            </w:tcBorders>
          </w:tcPr>
          <w:p w14:paraId="6938EE3D"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48188A07" w14:textId="77777777" w:rsidR="00F34D79" w:rsidRPr="00D9674D" w:rsidRDefault="00F34D79" w:rsidP="00F34D79">
            <w:pPr>
              <w:rPr>
                <w:rFonts w:ascii="Arial" w:eastAsiaTheme="minorEastAsia" w:hAnsi="Arial" w:cs="Arial"/>
                <w:color w:val="FF0000"/>
                <w:kern w:val="2"/>
                <w:sz w:val="20"/>
                <w:szCs w:val="22"/>
                <w:lang w:val="en-GB"/>
                <w14:ligatures w14:val="standardContextual"/>
              </w:rPr>
            </w:pPr>
          </w:p>
        </w:tc>
      </w:tr>
      <w:tr w:rsidR="00F34D79"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F34D79" w:rsidRDefault="00F34D79" w:rsidP="00F34D79">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F34D79" w:rsidRPr="008D3F43" w:rsidRDefault="00F34D79" w:rsidP="00F34D79">
            <w:pPr>
              <w:pStyle w:val="TAL"/>
              <w:rPr>
                <w:rFonts w:eastAsia="DengXian"/>
                <w:b/>
                <w:bCs/>
                <w:sz w:val="20"/>
                <w:lang w:eastAsia="zh-CN"/>
              </w:rPr>
            </w:pPr>
            <w:r w:rsidRPr="008D3F43">
              <w:rPr>
                <w:rFonts w:eastAsia="DengXian"/>
                <w:sz w:val="20"/>
                <w:lang w:eastAsia="zh-CN"/>
              </w:rPr>
              <w:t xml:space="preserve">CT aspects of </w:t>
            </w:r>
            <w:bookmarkStart w:id="11" w:name="_Hlk206138069"/>
            <w:r w:rsidRPr="008D3F43">
              <w:rPr>
                <w:rFonts w:eastAsia="DengXian"/>
                <w:sz w:val="20"/>
                <w:lang w:eastAsia="zh-CN"/>
              </w:rPr>
              <w:t>Lower Selection-priority for PLMN Selection</w:t>
            </w:r>
            <w:bookmarkEnd w:id="11"/>
            <w:r w:rsidRPr="008D3F43">
              <w:rPr>
                <w:rFonts w:eastAsia="DengXian"/>
                <w:sz w:val="20"/>
                <w:lang w:eastAsia="zh-CN"/>
              </w:rPr>
              <w:t xml:space="preserve"> </w:t>
            </w:r>
            <w:bookmarkStart w:id="12" w:name="_Hlk206138719"/>
            <w:r w:rsidRPr="008D3F43">
              <w:rPr>
                <w:color w:val="0000FF"/>
                <w:sz w:val="20"/>
              </w:rPr>
              <w:t>[</w:t>
            </w:r>
            <w:proofErr w:type="spellStart"/>
            <w:r w:rsidRPr="008D3F43">
              <w:rPr>
                <w:color w:val="0000FF"/>
                <w:sz w:val="20"/>
              </w:rPr>
              <w:t>LoSePLMN</w:t>
            </w:r>
            <w:proofErr w:type="spellEnd"/>
            <w:r w:rsidRPr="008D3F43">
              <w:rPr>
                <w:color w:val="0000FF"/>
                <w:sz w:val="20"/>
              </w:rPr>
              <w:t>-CT</w:t>
            </w:r>
            <w:bookmarkEnd w:id="12"/>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F34D79" w:rsidRPr="000A2E5F" w:rsidRDefault="00F34D79" w:rsidP="00F34D79">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F34D79" w:rsidRPr="00C765A7" w:rsidRDefault="00F34D79" w:rsidP="00F34D79">
            <w:pPr>
              <w:pStyle w:val="TAL"/>
              <w:rPr>
                <w:sz w:val="20"/>
              </w:rPr>
            </w:pPr>
            <w:r>
              <w:rPr>
                <w:sz w:val="20"/>
              </w:rPr>
              <w:t>19.75</w:t>
            </w:r>
          </w:p>
        </w:tc>
        <w:tc>
          <w:tcPr>
            <w:tcW w:w="2635" w:type="dxa"/>
            <w:tcBorders>
              <w:left w:val="single" w:sz="12" w:space="0" w:color="auto"/>
              <w:right w:val="single" w:sz="12" w:space="0" w:color="auto"/>
            </w:tcBorders>
          </w:tcPr>
          <w:p w14:paraId="0625E77C" w14:textId="77777777" w:rsidR="00F34D79" w:rsidRDefault="00F34D79" w:rsidP="00F34D79">
            <w:pPr>
              <w:pStyle w:val="TAL"/>
              <w:rPr>
                <w:sz w:val="20"/>
              </w:rPr>
            </w:pPr>
            <w:r w:rsidRPr="00D81B37">
              <w:rPr>
                <w:sz w:val="20"/>
              </w:rPr>
              <w:t>Any other Rel-19 Work item or Study item</w:t>
            </w:r>
          </w:p>
          <w:p w14:paraId="7FD3848A" w14:textId="3C825C4E" w:rsidR="00F34D79" w:rsidRPr="00876BC0"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5D1E93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0EBC569" w14:textId="77777777" w:rsidR="00F34D79" w:rsidRDefault="00F34D79" w:rsidP="00F34D79">
            <w:pPr>
              <w:rPr>
                <w:rFonts w:ascii="Arial" w:hAnsi="Arial" w:cs="Arial"/>
                <w:sz w:val="18"/>
              </w:rPr>
            </w:pPr>
          </w:p>
        </w:tc>
      </w:tr>
      <w:tr w:rsidR="00F34D79"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F34D79" w:rsidRDefault="00F34D79" w:rsidP="00F34D79">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F34D79" w:rsidRPr="00D81B37" w:rsidRDefault="00F34D79" w:rsidP="00F34D79">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F34D79" w:rsidRPr="00FA1C39" w:rsidRDefault="00F34D79" w:rsidP="00F34D79">
            <w:pPr>
              <w:rPr>
                <w:rFonts w:ascii="Arial" w:hAnsi="Arial" w:cs="Arial"/>
                <w:sz w:val="18"/>
              </w:rPr>
            </w:pPr>
            <w:r w:rsidRPr="00FA1C39">
              <w:rPr>
                <w:rFonts w:ascii="Arial" w:hAnsi="Arial" w:cs="Arial"/>
                <w:sz w:val="18"/>
              </w:rPr>
              <w:t>*All the SIDs will be discussed (no matter if they surpass number 5).</w:t>
            </w:r>
          </w:p>
          <w:p w14:paraId="1B8EAAB7" w14:textId="77777777" w:rsidR="00F34D79" w:rsidRPr="00FA1C39" w:rsidRDefault="00F34D79" w:rsidP="00F34D79">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F34D79" w:rsidRPr="00FA1C39" w:rsidRDefault="00F34D79" w:rsidP="00F34D79">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F34D79" w:rsidRPr="00FA1C39" w:rsidRDefault="00F34D79" w:rsidP="00F34D79">
            <w:pPr>
              <w:rPr>
                <w:rFonts w:ascii="Arial" w:hAnsi="Arial" w:cs="Arial"/>
                <w:sz w:val="18"/>
              </w:rPr>
            </w:pPr>
            <w:r w:rsidRPr="00FA1C39">
              <w:rPr>
                <w:rFonts w:ascii="Arial" w:hAnsi="Arial" w:cs="Arial"/>
                <w:sz w:val="18"/>
              </w:rPr>
              <w:t xml:space="preserve">*The submission of the SID is not a guarantee of getting the </w:t>
            </w:r>
            <w:proofErr w:type="spellStart"/>
            <w:r w:rsidRPr="00FA1C39">
              <w:rPr>
                <w:rFonts w:ascii="Arial" w:hAnsi="Arial" w:cs="Arial"/>
                <w:sz w:val="18"/>
              </w:rPr>
              <w:t>rapporteurship</w:t>
            </w:r>
            <w:proofErr w:type="spellEnd"/>
            <w:r w:rsidRPr="00FA1C39">
              <w:rPr>
                <w:rFonts w:ascii="Arial" w:hAnsi="Arial" w:cs="Arial"/>
                <w:sz w:val="18"/>
              </w:rPr>
              <w:t xml:space="preserve"> at this point. </w:t>
            </w:r>
          </w:p>
          <w:p w14:paraId="1879A34E" w14:textId="3C95E5C4" w:rsidR="00F34D79" w:rsidRPr="00FA1C39" w:rsidRDefault="00F34D79" w:rsidP="00F34D79">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SIDs will be marked as “Noted with WG endorsement of the proposal”. The rapporteurs will be kept with question mark.</w:t>
            </w:r>
          </w:p>
          <w:p w14:paraId="653A21F1" w14:textId="77777777" w:rsidR="00F34D79" w:rsidRDefault="00F34D79" w:rsidP="00F34D79">
            <w:pPr>
              <w:rPr>
                <w:rFonts w:ascii="Arial" w:hAnsi="Arial" w:cs="Arial"/>
                <w:sz w:val="18"/>
              </w:rPr>
            </w:pPr>
          </w:p>
        </w:tc>
      </w:tr>
      <w:tr w:rsidR="00F34D79"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F34D79" w:rsidRDefault="00F34D79" w:rsidP="00F34D79">
            <w:pPr>
              <w:pStyle w:val="TAL"/>
              <w:rPr>
                <w:sz w:val="20"/>
              </w:rPr>
            </w:pPr>
            <w:r>
              <w:rPr>
                <w:sz w:val="20"/>
              </w:rPr>
              <w:t>20</w:t>
            </w:r>
            <w:r w:rsidRPr="00D81B37">
              <w:rPr>
                <w:sz w:val="20"/>
              </w:rPr>
              <w:t>.1</w:t>
            </w:r>
          </w:p>
        </w:tc>
        <w:tc>
          <w:tcPr>
            <w:tcW w:w="2635" w:type="dxa"/>
            <w:tcBorders>
              <w:left w:val="single" w:sz="12" w:space="0" w:color="auto"/>
              <w:right w:val="single" w:sz="12" w:space="0" w:color="auto"/>
            </w:tcBorders>
          </w:tcPr>
          <w:p w14:paraId="0998C465" w14:textId="60C854C7" w:rsidR="00F34D79" w:rsidRDefault="00F34D79" w:rsidP="00F34D79">
            <w:pPr>
              <w:pStyle w:val="TAL"/>
              <w:rPr>
                <w:sz w:val="20"/>
              </w:rPr>
            </w:pPr>
            <w:r w:rsidRPr="00D81B37">
              <w:rPr>
                <w:sz w:val="20"/>
              </w:rPr>
              <w:t>Rel-</w:t>
            </w:r>
            <w:r>
              <w:rPr>
                <w:sz w:val="20"/>
              </w:rPr>
              <w:t>20</w:t>
            </w:r>
            <w:r w:rsidRPr="00D81B37">
              <w:rPr>
                <w:sz w:val="20"/>
              </w:rPr>
              <w:t xml:space="preserve"> work planning</w:t>
            </w:r>
          </w:p>
          <w:p w14:paraId="7D8783BE" w14:textId="6CCEA14C" w:rsidR="00F34D79" w:rsidRPr="00D81B37"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F34D79" w:rsidRPr="00EC002F" w:rsidRDefault="00F34D79" w:rsidP="00F34D79">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F34D79" w:rsidRPr="00750E57" w:rsidRDefault="00F34D79" w:rsidP="00F34D79">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F34D79" w:rsidRPr="00750E57" w:rsidRDefault="00F34D79" w:rsidP="00F34D79">
            <w:pPr>
              <w:pStyle w:val="TAL"/>
              <w:rPr>
                <w:sz w:val="20"/>
              </w:rPr>
            </w:pPr>
            <w:r>
              <w:rPr>
                <w:sz w:val="20"/>
              </w:rPr>
              <w:t xml:space="preserve">Huawei, </w:t>
            </w:r>
            <w:proofErr w:type="spellStart"/>
            <w:r>
              <w:rPr>
                <w:sz w:val="20"/>
              </w:rPr>
              <w:t>HiSilicon</w:t>
            </w:r>
            <w:proofErr w:type="spellEnd"/>
            <w:r>
              <w:rPr>
                <w:sz w:val="20"/>
              </w:rPr>
              <w:t xml:space="preserve"> /Christian</w:t>
            </w:r>
          </w:p>
        </w:tc>
        <w:tc>
          <w:tcPr>
            <w:tcW w:w="1062" w:type="dxa"/>
            <w:tcBorders>
              <w:left w:val="single" w:sz="12" w:space="0" w:color="auto"/>
              <w:right w:val="single" w:sz="12" w:space="0" w:color="auto"/>
            </w:tcBorders>
          </w:tcPr>
          <w:p w14:paraId="3B0E399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5939227" w14:textId="77777777" w:rsidR="00F34D79" w:rsidRDefault="00F34D79" w:rsidP="00F34D79">
            <w:pPr>
              <w:rPr>
                <w:rFonts w:ascii="Arial" w:hAnsi="Arial" w:cs="Arial"/>
                <w:sz w:val="18"/>
              </w:rPr>
            </w:pPr>
            <w:r>
              <w:rPr>
                <w:rFonts w:ascii="Arial" w:hAnsi="Arial" w:cs="Arial"/>
                <w:sz w:val="18"/>
              </w:rPr>
              <w:t xml:space="preserve">Nokia: Do not stick only to these </w:t>
            </w:r>
            <w:proofErr w:type="spellStart"/>
            <w:r>
              <w:rPr>
                <w:rFonts w:ascii="Arial" w:hAnsi="Arial" w:cs="Arial"/>
                <w:sz w:val="18"/>
              </w:rPr>
              <w:t>proposals.Concerns</w:t>
            </w:r>
            <w:proofErr w:type="spellEnd"/>
            <w:r>
              <w:rPr>
                <w:rFonts w:ascii="Arial" w:hAnsi="Arial" w:cs="Arial"/>
                <w:sz w:val="18"/>
              </w:rPr>
              <w:t xml:space="preserve"> on when to start the work related to stage 2. </w:t>
            </w:r>
          </w:p>
          <w:p w14:paraId="5BF2C9C8" w14:textId="72531557" w:rsidR="00F34D79" w:rsidRDefault="00F34D79" w:rsidP="00F34D79">
            <w:pPr>
              <w:rPr>
                <w:rFonts w:ascii="Arial" w:hAnsi="Arial" w:cs="Arial"/>
                <w:sz w:val="18"/>
              </w:rPr>
            </w:pPr>
            <w:r>
              <w:rPr>
                <w:rFonts w:ascii="Arial" w:hAnsi="Arial" w:cs="Arial"/>
                <w:sz w:val="18"/>
              </w:rPr>
              <w:t xml:space="preserve">Ericsson: Concerns on starting work based on stage 1, cross-WG SIDs should be </w:t>
            </w:r>
            <w:proofErr w:type="spellStart"/>
            <w:r>
              <w:rPr>
                <w:rFonts w:ascii="Arial" w:hAnsi="Arial" w:cs="Arial"/>
                <w:sz w:val="18"/>
              </w:rPr>
              <w:t>justfified</w:t>
            </w:r>
            <w:proofErr w:type="spellEnd"/>
            <w:r>
              <w:rPr>
                <w:rFonts w:ascii="Arial" w:hAnsi="Arial" w:cs="Arial"/>
                <w:sz w:val="18"/>
              </w:rPr>
              <w:t xml:space="preserve">, don’t stick to the </w:t>
            </w:r>
            <w:proofErr w:type="spellStart"/>
            <w:r>
              <w:rPr>
                <w:rFonts w:ascii="Arial" w:hAnsi="Arial" w:cs="Arial"/>
                <w:sz w:val="18"/>
              </w:rPr>
              <w:t>guidalines</w:t>
            </w:r>
            <w:proofErr w:type="spellEnd"/>
            <w:r>
              <w:rPr>
                <w:rFonts w:ascii="Arial" w:hAnsi="Arial" w:cs="Arial"/>
                <w:sz w:val="18"/>
              </w:rPr>
              <w:t>. Not clear what experience means. 3 and 4, what has to do with stage 1 is not agreeable.</w:t>
            </w:r>
          </w:p>
          <w:p w14:paraId="4D81FE65" w14:textId="2FDF44F3" w:rsidR="00F34D79" w:rsidRDefault="00F34D79" w:rsidP="00F34D79">
            <w:pPr>
              <w:rPr>
                <w:rFonts w:ascii="Arial" w:hAnsi="Arial" w:cs="Arial"/>
                <w:sz w:val="18"/>
              </w:rPr>
            </w:pPr>
            <w:r>
              <w:rPr>
                <w:rFonts w:ascii="Arial" w:hAnsi="Arial" w:cs="Arial"/>
                <w:sz w:val="18"/>
              </w:rPr>
              <w:t>Verizon: similar concerns, on starting work based on stage 1. Not clear what partial solutions mean. 3, 4, and 6 cannot be agreed at this moment.</w:t>
            </w:r>
          </w:p>
          <w:p w14:paraId="1F8C9905" w14:textId="5AD82B1F" w:rsidR="00F34D79" w:rsidRDefault="00F34D79" w:rsidP="00F34D79">
            <w:pPr>
              <w:rPr>
                <w:rFonts w:ascii="Arial" w:hAnsi="Arial" w:cs="Arial"/>
                <w:sz w:val="18"/>
              </w:rPr>
            </w:pPr>
            <w:r>
              <w:rPr>
                <w:rFonts w:ascii="Arial" w:hAnsi="Arial" w:cs="Arial"/>
                <w:sz w:val="18"/>
              </w:rPr>
              <w:t>Qualcomm: Concerns on cross-WG SIDs. AI work cannot start yet.</w:t>
            </w:r>
          </w:p>
          <w:p w14:paraId="13CFC536" w14:textId="7425830F" w:rsidR="00F34D79" w:rsidRDefault="00F34D79" w:rsidP="00F34D79">
            <w:pPr>
              <w:rPr>
                <w:rFonts w:ascii="Arial" w:hAnsi="Arial" w:cs="Arial"/>
                <w:sz w:val="18"/>
              </w:rPr>
            </w:pPr>
            <w:r>
              <w:rPr>
                <w:rFonts w:ascii="Arial" w:hAnsi="Arial" w:cs="Arial"/>
                <w:sz w:val="18"/>
              </w:rPr>
              <w:t>Samsung: Stage 1 should be used for WGs with stage 2. 3, 4 and 6 only for normative stage 2 work.</w:t>
            </w:r>
          </w:p>
          <w:p w14:paraId="5873A2BF" w14:textId="5414F604" w:rsidR="00F34D79" w:rsidRDefault="00F34D79" w:rsidP="00F34D79">
            <w:pPr>
              <w:rPr>
                <w:rFonts w:ascii="Arial" w:hAnsi="Arial" w:cs="Arial"/>
                <w:sz w:val="18"/>
              </w:rPr>
            </w:pPr>
            <w:r>
              <w:rPr>
                <w:rFonts w:ascii="Arial" w:hAnsi="Arial" w:cs="Arial"/>
                <w:sz w:val="18"/>
              </w:rPr>
              <w:t>China Mobile: supportive to cross-WG SIDs depending on the topic. Support study on NBI for protocol wrappers.</w:t>
            </w:r>
          </w:p>
          <w:p w14:paraId="4B93A6BE" w14:textId="77777777" w:rsidR="00F34D79" w:rsidRDefault="00F34D79" w:rsidP="00F34D79">
            <w:pPr>
              <w:rPr>
                <w:rFonts w:ascii="Arial" w:hAnsi="Arial" w:cs="Arial"/>
                <w:sz w:val="18"/>
              </w:rPr>
            </w:pPr>
            <w:r>
              <w:rPr>
                <w:rFonts w:ascii="Arial" w:hAnsi="Arial" w:cs="Arial"/>
                <w:sz w:val="18"/>
              </w:rPr>
              <w:t>ZTE: agree with China Mobile.</w:t>
            </w:r>
          </w:p>
          <w:p w14:paraId="7A5BEB2E" w14:textId="77777777" w:rsidR="00F34D79" w:rsidRDefault="00F34D79" w:rsidP="00F34D79">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F34D79" w:rsidRDefault="00F34D79" w:rsidP="00F34D79">
            <w:pPr>
              <w:rPr>
                <w:rFonts w:ascii="Arial" w:hAnsi="Arial" w:cs="Arial"/>
                <w:sz w:val="18"/>
              </w:rPr>
            </w:pPr>
            <w:r>
              <w:rPr>
                <w:rFonts w:ascii="Arial" w:hAnsi="Arial" w:cs="Arial"/>
                <w:sz w:val="18"/>
              </w:rPr>
              <w:t>AT&amp;T: No rush for agreements. Focus on stage 2. Exceptions in the NBI for protocol wrappers.</w:t>
            </w:r>
          </w:p>
          <w:p w14:paraId="2700099D" w14:textId="537AA71D" w:rsidR="00F34D79" w:rsidRDefault="00F34D79" w:rsidP="00F34D79">
            <w:pPr>
              <w:rPr>
                <w:rFonts w:ascii="Arial" w:hAnsi="Arial" w:cs="Arial"/>
                <w:sz w:val="18"/>
              </w:rPr>
            </w:pPr>
            <w:r>
              <w:rPr>
                <w:rFonts w:ascii="Arial" w:hAnsi="Arial" w:cs="Arial"/>
                <w:sz w:val="18"/>
              </w:rPr>
              <w:t>NTT DoCoMo: Data Plane and AI don’t have stage 2.</w:t>
            </w:r>
          </w:p>
          <w:p w14:paraId="25777511" w14:textId="4D795D9F" w:rsidR="00F34D79" w:rsidRDefault="00F34D79" w:rsidP="00F34D79">
            <w:pPr>
              <w:rPr>
                <w:rFonts w:ascii="Arial" w:hAnsi="Arial" w:cs="Arial"/>
                <w:sz w:val="18"/>
              </w:rPr>
            </w:pPr>
            <w:r>
              <w:rPr>
                <w:rFonts w:ascii="Arial" w:hAnsi="Arial" w:cs="Arial"/>
                <w:sz w:val="18"/>
              </w:rPr>
              <w:t>Huawei: Work can start in parallel with stage 2. Cross-WG can be needed for some areas. We cannot wait for total solutions to start the work.</w:t>
            </w:r>
          </w:p>
          <w:p w14:paraId="2BC4BE96" w14:textId="5A868482" w:rsidR="00F34D79" w:rsidRDefault="00F34D79" w:rsidP="00F34D79">
            <w:pPr>
              <w:rPr>
                <w:rFonts w:ascii="Arial" w:hAnsi="Arial" w:cs="Arial"/>
                <w:sz w:val="18"/>
              </w:rPr>
            </w:pPr>
          </w:p>
        </w:tc>
      </w:tr>
      <w:tr w:rsidR="00F34D79"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629862D6"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F34D79" w:rsidRDefault="00F34D79" w:rsidP="00F34D79">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F34D79" w:rsidRDefault="00F34D79" w:rsidP="00F34D79">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F34D79"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CAA5263" w14:textId="77777777" w:rsidR="00F34D79" w:rsidRDefault="00F34D79" w:rsidP="00F34D79">
            <w:pPr>
              <w:rPr>
                <w:rFonts w:ascii="Arial" w:hAnsi="Arial" w:cs="Arial"/>
                <w:sz w:val="18"/>
              </w:rPr>
            </w:pPr>
            <w:r>
              <w:rPr>
                <w:rFonts w:ascii="Arial" w:hAnsi="Arial" w:cs="Arial"/>
                <w:sz w:val="18"/>
              </w:rPr>
              <w:t>Verizon: Too early for AI study.</w:t>
            </w:r>
          </w:p>
          <w:p w14:paraId="6BF4A541" w14:textId="77777777" w:rsidR="00F34D79" w:rsidRDefault="00F34D79" w:rsidP="00F34D79">
            <w:pPr>
              <w:rPr>
                <w:rFonts w:ascii="Arial" w:hAnsi="Arial" w:cs="Arial"/>
                <w:sz w:val="18"/>
              </w:rPr>
            </w:pPr>
            <w:r>
              <w:rPr>
                <w:rFonts w:ascii="Arial" w:hAnsi="Arial" w:cs="Arial"/>
                <w:sz w:val="18"/>
              </w:rPr>
              <w:t>Lenovo: Bullet 1 is pure stage 2.</w:t>
            </w:r>
          </w:p>
          <w:p w14:paraId="402618F0" w14:textId="77777777" w:rsidR="00F34D79" w:rsidRDefault="00F34D79" w:rsidP="00F34D79">
            <w:pPr>
              <w:rPr>
                <w:rFonts w:ascii="Arial" w:hAnsi="Arial" w:cs="Arial"/>
                <w:sz w:val="18"/>
              </w:rPr>
            </w:pPr>
            <w:r>
              <w:rPr>
                <w:rFonts w:ascii="Arial" w:hAnsi="Arial" w:cs="Arial"/>
                <w:sz w:val="18"/>
              </w:rPr>
              <w:t>Huawei: Agree on the two proposed topics.</w:t>
            </w:r>
          </w:p>
          <w:p w14:paraId="635DB963" w14:textId="77777777" w:rsidR="00F34D79" w:rsidRDefault="00F34D79" w:rsidP="00F34D79">
            <w:pPr>
              <w:rPr>
                <w:rFonts w:ascii="Arial" w:hAnsi="Arial" w:cs="Arial"/>
                <w:sz w:val="18"/>
              </w:rPr>
            </w:pPr>
            <w:r>
              <w:rPr>
                <w:rFonts w:ascii="Arial" w:hAnsi="Arial" w:cs="Arial"/>
                <w:sz w:val="18"/>
              </w:rPr>
              <w:t>Nokia: 1 is only focused on NB exposure.</w:t>
            </w:r>
          </w:p>
          <w:p w14:paraId="3FAF6A5D" w14:textId="470F9C39" w:rsidR="00F34D79" w:rsidRDefault="00F34D79" w:rsidP="00F34D79">
            <w:pPr>
              <w:rPr>
                <w:rFonts w:ascii="Arial" w:hAnsi="Arial" w:cs="Arial"/>
                <w:sz w:val="18"/>
              </w:rPr>
            </w:pPr>
            <w:r>
              <w:rPr>
                <w:rFonts w:ascii="Arial" w:hAnsi="Arial" w:cs="Arial"/>
                <w:sz w:val="18"/>
              </w:rPr>
              <w:t>Samsung: Agree on the two proposed topics.</w:t>
            </w:r>
          </w:p>
          <w:p w14:paraId="0E8C8E28" w14:textId="464A7FCA" w:rsidR="00F34D79" w:rsidRDefault="00F34D79" w:rsidP="00F34D79">
            <w:pPr>
              <w:rPr>
                <w:rFonts w:ascii="Arial" w:hAnsi="Arial" w:cs="Arial"/>
                <w:sz w:val="18"/>
              </w:rPr>
            </w:pPr>
            <w:r>
              <w:rPr>
                <w:rFonts w:ascii="Arial" w:hAnsi="Arial" w:cs="Arial"/>
                <w:sz w:val="18"/>
              </w:rPr>
              <w:t>Ericsson: Everything should be based on stage 2. Ok to start the work for thing not dependent on stage 2.</w:t>
            </w:r>
          </w:p>
        </w:tc>
      </w:tr>
      <w:tr w:rsidR="00F34D79"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0CBD82C9"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F34D79" w:rsidRDefault="00F34D79" w:rsidP="00F34D79">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F34D79" w:rsidRDefault="00F34D79" w:rsidP="00F34D79">
            <w:pPr>
              <w:rPr>
                <w:rFonts w:ascii="Arial" w:hAnsi="Arial" w:cs="Arial"/>
                <w:sz w:val="18"/>
              </w:rPr>
            </w:pPr>
            <w:r>
              <w:rPr>
                <w:rFonts w:ascii="Arial" w:hAnsi="Arial" w:cs="Arial"/>
                <w:sz w:val="18"/>
              </w:rPr>
              <w:t>Not Available.</w:t>
            </w:r>
          </w:p>
        </w:tc>
      </w:tr>
      <w:tr w:rsidR="00F34D79"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37898DA"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F34D79" w:rsidRDefault="00F34D79" w:rsidP="00F34D79">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F34D79" w:rsidRDefault="00F34D79" w:rsidP="00F34D79">
            <w:pPr>
              <w:rPr>
                <w:rFonts w:ascii="Arial" w:hAnsi="Arial" w:cs="Arial"/>
                <w:sz w:val="18"/>
              </w:rPr>
            </w:pPr>
            <w:r>
              <w:rPr>
                <w:rFonts w:ascii="Arial" w:hAnsi="Arial" w:cs="Arial"/>
                <w:sz w:val="18"/>
              </w:rPr>
              <w:t>Not Available.</w:t>
            </w:r>
          </w:p>
        </w:tc>
      </w:tr>
      <w:tr w:rsidR="00F34D79"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D5D97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F34D79" w:rsidRDefault="00F34D79" w:rsidP="00F34D79">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9B7051" w14:textId="77777777" w:rsidR="00F34D79" w:rsidRDefault="00F34D79" w:rsidP="00F34D79">
            <w:pPr>
              <w:rPr>
                <w:rFonts w:ascii="Arial" w:hAnsi="Arial" w:cs="Arial"/>
                <w:sz w:val="18"/>
              </w:rPr>
            </w:pPr>
          </w:p>
        </w:tc>
      </w:tr>
      <w:tr w:rsidR="00F34D79"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31516B0F"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F34D79" w:rsidRDefault="00F34D79" w:rsidP="00F34D79">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F34D79" w:rsidRDefault="00F34D79" w:rsidP="00F34D79">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278358E" w14:textId="77777777" w:rsidR="00F34D79" w:rsidRDefault="00F34D79" w:rsidP="00F34D79">
            <w:pPr>
              <w:rPr>
                <w:rFonts w:ascii="Arial" w:hAnsi="Arial" w:cs="Arial"/>
                <w:sz w:val="18"/>
              </w:rPr>
            </w:pPr>
          </w:p>
        </w:tc>
      </w:tr>
      <w:tr w:rsidR="00F34D79"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470979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F34D79" w:rsidRDefault="00F34D79" w:rsidP="00F34D79">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F34D79" w:rsidRDefault="00F34D79" w:rsidP="00F34D79">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050371F" w14:textId="77777777" w:rsidR="00F34D79" w:rsidRDefault="00F34D79" w:rsidP="00F34D79">
            <w:pPr>
              <w:rPr>
                <w:rFonts w:ascii="Arial" w:hAnsi="Arial" w:cs="Arial"/>
                <w:sz w:val="18"/>
              </w:rPr>
            </w:pPr>
          </w:p>
        </w:tc>
      </w:tr>
      <w:tr w:rsidR="00F34D79"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5A1C1E1"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F34D79" w:rsidRDefault="00F34D79" w:rsidP="00F34D79">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F34D79" w:rsidRDefault="00F34D79" w:rsidP="00F34D79">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F34D79" w:rsidRDefault="00F34D79" w:rsidP="00F34D79">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3497702" w14:textId="77777777" w:rsidR="00F34D79" w:rsidRDefault="00F34D79" w:rsidP="00F34D79">
            <w:pPr>
              <w:rPr>
                <w:rFonts w:ascii="Arial" w:hAnsi="Arial" w:cs="Arial"/>
                <w:sz w:val="18"/>
              </w:rPr>
            </w:pPr>
            <w:r>
              <w:rPr>
                <w:rFonts w:ascii="Arial" w:hAnsi="Arial" w:cs="Arial"/>
                <w:sz w:val="18"/>
              </w:rPr>
              <w:t>Lenovo: Cooperation with stage 2 in parallel.</w:t>
            </w:r>
          </w:p>
          <w:p w14:paraId="303BF1C3" w14:textId="77777777" w:rsidR="00F34D79" w:rsidRDefault="00F34D79" w:rsidP="00F34D79">
            <w:pPr>
              <w:rPr>
                <w:rFonts w:ascii="Arial" w:hAnsi="Arial" w:cs="Arial"/>
                <w:sz w:val="18"/>
              </w:rPr>
            </w:pPr>
            <w:r>
              <w:rPr>
                <w:rFonts w:ascii="Arial" w:hAnsi="Arial" w:cs="Arial"/>
                <w:sz w:val="18"/>
              </w:rPr>
              <w:t>Verizon: agree on waiting for stage 2 to be ready.</w:t>
            </w:r>
          </w:p>
          <w:p w14:paraId="20E82BE8" w14:textId="77777777" w:rsidR="00F34D79" w:rsidRDefault="00F34D79" w:rsidP="00F34D79">
            <w:pPr>
              <w:rPr>
                <w:rFonts w:ascii="Arial" w:hAnsi="Arial" w:cs="Arial"/>
                <w:sz w:val="18"/>
              </w:rPr>
            </w:pPr>
            <w:r>
              <w:rPr>
                <w:rFonts w:ascii="Arial" w:hAnsi="Arial" w:cs="Arial"/>
                <w:sz w:val="18"/>
              </w:rPr>
              <w:t>Ericsson: cooperate with stage 2. Collaborative effort should also apply to CT3.</w:t>
            </w:r>
          </w:p>
          <w:p w14:paraId="6BC2FDE7" w14:textId="08ED6BE4" w:rsidR="00F34D79" w:rsidRDefault="00F34D79" w:rsidP="00F34D79">
            <w:pPr>
              <w:rPr>
                <w:rFonts w:ascii="Arial" w:hAnsi="Arial" w:cs="Arial"/>
                <w:sz w:val="18"/>
              </w:rPr>
            </w:pPr>
            <w:r>
              <w:rPr>
                <w:rFonts w:ascii="Arial" w:hAnsi="Arial" w:cs="Arial"/>
                <w:sz w:val="18"/>
              </w:rPr>
              <w:t>Huawei: support to work on AI. We cannot wait for stage 2 to finish. We should not go ahead stage 2.</w:t>
            </w:r>
          </w:p>
          <w:p w14:paraId="12834818" w14:textId="6B21D85A" w:rsidR="00F34D79" w:rsidRDefault="00F34D79" w:rsidP="00F34D79">
            <w:pPr>
              <w:rPr>
                <w:rFonts w:ascii="Arial" w:hAnsi="Arial" w:cs="Arial"/>
                <w:sz w:val="18"/>
              </w:rPr>
            </w:pPr>
            <w:r>
              <w:rPr>
                <w:rFonts w:ascii="Arial" w:hAnsi="Arial" w:cs="Arial"/>
                <w:sz w:val="18"/>
              </w:rPr>
              <w:t>Samsung: Agree on highly dependency with stage 2. Unclear what 3gpp can do for exposure framework for computing, etc. Generic guidance.</w:t>
            </w:r>
          </w:p>
          <w:p w14:paraId="65AECEA4" w14:textId="2699EF69" w:rsidR="00F34D79" w:rsidRDefault="00F34D79" w:rsidP="00F34D79">
            <w:pPr>
              <w:rPr>
                <w:rFonts w:ascii="Arial" w:hAnsi="Arial" w:cs="Arial"/>
                <w:sz w:val="18"/>
              </w:rPr>
            </w:pPr>
            <w:r>
              <w:rPr>
                <w:rFonts w:ascii="Arial" w:hAnsi="Arial" w:cs="Arial"/>
                <w:sz w:val="18"/>
              </w:rPr>
              <w:t>AT&amp;T: We cannot stop the new types of AFs and the need to study what to expose.</w:t>
            </w:r>
          </w:p>
          <w:p w14:paraId="72BB5A00" w14:textId="2E19FEB9" w:rsidR="00F34D79" w:rsidRDefault="00F34D79" w:rsidP="00F34D79">
            <w:pPr>
              <w:rPr>
                <w:rFonts w:ascii="Arial" w:hAnsi="Arial" w:cs="Arial"/>
                <w:sz w:val="18"/>
              </w:rPr>
            </w:pPr>
            <w:r>
              <w:rPr>
                <w:rFonts w:ascii="Arial" w:hAnsi="Arial" w:cs="Arial"/>
                <w:sz w:val="18"/>
              </w:rPr>
              <w:t>China Telecom: Agrees that collaborative work is also needed for CT3.</w:t>
            </w:r>
          </w:p>
          <w:p w14:paraId="0D363A84" w14:textId="753738F4" w:rsidR="00F34D79" w:rsidRDefault="00F34D79" w:rsidP="00F34D79">
            <w:pPr>
              <w:rPr>
                <w:rFonts w:ascii="Arial" w:hAnsi="Arial" w:cs="Arial"/>
                <w:sz w:val="18"/>
              </w:rPr>
            </w:pPr>
          </w:p>
        </w:tc>
      </w:tr>
      <w:tr w:rsidR="00F34D79"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F34D79" w:rsidRDefault="00F34D79" w:rsidP="00F34D79">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F34D79" w:rsidRPr="00D81B37" w:rsidRDefault="00F34D79" w:rsidP="00F34D79">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F34D79" w:rsidRPr="00EC002F" w:rsidRDefault="00F34D79" w:rsidP="00F34D79">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F34D79" w:rsidRPr="00750E57" w:rsidRDefault="00F34D79" w:rsidP="00F34D79">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F34D79" w:rsidRPr="00750E57" w:rsidRDefault="00F34D79" w:rsidP="00F34D79">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F34D79" w:rsidRDefault="00F34D79" w:rsidP="00F34D79">
            <w:pPr>
              <w:rPr>
                <w:rFonts w:ascii="Arial" w:hAnsi="Arial" w:cs="Arial"/>
                <w:sz w:val="18"/>
              </w:rPr>
            </w:pPr>
          </w:p>
        </w:tc>
      </w:tr>
      <w:tr w:rsidR="00F34D79"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C94EF9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F34D79" w:rsidRPr="00EC002F" w:rsidRDefault="00F34D79" w:rsidP="00F34D79">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F34D79" w:rsidRPr="00750E57" w:rsidRDefault="00F34D79" w:rsidP="00F34D79">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D17D7EC" w14:textId="77777777" w:rsidR="00F34D79" w:rsidRDefault="00F34D79" w:rsidP="00F34D79">
            <w:pPr>
              <w:rPr>
                <w:rFonts w:ascii="Arial" w:hAnsi="Arial" w:cs="Arial"/>
                <w:sz w:val="18"/>
              </w:rPr>
            </w:pPr>
          </w:p>
        </w:tc>
      </w:tr>
      <w:tr w:rsidR="00F34D79"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1005CD6D"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F34D79" w:rsidRPr="00EC002F" w:rsidRDefault="00F34D79" w:rsidP="00F34D79">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F34D79" w:rsidRPr="00750E57" w:rsidRDefault="00F34D79" w:rsidP="00F34D79">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C2651CA" w14:textId="13B147C7" w:rsidR="00F34D79" w:rsidRDefault="00F34D79" w:rsidP="00F34D79">
            <w:pPr>
              <w:rPr>
                <w:rFonts w:ascii="Arial" w:hAnsi="Arial" w:cs="Arial"/>
                <w:sz w:val="18"/>
              </w:rPr>
            </w:pPr>
            <w:r>
              <w:rPr>
                <w:rFonts w:ascii="Arial" w:hAnsi="Arial" w:cs="Arial"/>
                <w:sz w:val="18"/>
              </w:rPr>
              <w:t>Verizon: Consider the documentation modernization study. Propose to study the existing limitations from UC perspective. Good starting point.</w:t>
            </w:r>
          </w:p>
          <w:p w14:paraId="717C6FB4" w14:textId="77777777" w:rsidR="00F34D79" w:rsidRDefault="00F34D79" w:rsidP="00F34D79">
            <w:pPr>
              <w:rPr>
                <w:rFonts w:ascii="Arial" w:hAnsi="Arial" w:cs="Arial"/>
                <w:sz w:val="18"/>
              </w:rPr>
            </w:pPr>
            <w:r>
              <w:rPr>
                <w:rFonts w:ascii="Arial" w:hAnsi="Arial" w:cs="Arial"/>
                <w:sz w:val="18"/>
              </w:rPr>
              <w:t>Huawei: Northbound terminology is confusing. Do not assume 6G is an evolution of 5G. Do not refer to enhancement of documentation when referring to new technologies. Consider existing UCs in the industry. Need to study the existing exposure to AFs.</w:t>
            </w:r>
          </w:p>
          <w:p w14:paraId="2B49E160" w14:textId="3D824CCF" w:rsidR="00F34D79" w:rsidRDefault="00F34D79" w:rsidP="00F34D79">
            <w:pPr>
              <w:rPr>
                <w:rFonts w:ascii="Arial" w:hAnsi="Arial" w:cs="Arial"/>
                <w:sz w:val="18"/>
              </w:rPr>
            </w:pPr>
            <w:r>
              <w:rPr>
                <w:rFonts w:ascii="Arial" w:hAnsi="Arial" w:cs="Arial"/>
                <w:sz w:val="18"/>
              </w:rPr>
              <w:t>Nokia: Stage 2 dependencies are not that clear. 6G should be set as a superset of 5G. Missing aspects according to Nokia DP.</w:t>
            </w:r>
          </w:p>
          <w:p w14:paraId="0158EA13" w14:textId="77777777" w:rsidR="00F34D79" w:rsidRDefault="00F34D79" w:rsidP="00F34D79">
            <w:pPr>
              <w:rPr>
                <w:rFonts w:ascii="Arial" w:hAnsi="Arial" w:cs="Arial"/>
                <w:sz w:val="18"/>
              </w:rPr>
            </w:pPr>
            <w:r>
              <w:rPr>
                <w:rFonts w:ascii="Arial" w:hAnsi="Arial" w:cs="Arial"/>
                <w:sz w:val="18"/>
              </w:rPr>
              <w:t>Samsung: new protocols to be coordinated with CT4. 2a &amp; 2b requires stage 2. Unclear what 3 and 4 mean.</w:t>
            </w:r>
          </w:p>
          <w:p w14:paraId="0040D036" w14:textId="781D87D4" w:rsidR="00F34D79" w:rsidRDefault="00F34D79" w:rsidP="00F34D79">
            <w:pPr>
              <w:rPr>
                <w:rFonts w:ascii="Arial" w:hAnsi="Arial" w:cs="Arial"/>
                <w:sz w:val="18"/>
              </w:rPr>
            </w:pPr>
            <w:r>
              <w:rPr>
                <w:rFonts w:ascii="Arial" w:hAnsi="Arial" w:cs="Arial"/>
                <w:sz w:val="18"/>
              </w:rPr>
              <w:t>Qualcomm: good starting point. Don’t start with things that are still unclear.</w:t>
            </w:r>
          </w:p>
        </w:tc>
      </w:tr>
      <w:tr w:rsidR="00F34D79"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A3D6EB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F34D79" w:rsidRPr="00EC002F" w:rsidRDefault="00F34D79" w:rsidP="00F34D79">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F34D79" w:rsidRPr="00750E57" w:rsidRDefault="00F34D79" w:rsidP="00F34D79">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F34D79" w:rsidRPr="00750E57" w:rsidRDefault="00F34D79" w:rsidP="00F34D79">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A8775B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BC8BEE" w14:textId="77777777" w:rsidR="00F34D79" w:rsidRDefault="00F34D79" w:rsidP="00F34D79">
            <w:pPr>
              <w:rPr>
                <w:rFonts w:ascii="Arial" w:hAnsi="Arial" w:cs="Arial"/>
                <w:sz w:val="18"/>
              </w:rPr>
            </w:pPr>
          </w:p>
        </w:tc>
      </w:tr>
      <w:tr w:rsidR="00F34D79"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B2DE84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F34D79" w:rsidRPr="00EC002F" w:rsidRDefault="00F34D79" w:rsidP="00F34D79">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F34D79" w:rsidRPr="00750E57" w:rsidRDefault="00F34D79" w:rsidP="00F34D79">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F34D79" w:rsidRPr="00750E57" w:rsidRDefault="00F34D79" w:rsidP="00F34D79">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2E9B2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1A825989" w14:textId="77777777" w:rsidR="00F34D79" w:rsidRDefault="00F34D79" w:rsidP="00F34D79">
            <w:pPr>
              <w:rPr>
                <w:rFonts w:ascii="Arial" w:hAnsi="Arial" w:cs="Arial"/>
                <w:sz w:val="18"/>
              </w:rPr>
            </w:pPr>
          </w:p>
        </w:tc>
      </w:tr>
      <w:tr w:rsidR="00F34D79"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AB2FFBB"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F34D79" w:rsidRPr="00EC002F" w:rsidRDefault="00F34D79" w:rsidP="00F34D79">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F34D79" w:rsidRPr="00750E57" w:rsidRDefault="00F34D79" w:rsidP="00F34D79">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106B907" w14:textId="77777777" w:rsidR="00F34D79" w:rsidRDefault="00F34D79" w:rsidP="00F34D79">
            <w:pPr>
              <w:rPr>
                <w:rFonts w:ascii="Arial" w:hAnsi="Arial" w:cs="Arial"/>
                <w:sz w:val="18"/>
              </w:rPr>
            </w:pPr>
          </w:p>
        </w:tc>
      </w:tr>
      <w:tr w:rsidR="00F34D79"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F806B6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F34D79" w:rsidRPr="00EC002F" w:rsidRDefault="00F34D79" w:rsidP="00F34D79">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F34D79" w:rsidRPr="00750E57" w:rsidRDefault="00F34D79" w:rsidP="00F34D79">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905EBB9" w14:textId="77777777" w:rsidR="00F34D79" w:rsidRDefault="00F34D79" w:rsidP="00F34D79">
            <w:pPr>
              <w:rPr>
                <w:rFonts w:ascii="Arial" w:hAnsi="Arial" w:cs="Arial"/>
                <w:sz w:val="18"/>
              </w:rPr>
            </w:pPr>
          </w:p>
        </w:tc>
      </w:tr>
      <w:tr w:rsidR="00F34D79"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CF226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F34D79" w:rsidRDefault="00F34D79" w:rsidP="00F34D79">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F34D79" w:rsidRDefault="00F34D79" w:rsidP="00F34D79">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F34D79"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0D218E1" w14:textId="77777777" w:rsidR="00F34D79" w:rsidRDefault="00F34D79" w:rsidP="00F34D79">
            <w:pPr>
              <w:rPr>
                <w:rFonts w:ascii="Arial" w:hAnsi="Arial" w:cs="Arial"/>
                <w:sz w:val="18"/>
              </w:rPr>
            </w:pPr>
          </w:p>
        </w:tc>
      </w:tr>
      <w:tr w:rsidR="00F34D79"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D50EF8C"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F34D79" w:rsidRPr="00EC002F" w:rsidRDefault="00F34D79" w:rsidP="00F34D79">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F34D79" w:rsidRPr="00750E57" w:rsidRDefault="00F34D79" w:rsidP="00F34D79">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29B6A71" w14:textId="77777777" w:rsidR="00F34D79" w:rsidRDefault="00F34D79" w:rsidP="00F34D79">
            <w:pPr>
              <w:rPr>
                <w:rFonts w:ascii="Arial" w:hAnsi="Arial" w:cs="Arial"/>
                <w:sz w:val="18"/>
              </w:rPr>
            </w:pPr>
          </w:p>
        </w:tc>
      </w:tr>
      <w:tr w:rsidR="00F34D79"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F34D79" w:rsidRDefault="00F34D79" w:rsidP="00F34D79">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F34D79" w:rsidRPr="00D81B37" w:rsidRDefault="00F34D79" w:rsidP="00F34D79">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D1273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7F67496" w14:textId="77777777" w:rsidR="00F34D79" w:rsidRDefault="00F34D79" w:rsidP="00F34D79">
            <w:pPr>
              <w:rPr>
                <w:rFonts w:ascii="Arial" w:hAnsi="Arial" w:cs="Arial"/>
                <w:sz w:val="18"/>
              </w:rPr>
            </w:pPr>
          </w:p>
        </w:tc>
      </w:tr>
      <w:tr w:rsidR="00F34D7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F34D79" w:rsidRPr="00C97728" w:rsidRDefault="00F34D79" w:rsidP="00F34D7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F34D79" w:rsidRPr="00C97728" w:rsidRDefault="00F34D79" w:rsidP="00F34D7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34D79" w:rsidRPr="002216BC" w:rsidRDefault="00F34D79" w:rsidP="00F34D79">
            <w:pPr>
              <w:pStyle w:val="TAL"/>
              <w:rPr>
                <w:b/>
                <w:bCs/>
                <w:sz w:val="20"/>
              </w:rPr>
            </w:pPr>
          </w:p>
        </w:tc>
      </w:tr>
      <w:tr w:rsidR="00F34D79" w:rsidRPr="002F2600" w14:paraId="6B8EAAA4" w14:textId="77777777" w:rsidTr="00AE49F7">
        <w:tc>
          <w:tcPr>
            <w:tcW w:w="975" w:type="dxa"/>
            <w:tcBorders>
              <w:left w:val="single" w:sz="12" w:space="0" w:color="auto"/>
              <w:bottom w:val="nil"/>
              <w:right w:val="single" w:sz="12" w:space="0" w:color="auto"/>
            </w:tcBorders>
          </w:tcPr>
          <w:p w14:paraId="0F036FFF" w14:textId="073E2DD8" w:rsidR="00F34D79" w:rsidRPr="00C97728" w:rsidRDefault="00F34D79" w:rsidP="00F34D79">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F34D79" w:rsidRPr="00750E57" w:rsidRDefault="00F34D79" w:rsidP="00F34D79">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F34D79" w:rsidRPr="00750E57" w:rsidRDefault="00F34D79" w:rsidP="00F34D79">
            <w:pPr>
              <w:pStyle w:val="TAL"/>
              <w:rPr>
                <w:sz w:val="20"/>
              </w:rPr>
            </w:pPr>
          </w:p>
        </w:tc>
        <w:tc>
          <w:tcPr>
            <w:tcW w:w="1401" w:type="dxa"/>
            <w:tcBorders>
              <w:left w:val="single" w:sz="12" w:space="0" w:color="auto"/>
              <w:bottom w:val="nil"/>
              <w:right w:val="single" w:sz="12" w:space="0" w:color="auto"/>
            </w:tcBorders>
          </w:tcPr>
          <w:p w14:paraId="31B5F80B" w14:textId="77777777" w:rsidR="00F34D79" w:rsidRPr="00750E57" w:rsidRDefault="00F34D79" w:rsidP="00F34D79">
            <w:pPr>
              <w:pStyle w:val="TAL"/>
              <w:rPr>
                <w:sz w:val="20"/>
              </w:rPr>
            </w:pPr>
          </w:p>
        </w:tc>
        <w:tc>
          <w:tcPr>
            <w:tcW w:w="1062" w:type="dxa"/>
            <w:tcBorders>
              <w:left w:val="single" w:sz="12" w:space="0" w:color="auto"/>
              <w:bottom w:val="nil"/>
              <w:right w:val="single" w:sz="12" w:space="0" w:color="auto"/>
            </w:tcBorders>
          </w:tcPr>
          <w:p w14:paraId="2CF991D8" w14:textId="77777777" w:rsidR="00F34D79" w:rsidRPr="00750E57" w:rsidRDefault="00F34D79" w:rsidP="00F34D79">
            <w:pPr>
              <w:pStyle w:val="TAL"/>
              <w:rPr>
                <w:sz w:val="20"/>
              </w:rPr>
            </w:pPr>
          </w:p>
        </w:tc>
        <w:tc>
          <w:tcPr>
            <w:tcW w:w="4619" w:type="dxa"/>
            <w:tcBorders>
              <w:left w:val="single" w:sz="12" w:space="0" w:color="auto"/>
              <w:bottom w:val="nil"/>
              <w:right w:val="single" w:sz="12" w:space="0" w:color="auto"/>
            </w:tcBorders>
          </w:tcPr>
          <w:p w14:paraId="7D5CC8C2" w14:textId="77777777" w:rsidR="00F34D79" w:rsidRPr="00714AF5" w:rsidRDefault="00F34D79" w:rsidP="00F34D79">
            <w:pPr>
              <w:pStyle w:val="TAL"/>
              <w:rPr>
                <w:b/>
                <w:bCs/>
                <w:color w:val="FF0000"/>
                <w:sz w:val="16"/>
                <w:szCs w:val="16"/>
              </w:rPr>
            </w:pPr>
          </w:p>
        </w:tc>
      </w:tr>
      <w:tr w:rsidR="00F34D79" w:rsidRPr="002F2600" w14:paraId="614B5032" w14:textId="77777777" w:rsidTr="00AE49F7">
        <w:tc>
          <w:tcPr>
            <w:tcW w:w="975" w:type="dxa"/>
            <w:tcBorders>
              <w:left w:val="single" w:sz="12" w:space="0" w:color="auto"/>
              <w:right w:val="single" w:sz="12" w:space="0" w:color="auto"/>
            </w:tcBorders>
          </w:tcPr>
          <w:p w14:paraId="5B3552A2" w14:textId="57F4F6FF" w:rsidR="00F34D79" w:rsidRPr="00C97728" w:rsidRDefault="00F34D79" w:rsidP="00F34D79">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F34D79" w:rsidRPr="00750E57" w:rsidRDefault="00F34D79" w:rsidP="00F34D79">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564BC9A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4851C7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1A1A531" w14:textId="77777777" w:rsidR="00F34D79" w:rsidRPr="002216BC" w:rsidRDefault="00F34D79" w:rsidP="00F34D79">
            <w:pPr>
              <w:pStyle w:val="TAL"/>
              <w:rPr>
                <w:b/>
                <w:bCs/>
                <w:color w:val="FF0000"/>
                <w:sz w:val="16"/>
              </w:rPr>
            </w:pPr>
          </w:p>
        </w:tc>
      </w:tr>
      <w:tr w:rsidR="00F34D79" w:rsidRPr="002F2600" w14:paraId="123B5F92" w14:textId="77777777" w:rsidTr="00AE49F7">
        <w:tc>
          <w:tcPr>
            <w:tcW w:w="975" w:type="dxa"/>
            <w:tcBorders>
              <w:left w:val="single" w:sz="12" w:space="0" w:color="auto"/>
              <w:right w:val="single" w:sz="12" w:space="0" w:color="auto"/>
            </w:tcBorders>
          </w:tcPr>
          <w:p w14:paraId="215070B2" w14:textId="038C152B" w:rsidR="00F34D79" w:rsidRPr="00C97728" w:rsidRDefault="00F34D79" w:rsidP="00F34D79">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F34D79" w:rsidRPr="00750E57" w:rsidRDefault="00F34D79" w:rsidP="00F34D7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1314B1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B1A1242" w14:textId="77777777" w:rsidR="00F34D79" w:rsidRPr="002216BC" w:rsidRDefault="00F34D79" w:rsidP="00F34D79">
            <w:pPr>
              <w:pStyle w:val="TAL"/>
              <w:rPr>
                <w:b/>
                <w:bCs/>
                <w:color w:val="FF0000"/>
                <w:sz w:val="16"/>
              </w:rPr>
            </w:pPr>
          </w:p>
        </w:tc>
      </w:tr>
      <w:tr w:rsidR="00F34D7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F34D79" w:rsidRPr="00750E57" w:rsidRDefault="00F34D79" w:rsidP="00F34D79">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F34D79" w:rsidRPr="00750E57" w:rsidRDefault="00F34D79" w:rsidP="00F34D7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34D79" w:rsidRPr="00996C30" w:rsidRDefault="00F34D79" w:rsidP="00F34D79">
            <w:pPr>
              <w:pStyle w:val="TAL"/>
              <w:rPr>
                <w:bCs/>
                <w:color w:val="FF0000"/>
                <w:sz w:val="20"/>
                <w:szCs w:val="16"/>
              </w:rPr>
            </w:pPr>
          </w:p>
        </w:tc>
      </w:tr>
      <w:tr w:rsidR="00F34D79" w:rsidRPr="002F2600" w14:paraId="4C23E3C0" w14:textId="77777777" w:rsidTr="00A5292E">
        <w:tc>
          <w:tcPr>
            <w:tcW w:w="975" w:type="dxa"/>
            <w:tcBorders>
              <w:left w:val="single" w:sz="12" w:space="0" w:color="auto"/>
              <w:right w:val="single" w:sz="12" w:space="0" w:color="auto"/>
            </w:tcBorders>
          </w:tcPr>
          <w:p w14:paraId="503D2276" w14:textId="5C120019" w:rsidR="00F34D79" w:rsidRPr="00A5292E" w:rsidRDefault="00F34D79" w:rsidP="00F34D79">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F34D79" w:rsidRPr="00A5292E" w:rsidRDefault="00F34D79" w:rsidP="00F34D79">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11EDFDC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722C5A8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90A10" w14:textId="77777777" w:rsidR="00F34D79" w:rsidRPr="00996C30" w:rsidRDefault="00F34D79" w:rsidP="00F34D79">
            <w:pPr>
              <w:pStyle w:val="TAL"/>
              <w:rPr>
                <w:bCs/>
                <w:color w:val="FF0000"/>
                <w:sz w:val="20"/>
                <w:szCs w:val="16"/>
              </w:rPr>
            </w:pPr>
          </w:p>
        </w:tc>
      </w:tr>
      <w:tr w:rsidR="00F34D79" w:rsidRPr="002F2600" w14:paraId="09E45841" w14:textId="77777777" w:rsidTr="00A5292E">
        <w:tc>
          <w:tcPr>
            <w:tcW w:w="975" w:type="dxa"/>
            <w:tcBorders>
              <w:left w:val="single" w:sz="12" w:space="0" w:color="auto"/>
              <w:right w:val="single" w:sz="12" w:space="0" w:color="auto"/>
            </w:tcBorders>
          </w:tcPr>
          <w:p w14:paraId="3D0CADA8" w14:textId="42CB3936" w:rsidR="00F34D79" w:rsidRPr="00A5292E" w:rsidRDefault="00F34D79" w:rsidP="00F34D79">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F34D79" w:rsidRPr="00A5292E" w:rsidRDefault="00F34D79" w:rsidP="00F34D79">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2D00820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78801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B37035" w14:textId="77777777" w:rsidR="00F34D79" w:rsidRPr="00996C30" w:rsidRDefault="00F34D79" w:rsidP="00F34D79">
            <w:pPr>
              <w:pStyle w:val="TAL"/>
              <w:rPr>
                <w:bCs/>
                <w:color w:val="FF0000"/>
                <w:sz w:val="20"/>
                <w:szCs w:val="16"/>
              </w:rPr>
            </w:pPr>
          </w:p>
        </w:tc>
      </w:tr>
      <w:tr w:rsidR="00F34D79" w:rsidRPr="002F2600" w14:paraId="6E98249D" w14:textId="77777777" w:rsidTr="00A5292E">
        <w:tc>
          <w:tcPr>
            <w:tcW w:w="975" w:type="dxa"/>
            <w:tcBorders>
              <w:left w:val="single" w:sz="12" w:space="0" w:color="auto"/>
              <w:right w:val="single" w:sz="12" w:space="0" w:color="auto"/>
            </w:tcBorders>
          </w:tcPr>
          <w:p w14:paraId="4F167DA7" w14:textId="10441B3F" w:rsidR="00F34D79" w:rsidRPr="00A5292E" w:rsidRDefault="00F34D79" w:rsidP="00F34D79">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F34D79" w:rsidRPr="00A5292E" w:rsidRDefault="00F34D79" w:rsidP="00F34D79">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0F6EFE6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0228BE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5D4E78" w14:textId="77777777" w:rsidR="00F34D79" w:rsidRPr="00996C30" w:rsidRDefault="00F34D79" w:rsidP="00F34D79">
            <w:pPr>
              <w:pStyle w:val="TAL"/>
              <w:rPr>
                <w:bCs/>
                <w:color w:val="FF0000"/>
                <w:sz w:val="20"/>
                <w:szCs w:val="16"/>
              </w:rPr>
            </w:pPr>
          </w:p>
        </w:tc>
      </w:tr>
      <w:tr w:rsidR="00F34D79" w:rsidRPr="002F2600" w14:paraId="6AF6A5BA" w14:textId="77777777" w:rsidTr="00EA54F1">
        <w:tc>
          <w:tcPr>
            <w:tcW w:w="975" w:type="dxa"/>
            <w:tcBorders>
              <w:left w:val="single" w:sz="12" w:space="0" w:color="auto"/>
              <w:right w:val="single" w:sz="12" w:space="0" w:color="auto"/>
            </w:tcBorders>
          </w:tcPr>
          <w:p w14:paraId="44C81DD4" w14:textId="6F503829" w:rsidR="00F34D79" w:rsidRDefault="00F34D79" w:rsidP="00F34D79">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F34D79" w:rsidRPr="00750E57" w:rsidRDefault="00F34D79" w:rsidP="00F34D79">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C37226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2F12F2" w14:textId="77777777" w:rsidR="00F34D79" w:rsidRPr="00996C30" w:rsidRDefault="00F34D79" w:rsidP="00F34D79">
            <w:pPr>
              <w:pStyle w:val="TAL"/>
              <w:rPr>
                <w:bCs/>
                <w:color w:val="FF0000"/>
                <w:sz w:val="20"/>
                <w:szCs w:val="16"/>
              </w:rPr>
            </w:pPr>
          </w:p>
        </w:tc>
      </w:tr>
      <w:tr w:rsidR="00F34D79" w:rsidRPr="002F2600" w14:paraId="7FF6C1DA" w14:textId="77777777" w:rsidTr="00EA54F1">
        <w:tc>
          <w:tcPr>
            <w:tcW w:w="975" w:type="dxa"/>
            <w:tcBorders>
              <w:left w:val="single" w:sz="12" w:space="0" w:color="auto"/>
              <w:right w:val="single" w:sz="12" w:space="0" w:color="auto"/>
            </w:tcBorders>
          </w:tcPr>
          <w:p w14:paraId="4F44FBDE" w14:textId="2CB21E0B" w:rsidR="00F34D79" w:rsidRDefault="00F34D79" w:rsidP="00F34D79">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F34D79" w:rsidRPr="00750E57" w:rsidRDefault="00F34D79" w:rsidP="00F34D7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F34D79" w:rsidRPr="00EC002F" w:rsidRDefault="00F34D79" w:rsidP="00F34D79">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F34D79" w:rsidRPr="00750E57" w:rsidRDefault="00F34D79" w:rsidP="00F34D79">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B31C8F2" w14:textId="77777777" w:rsidR="00F34D79" w:rsidRPr="00996C30" w:rsidRDefault="00F34D79" w:rsidP="00F34D79">
            <w:pPr>
              <w:pStyle w:val="TAL"/>
              <w:rPr>
                <w:bCs/>
                <w:color w:val="FF0000"/>
                <w:sz w:val="20"/>
                <w:szCs w:val="16"/>
              </w:rPr>
            </w:pPr>
          </w:p>
        </w:tc>
      </w:tr>
      <w:tr w:rsidR="00F34D79" w:rsidRPr="002F2600" w14:paraId="2F88DC0C" w14:textId="77777777" w:rsidTr="00EA54F1">
        <w:tc>
          <w:tcPr>
            <w:tcW w:w="975" w:type="dxa"/>
            <w:tcBorders>
              <w:left w:val="single" w:sz="12" w:space="0" w:color="auto"/>
              <w:right w:val="single" w:sz="12" w:space="0" w:color="auto"/>
            </w:tcBorders>
          </w:tcPr>
          <w:p w14:paraId="24184F86" w14:textId="0BFAC614" w:rsidR="00F34D79" w:rsidRDefault="00F34D79" w:rsidP="00F34D79">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F34D79" w:rsidRPr="00750E57" w:rsidRDefault="00F34D79" w:rsidP="00F34D7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F34D79" w:rsidRPr="00EC002F" w:rsidRDefault="00F34D79" w:rsidP="00F34D79">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F34D79" w:rsidRPr="00750E57" w:rsidRDefault="00F34D79" w:rsidP="00F34D7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B9A0A46" w14:textId="77777777" w:rsidR="00F34D79" w:rsidRPr="00996C30" w:rsidRDefault="00F34D79" w:rsidP="00F34D79">
            <w:pPr>
              <w:pStyle w:val="TAL"/>
              <w:rPr>
                <w:bCs/>
                <w:color w:val="FF0000"/>
                <w:sz w:val="20"/>
                <w:szCs w:val="16"/>
              </w:rPr>
            </w:pPr>
          </w:p>
        </w:tc>
      </w:tr>
      <w:tr w:rsidR="00F34D79" w:rsidRPr="002F2600" w14:paraId="05DF334F" w14:textId="77777777" w:rsidTr="00A67B0F">
        <w:tc>
          <w:tcPr>
            <w:tcW w:w="975" w:type="dxa"/>
            <w:tcBorders>
              <w:left w:val="single" w:sz="12" w:space="0" w:color="auto"/>
              <w:right w:val="single" w:sz="12" w:space="0" w:color="auto"/>
            </w:tcBorders>
          </w:tcPr>
          <w:p w14:paraId="443BA87C" w14:textId="0BBB1AEC" w:rsidR="00F34D79" w:rsidRPr="00A5292E" w:rsidRDefault="00F34D79" w:rsidP="00F34D79">
            <w:pPr>
              <w:pStyle w:val="TAL"/>
              <w:rPr>
                <w:sz w:val="20"/>
              </w:rPr>
            </w:pPr>
            <w:r>
              <w:rPr>
                <w:sz w:val="20"/>
              </w:rPr>
              <w:t>22.7</w:t>
            </w:r>
          </w:p>
        </w:tc>
        <w:tc>
          <w:tcPr>
            <w:tcW w:w="2635" w:type="dxa"/>
            <w:tcBorders>
              <w:top w:val="nil"/>
              <w:left w:val="single" w:sz="4" w:space="0" w:color="595959"/>
              <w:bottom w:val="single" w:sz="4" w:space="0" w:color="595959"/>
              <w:right w:val="single" w:sz="4" w:space="0" w:color="595959"/>
            </w:tcBorders>
          </w:tcPr>
          <w:p w14:paraId="3FBB85DF" w14:textId="24BE93FA" w:rsidR="00F34D79" w:rsidRPr="00A5292E" w:rsidRDefault="00F34D79" w:rsidP="00F34D7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58BDF4D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65FE73" w14:textId="77777777" w:rsidR="00F34D79" w:rsidRPr="00996C30" w:rsidRDefault="00F34D79" w:rsidP="00F34D79">
            <w:pPr>
              <w:pStyle w:val="TAL"/>
              <w:rPr>
                <w:bCs/>
                <w:color w:val="FF0000"/>
                <w:sz w:val="20"/>
                <w:szCs w:val="16"/>
              </w:rPr>
            </w:pPr>
          </w:p>
        </w:tc>
      </w:tr>
      <w:tr w:rsidR="00F34D79"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F34D79" w:rsidRPr="00750E57" w:rsidRDefault="00F34D79" w:rsidP="00F34D79">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F34D79" w:rsidRPr="00750E57" w:rsidRDefault="00F34D79" w:rsidP="00F34D7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F34D79" w:rsidRPr="00996C30" w:rsidRDefault="00F34D79" w:rsidP="00F34D79">
            <w:pPr>
              <w:pStyle w:val="TAL"/>
              <w:rPr>
                <w:bCs/>
                <w:color w:val="FF0000"/>
                <w:sz w:val="20"/>
                <w:szCs w:val="16"/>
              </w:rPr>
            </w:pPr>
          </w:p>
        </w:tc>
      </w:tr>
      <w:tr w:rsidR="00F34D79" w:rsidRPr="002F2600" w14:paraId="291DD29A" w14:textId="77777777" w:rsidTr="00607C1B">
        <w:tc>
          <w:tcPr>
            <w:tcW w:w="975" w:type="dxa"/>
            <w:tcBorders>
              <w:left w:val="single" w:sz="12" w:space="0" w:color="auto"/>
              <w:right w:val="single" w:sz="12" w:space="0" w:color="auto"/>
            </w:tcBorders>
          </w:tcPr>
          <w:p w14:paraId="3416089B" w14:textId="77777777" w:rsidR="00F34D79" w:rsidRDefault="00F34D79" w:rsidP="00F34D79">
            <w:pPr>
              <w:pStyle w:val="TAL"/>
              <w:rPr>
                <w:b/>
                <w:bCs/>
                <w:sz w:val="20"/>
              </w:rPr>
            </w:pPr>
          </w:p>
        </w:tc>
        <w:tc>
          <w:tcPr>
            <w:tcW w:w="2635" w:type="dxa"/>
            <w:tcBorders>
              <w:left w:val="single" w:sz="12" w:space="0" w:color="auto"/>
              <w:right w:val="single" w:sz="12" w:space="0" w:color="auto"/>
            </w:tcBorders>
          </w:tcPr>
          <w:p w14:paraId="4C54F973" w14:textId="77777777" w:rsidR="00F34D79" w:rsidRPr="00750E57" w:rsidRDefault="00F34D79" w:rsidP="00F34D79">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F34D79" w:rsidRPr="00EC002F" w:rsidRDefault="00F34D79" w:rsidP="00F34D79">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F34D79" w:rsidRPr="00750E57" w:rsidRDefault="00F34D79" w:rsidP="00F34D79">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F34D79" w:rsidRPr="00750E57" w:rsidRDefault="00F34D79" w:rsidP="00F34D79">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EE4D72" w14:textId="77777777" w:rsidR="00F34D79" w:rsidRPr="00996C30" w:rsidRDefault="00F34D79" w:rsidP="00F34D79">
            <w:pPr>
              <w:pStyle w:val="TAL"/>
              <w:rPr>
                <w:bCs/>
                <w:color w:val="FF0000"/>
                <w:sz w:val="20"/>
                <w:szCs w:val="16"/>
              </w:rPr>
            </w:pPr>
          </w:p>
        </w:tc>
      </w:tr>
      <w:tr w:rsidR="00F34D79"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F34D79" w:rsidRPr="00750E57" w:rsidRDefault="00F34D79" w:rsidP="00F34D79">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F34D79" w:rsidRPr="00750E57" w:rsidRDefault="00F34D79" w:rsidP="00F34D7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F34D79" w:rsidRPr="00996C30" w:rsidRDefault="00F34D79" w:rsidP="00F34D79">
            <w:pPr>
              <w:pStyle w:val="TAL"/>
              <w:rPr>
                <w:bCs/>
                <w:color w:val="FF0000"/>
                <w:sz w:val="20"/>
                <w:szCs w:val="16"/>
              </w:rPr>
            </w:pPr>
          </w:p>
        </w:tc>
      </w:tr>
      <w:tr w:rsidR="00F34D79" w:rsidRPr="002F2600" w14:paraId="3630004B" w14:textId="77777777" w:rsidTr="00AE49F7">
        <w:tc>
          <w:tcPr>
            <w:tcW w:w="975" w:type="dxa"/>
            <w:tcBorders>
              <w:left w:val="single" w:sz="12" w:space="0" w:color="auto"/>
              <w:right w:val="single" w:sz="12" w:space="0" w:color="auto"/>
            </w:tcBorders>
          </w:tcPr>
          <w:p w14:paraId="3054CF39" w14:textId="77777777" w:rsidR="00F34D79" w:rsidRPr="00236DB2" w:rsidRDefault="00F34D79" w:rsidP="00F34D79">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F34D79" w:rsidRPr="00236DB2" w:rsidRDefault="00F34D79" w:rsidP="00F34D79">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F34D79" w:rsidRPr="00EC002F" w:rsidRDefault="00F34D79" w:rsidP="00F34D79">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F34D79" w:rsidRPr="00750E57" w:rsidRDefault="00F34D79" w:rsidP="00F34D79">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23068C5" w14:textId="77777777" w:rsidR="00F34D79" w:rsidRPr="00996C30" w:rsidRDefault="00F34D79" w:rsidP="00F34D79">
            <w:pPr>
              <w:pStyle w:val="TAL"/>
              <w:rPr>
                <w:bCs/>
                <w:color w:val="FF0000"/>
                <w:sz w:val="20"/>
                <w:szCs w:val="16"/>
              </w:rPr>
            </w:pPr>
          </w:p>
        </w:tc>
      </w:tr>
      <w:tr w:rsidR="00F34D7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F34D79" w:rsidRPr="00750E57" w:rsidRDefault="00F34D79" w:rsidP="00F34D79">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F34D79" w:rsidRPr="00750E57" w:rsidRDefault="00F34D79" w:rsidP="00F34D7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F34D79" w:rsidRPr="00996C30" w:rsidRDefault="00F34D79" w:rsidP="00F34D79">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AEE3" w14:textId="77777777" w:rsidR="009B7771" w:rsidRDefault="009B7771" w:rsidP="005061C8">
      <w:r>
        <w:separator/>
      </w:r>
    </w:p>
  </w:endnote>
  <w:endnote w:type="continuationSeparator" w:id="0">
    <w:p w14:paraId="1DA2E404" w14:textId="77777777" w:rsidR="009B7771" w:rsidRDefault="009B7771"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altName w:val="游ゴシック"/>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4CD6" w14:textId="77777777" w:rsidR="009B7771" w:rsidRDefault="009B7771" w:rsidP="005061C8">
      <w:r>
        <w:separator/>
      </w:r>
    </w:p>
  </w:footnote>
  <w:footnote w:type="continuationSeparator" w:id="0">
    <w:p w14:paraId="52FF4ADA" w14:textId="77777777" w:rsidR="009B7771" w:rsidRDefault="009B7771"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EF8A7D7"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454AAC">
      <w:rPr>
        <w:b/>
        <w:noProof/>
        <w:sz w:val="24"/>
      </w:rPr>
      <w:t>6</w:t>
    </w:r>
  </w:p>
  <w:p w14:paraId="1E5C1E52" w14:textId="42538886" w:rsidR="00CF2C53" w:rsidRDefault="00147CA0" w:rsidP="00350D77">
    <w:pPr>
      <w:pStyle w:val="CRCoverPage"/>
      <w:outlineLvl w:val="0"/>
      <w:rPr>
        <w:b/>
        <w:noProof/>
        <w:sz w:val="24"/>
      </w:rPr>
    </w:pPr>
    <w:bookmarkStart w:id="13"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3"/>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ＭＳ 明朝"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bordersDoNotSurroundHeader/>
  <w:bordersDoNotSurroundFooter/>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03"/>
  </w:docVars>
  <w:rsids>
    <w:rsidRoot w:val="00C672F5"/>
    <w:rsid w:val="00004C2F"/>
    <w:rsid w:val="00005BC9"/>
    <w:rsid w:val="00006A33"/>
    <w:rsid w:val="0001298D"/>
    <w:rsid w:val="0001552B"/>
    <w:rsid w:val="00016938"/>
    <w:rsid w:val="00017B34"/>
    <w:rsid w:val="00027B68"/>
    <w:rsid w:val="00027DCA"/>
    <w:rsid w:val="00031CAA"/>
    <w:rsid w:val="00032887"/>
    <w:rsid w:val="00032E66"/>
    <w:rsid w:val="0003391E"/>
    <w:rsid w:val="00033D78"/>
    <w:rsid w:val="00035919"/>
    <w:rsid w:val="00035AA4"/>
    <w:rsid w:val="00035B3E"/>
    <w:rsid w:val="00037009"/>
    <w:rsid w:val="000430A1"/>
    <w:rsid w:val="00046431"/>
    <w:rsid w:val="00047EBC"/>
    <w:rsid w:val="00050262"/>
    <w:rsid w:val="000508AC"/>
    <w:rsid w:val="00050B31"/>
    <w:rsid w:val="00053338"/>
    <w:rsid w:val="000533DC"/>
    <w:rsid w:val="00053C64"/>
    <w:rsid w:val="0005446F"/>
    <w:rsid w:val="00057275"/>
    <w:rsid w:val="00057B9B"/>
    <w:rsid w:val="00060F23"/>
    <w:rsid w:val="00063B24"/>
    <w:rsid w:val="00063B37"/>
    <w:rsid w:val="00064AA1"/>
    <w:rsid w:val="000663A8"/>
    <w:rsid w:val="0007383D"/>
    <w:rsid w:val="00075A95"/>
    <w:rsid w:val="0007735F"/>
    <w:rsid w:val="00077DFF"/>
    <w:rsid w:val="00080807"/>
    <w:rsid w:val="00086C24"/>
    <w:rsid w:val="0008749A"/>
    <w:rsid w:val="00087CBD"/>
    <w:rsid w:val="00096666"/>
    <w:rsid w:val="00097884"/>
    <w:rsid w:val="0009792C"/>
    <w:rsid w:val="000A0675"/>
    <w:rsid w:val="000A2E5F"/>
    <w:rsid w:val="000A31B1"/>
    <w:rsid w:val="000A644F"/>
    <w:rsid w:val="000B0521"/>
    <w:rsid w:val="000B5EFE"/>
    <w:rsid w:val="000B671C"/>
    <w:rsid w:val="000B716A"/>
    <w:rsid w:val="000C2C85"/>
    <w:rsid w:val="000D0AE7"/>
    <w:rsid w:val="000D3088"/>
    <w:rsid w:val="000D49C3"/>
    <w:rsid w:val="000E010F"/>
    <w:rsid w:val="000E2225"/>
    <w:rsid w:val="000E5085"/>
    <w:rsid w:val="000E5601"/>
    <w:rsid w:val="000E60D5"/>
    <w:rsid w:val="000E77B5"/>
    <w:rsid w:val="000F0A4A"/>
    <w:rsid w:val="000F0DF1"/>
    <w:rsid w:val="000F262C"/>
    <w:rsid w:val="000F523E"/>
    <w:rsid w:val="000F7AFB"/>
    <w:rsid w:val="00100A06"/>
    <w:rsid w:val="00104268"/>
    <w:rsid w:val="00110829"/>
    <w:rsid w:val="00111B23"/>
    <w:rsid w:val="00112055"/>
    <w:rsid w:val="00112332"/>
    <w:rsid w:val="00113065"/>
    <w:rsid w:val="001133E2"/>
    <w:rsid w:val="00113A0C"/>
    <w:rsid w:val="00116D51"/>
    <w:rsid w:val="00120241"/>
    <w:rsid w:val="00124C11"/>
    <w:rsid w:val="00126BCC"/>
    <w:rsid w:val="001330C6"/>
    <w:rsid w:val="00135127"/>
    <w:rsid w:val="00136DCE"/>
    <w:rsid w:val="00141939"/>
    <w:rsid w:val="00142210"/>
    <w:rsid w:val="001449C7"/>
    <w:rsid w:val="001455C6"/>
    <w:rsid w:val="001475A3"/>
    <w:rsid w:val="00147CA0"/>
    <w:rsid w:val="00151055"/>
    <w:rsid w:val="001515F5"/>
    <w:rsid w:val="001528DD"/>
    <w:rsid w:val="00153832"/>
    <w:rsid w:val="00157146"/>
    <w:rsid w:val="00157BB8"/>
    <w:rsid w:val="001620CF"/>
    <w:rsid w:val="00164ABB"/>
    <w:rsid w:val="001657EA"/>
    <w:rsid w:val="00170325"/>
    <w:rsid w:val="00173821"/>
    <w:rsid w:val="00176466"/>
    <w:rsid w:val="0017653F"/>
    <w:rsid w:val="00177EAB"/>
    <w:rsid w:val="00183BA9"/>
    <w:rsid w:val="00191118"/>
    <w:rsid w:val="00193216"/>
    <w:rsid w:val="001936AC"/>
    <w:rsid w:val="001A1CDD"/>
    <w:rsid w:val="001A6135"/>
    <w:rsid w:val="001A6947"/>
    <w:rsid w:val="001B1127"/>
    <w:rsid w:val="001B3861"/>
    <w:rsid w:val="001B3E1E"/>
    <w:rsid w:val="001B48BB"/>
    <w:rsid w:val="001B7946"/>
    <w:rsid w:val="001B7F81"/>
    <w:rsid w:val="001C21F7"/>
    <w:rsid w:val="001D020B"/>
    <w:rsid w:val="001D10D5"/>
    <w:rsid w:val="001D3E09"/>
    <w:rsid w:val="001D728D"/>
    <w:rsid w:val="001D78CB"/>
    <w:rsid w:val="001E01E7"/>
    <w:rsid w:val="001E0D93"/>
    <w:rsid w:val="001E4170"/>
    <w:rsid w:val="001E764D"/>
    <w:rsid w:val="001E7866"/>
    <w:rsid w:val="001E7FB2"/>
    <w:rsid w:val="001F0988"/>
    <w:rsid w:val="001F1F6E"/>
    <w:rsid w:val="001F357D"/>
    <w:rsid w:val="001F484B"/>
    <w:rsid w:val="0020194C"/>
    <w:rsid w:val="002053D7"/>
    <w:rsid w:val="002108DC"/>
    <w:rsid w:val="0021148F"/>
    <w:rsid w:val="00212130"/>
    <w:rsid w:val="00216E9B"/>
    <w:rsid w:val="00217EAC"/>
    <w:rsid w:val="002203F2"/>
    <w:rsid w:val="00221C37"/>
    <w:rsid w:val="00222CCF"/>
    <w:rsid w:val="0023155C"/>
    <w:rsid w:val="00232D08"/>
    <w:rsid w:val="00235479"/>
    <w:rsid w:val="00237E04"/>
    <w:rsid w:val="00241FED"/>
    <w:rsid w:val="00242B01"/>
    <w:rsid w:val="0024319D"/>
    <w:rsid w:val="0024560C"/>
    <w:rsid w:val="00245ED9"/>
    <w:rsid w:val="00251BFE"/>
    <w:rsid w:val="00255A59"/>
    <w:rsid w:val="00256312"/>
    <w:rsid w:val="00260A7A"/>
    <w:rsid w:val="002614B6"/>
    <w:rsid w:val="00261F93"/>
    <w:rsid w:val="002624F0"/>
    <w:rsid w:val="00265FE7"/>
    <w:rsid w:val="002727CF"/>
    <w:rsid w:val="00277983"/>
    <w:rsid w:val="0028518C"/>
    <w:rsid w:val="00285DF9"/>
    <w:rsid w:val="002864B8"/>
    <w:rsid w:val="00287355"/>
    <w:rsid w:val="002901F4"/>
    <w:rsid w:val="00291297"/>
    <w:rsid w:val="00292968"/>
    <w:rsid w:val="0029455E"/>
    <w:rsid w:val="002968F9"/>
    <w:rsid w:val="00296DC4"/>
    <w:rsid w:val="002A30AE"/>
    <w:rsid w:val="002B0199"/>
    <w:rsid w:val="002B10D7"/>
    <w:rsid w:val="002B1244"/>
    <w:rsid w:val="002B2EE9"/>
    <w:rsid w:val="002B5456"/>
    <w:rsid w:val="002B653A"/>
    <w:rsid w:val="002C0634"/>
    <w:rsid w:val="002C5DE0"/>
    <w:rsid w:val="002D0509"/>
    <w:rsid w:val="002D1FB9"/>
    <w:rsid w:val="002D5342"/>
    <w:rsid w:val="002E0671"/>
    <w:rsid w:val="002E1A11"/>
    <w:rsid w:val="002E2BB5"/>
    <w:rsid w:val="002E345E"/>
    <w:rsid w:val="002E4BDA"/>
    <w:rsid w:val="002F0847"/>
    <w:rsid w:val="002F0D02"/>
    <w:rsid w:val="002F24D8"/>
    <w:rsid w:val="002F2BF2"/>
    <w:rsid w:val="002F6625"/>
    <w:rsid w:val="002F694B"/>
    <w:rsid w:val="002F7F26"/>
    <w:rsid w:val="00300E65"/>
    <w:rsid w:val="00307D90"/>
    <w:rsid w:val="00312307"/>
    <w:rsid w:val="00314ACC"/>
    <w:rsid w:val="00315CC6"/>
    <w:rsid w:val="00315FC9"/>
    <w:rsid w:val="003162CB"/>
    <w:rsid w:val="00316F36"/>
    <w:rsid w:val="00320C16"/>
    <w:rsid w:val="00320DC7"/>
    <w:rsid w:val="003212B6"/>
    <w:rsid w:val="00321D51"/>
    <w:rsid w:val="003249BB"/>
    <w:rsid w:val="003267A6"/>
    <w:rsid w:val="00326C99"/>
    <w:rsid w:val="00326CF3"/>
    <w:rsid w:val="003304B3"/>
    <w:rsid w:val="0033219A"/>
    <w:rsid w:val="00334582"/>
    <w:rsid w:val="00335774"/>
    <w:rsid w:val="003369F8"/>
    <w:rsid w:val="00342FF6"/>
    <w:rsid w:val="00344371"/>
    <w:rsid w:val="0034791D"/>
    <w:rsid w:val="00350D77"/>
    <w:rsid w:val="003600FB"/>
    <w:rsid w:val="003606C3"/>
    <w:rsid w:val="003607A1"/>
    <w:rsid w:val="00363CD9"/>
    <w:rsid w:val="003721EF"/>
    <w:rsid w:val="003755F0"/>
    <w:rsid w:val="003761B4"/>
    <w:rsid w:val="003764F5"/>
    <w:rsid w:val="00381744"/>
    <w:rsid w:val="00383ED7"/>
    <w:rsid w:val="00387CE6"/>
    <w:rsid w:val="00390377"/>
    <w:rsid w:val="00392CC8"/>
    <w:rsid w:val="00392E4C"/>
    <w:rsid w:val="003A04A4"/>
    <w:rsid w:val="003A33D8"/>
    <w:rsid w:val="003A79C6"/>
    <w:rsid w:val="003B2133"/>
    <w:rsid w:val="003B2562"/>
    <w:rsid w:val="003B3601"/>
    <w:rsid w:val="003B3881"/>
    <w:rsid w:val="003B66C6"/>
    <w:rsid w:val="003C17D9"/>
    <w:rsid w:val="003C5779"/>
    <w:rsid w:val="003D259D"/>
    <w:rsid w:val="003D5721"/>
    <w:rsid w:val="003D5FDC"/>
    <w:rsid w:val="003E1097"/>
    <w:rsid w:val="003E2AE0"/>
    <w:rsid w:val="003E3A29"/>
    <w:rsid w:val="003E42DF"/>
    <w:rsid w:val="003E47A1"/>
    <w:rsid w:val="003E57E1"/>
    <w:rsid w:val="003F2C3A"/>
    <w:rsid w:val="003F7FE0"/>
    <w:rsid w:val="0040285F"/>
    <w:rsid w:val="00404068"/>
    <w:rsid w:val="00405103"/>
    <w:rsid w:val="00405AAD"/>
    <w:rsid w:val="00405EBA"/>
    <w:rsid w:val="00407C3E"/>
    <w:rsid w:val="00407EAF"/>
    <w:rsid w:val="00416048"/>
    <w:rsid w:val="00417473"/>
    <w:rsid w:val="00417AFC"/>
    <w:rsid w:val="0042331A"/>
    <w:rsid w:val="00424A19"/>
    <w:rsid w:val="004251B1"/>
    <w:rsid w:val="004305DF"/>
    <w:rsid w:val="0043114B"/>
    <w:rsid w:val="0043278D"/>
    <w:rsid w:val="00433ED8"/>
    <w:rsid w:val="00440A62"/>
    <w:rsid w:val="004468F2"/>
    <w:rsid w:val="00450E3E"/>
    <w:rsid w:val="00454AAC"/>
    <w:rsid w:val="0045547A"/>
    <w:rsid w:val="004555DF"/>
    <w:rsid w:val="00456F14"/>
    <w:rsid w:val="0046117C"/>
    <w:rsid w:val="00462E51"/>
    <w:rsid w:val="0046348D"/>
    <w:rsid w:val="0046478F"/>
    <w:rsid w:val="0046624F"/>
    <w:rsid w:val="0047077F"/>
    <w:rsid w:val="004726E0"/>
    <w:rsid w:val="00474E44"/>
    <w:rsid w:val="004750B8"/>
    <w:rsid w:val="00477E6C"/>
    <w:rsid w:val="004839C3"/>
    <w:rsid w:val="00483D4F"/>
    <w:rsid w:val="0048598D"/>
    <w:rsid w:val="00486860"/>
    <w:rsid w:val="00486885"/>
    <w:rsid w:val="0049038A"/>
    <w:rsid w:val="00490CB7"/>
    <w:rsid w:val="004918AE"/>
    <w:rsid w:val="00491AE3"/>
    <w:rsid w:val="0049434E"/>
    <w:rsid w:val="00495667"/>
    <w:rsid w:val="00495C5E"/>
    <w:rsid w:val="0049703B"/>
    <w:rsid w:val="004A1653"/>
    <w:rsid w:val="004A19DD"/>
    <w:rsid w:val="004A3EA9"/>
    <w:rsid w:val="004A535C"/>
    <w:rsid w:val="004A5BDD"/>
    <w:rsid w:val="004A7129"/>
    <w:rsid w:val="004B0398"/>
    <w:rsid w:val="004B28AA"/>
    <w:rsid w:val="004B3716"/>
    <w:rsid w:val="004C0BFA"/>
    <w:rsid w:val="004C12F1"/>
    <w:rsid w:val="004C16D8"/>
    <w:rsid w:val="004C3CAA"/>
    <w:rsid w:val="004D16E0"/>
    <w:rsid w:val="004D2F6A"/>
    <w:rsid w:val="004D3D92"/>
    <w:rsid w:val="004D5941"/>
    <w:rsid w:val="004D6DE0"/>
    <w:rsid w:val="004D7E9C"/>
    <w:rsid w:val="004E2519"/>
    <w:rsid w:val="004E28A1"/>
    <w:rsid w:val="004E3451"/>
    <w:rsid w:val="004E4B98"/>
    <w:rsid w:val="004F2C45"/>
    <w:rsid w:val="004F32A6"/>
    <w:rsid w:val="004F3EDB"/>
    <w:rsid w:val="004F4E81"/>
    <w:rsid w:val="004F6120"/>
    <w:rsid w:val="004F6ABD"/>
    <w:rsid w:val="004F7553"/>
    <w:rsid w:val="005061C8"/>
    <w:rsid w:val="005122DE"/>
    <w:rsid w:val="00521317"/>
    <w:rsid w:val="0052192D"/>
    <w:rsid w:val="00521ED6"/>
    <w:rsid w:val="00522265"/>
    <w:rsid w:val="00525DC9"/>
    <w:rsid w:val="00526E39"/>
    <w:rsid w:val="005300A8"/>
    <w:rsid w:val="00532B23"/>
    <w:rsid w:val="00533FB5"/>
    <w:rsid w:val="00536157"/>
    <w:rsid w:val="0054345E"/>
    <w:rsid w:val="00545338"/>
    <w:rsid w:val="005462EE"/>
    <w:rsid w:val="00547CFF"/>
    <w:rsid w:val="00550F04"/>
    <w:rsid w:val="00551143"/>
    <w:rsid w:val="0055132A"/>
    <w:rsid w:val="00551EAB"/>
    <w:rsid w:val="00552893"/>
    <w:rsid w:val="00554517"/>
    <w:rsid w:val="00557319"/>
    <w:rsid w:val="0055787E"/>
    <w:rsid w:val="005601BC"/>
    <w:rsid w:val="00565DD8"/>
    <w:rsid w:val="0057042A"/>
    <w:rsid w:val="005713EA"/>
    <w:rsid w:val="00574121"/>
    <w:rsid w:val="0057645B"/>
    <w:rsid w:val="0058199A"/>
    <w:rsid w:val="00583BED"/>
    <w:rsid w:val="00585B08"/>
    <w:rsid w:val="005925A6"/>
    <w:rsid w:val="00592D4A"/>
    <w:rsid w:val="005A2685"/>
    <w:rsid w:val="005A32F6"/>
    <w:rsid w:val="005A4E8D"/>
    <w:rsid w:val="005A6A89"/>
    <w:rsid w:val="005B139F"/>
    <w:rsid w:val="005B6273"/>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6E3D"/>
    <w:rsid w:val="005E3FD0"/>
    <w:rsid w:val="005E4919"/>
    <w:rsid w:val="005E6BF1"/>
    <w:rsid w:val="005E7456"/>
    <w:rsid w:val="005E7D97"/>
    <w:rsid w:val="005F3514"/>
    <w:rsid w:val="005F4530"/>
    <w:rsid w:val="005F4725"/>
    <w:rsid w:val="005F6D44"/>
    <w:rsid w:val="00600FED"/>
    <w:rsid w:val="00601F34"/>
    <w:rsid w:val="00604161"/>
    <w:rsid w:val="00607C1B"/>
    <w:rsid w:val="0061184F"/>
    <w:rsid w:val="0061215E"/>
    <w:rsid w:val="00612680"/>
    <w:rsid w:val="006131A7"/>
    <w:rsid w:val="00616011"/>
    <w:rsid w:val="00616F67"/>
    <w:rsid w:val="0062228D"/>
    <w:rsid w:val="006250E1"/>
    <w:rsid w:val="00626855"/>
    <w:rsid w:val="00635241"/>
    <w:rsid w:val="00640182"/>
    <w:rsid w:val="006416F3"/>
    <w:rsid w:val="00642732"/>
    <w:rsid w:val="00642BEA"/>
    <w:rsid w:val="00642D16"/>
    <w:rsid w:val="0064311D"/>
    <w:rsid w:val="006467CB"/>
    <w:rsid w:val="00646FD1"/>
    <w:rsid w:val="00652E86"/>
    <w:rsid w:val="00653E54"/>
    <w:rsid w:val="006541E6"/>
    <w:rsid w:val="006579C0"/>
    <w:rsid w:val="00660A7C"/>
    <w:rsid w:val="0066110F"/>
    <w:rsid w:val="006636BD"/>
    <w:rsid w:val="00672B61"/>
    <w:rsid w:val="0067353A"/>
    <w:rsid w:val="006744CC"/>
    <w:rsid w:val="006753D7"/>
    <w:rsid w:val="00675839"/>
    <w:rsid w:val="006857EE"/>
    <w:rsid w:val="006948B4"/>
    <w:rsid w:val="006A2A35"/>
    <w:rsid w:val="006A2E3E"/>
    <w:rsid w:val="006A330C"/>
    <w:rsid w:val="006A4A74"/>
    <w:rsid w:val="006A4BFB"/>
    <w:rsid w:val="006A6B28"/>
    <w:rsid w:val="006B0577"/>
    <w:rsid w:val="006B06AF"/>
    <w:rsid w:val="006B268D"/>
    <w:rsid w:val="006B5482"/>
    <w:rsid w:val="006C0B22"/>
    <w:rsid w:val="006C18E0"/>
    <w:rsid w:val="006D0DCC"/>
    <w:rsid w:val="006D13CE"/>
    <w:rsid w:val="006D1CFF"/>
    <w:rsid w:val="006D3159"/>
    <w:rsid w:val="006D38F7"/>
    <w:rsid w:val="006D5307"/>
    <w:rsid w:val="006D655D"/>
    <w:rsid w:val="006D65E4"/>
    <w:rsid w:val="006D6D05"/>
    <w:rsid w:val="006E23A2"/>
    <w:rsid w:val="006E29CF"/>
    <w:rsid w:val="006E491B"/>
    <w:rsid w:val="006F2D5E"/>
    <w:rsid w:val="00700DCA"/>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234E"/>
    <w:rsid w:val="0074344E"/>
    <w:rsid w:val="00745303"/>
    <w:rsid w:val="0075078D"/>
    <w:rsid w:val="00752805"/>
    <w:rsid w:val="00752AD9"/>
    <w:rsid w:val="00752F4F"/>
    <w:rsid w:val="00752FB0"/>
    <w:rsid w:val="007533C0"/>
    <w:rsid w:val="00753CBD"/>
    <w:rsid w:val="00753D8F"/>
    <w:rsid w:val="007545B6"/>
    <w:rsid w:val="00754655"/>
    <w:rsid w:val="00754AE0"/>
    <w:rsid w:val="007554FF"/>
    <w:rsid w:val="007558B7"/>
    <w:rsid w:val="0075758D"/>
    <w:rsid w:val="00760D3B"/>
    <w:rsid w:val="00766AD0"/>
    <w:rsid w:val="007677F7"/>
    <w:rsid w:val="0077173F"/>
    <w:rsid w:val="00771AB7"/>
    <w:rsid w:val="00773619"/>
    <w:rsid w:val="00775179"/>
    <w:rsid w:val="00780477"/>
    <w:rsid w:val="00781A2D"/>
    <w:rsid w:val="00783006"/>
    <w:rsid w:val="00784738"/>
    <w:rsid w:val="00785ABF"/>
    <w:rsid w:val="00786735"/>
    <w:rsid w:val="00792BEA"/>
    <w:rsid w:val="0079467F"/>
    <w:rsid w:val="00795157"/>
    <w:rsid w:val="00795E3B"/>
    <w:rsid w:val="007A04E2"/>
    <w:rsid w:val="007A6053"/>
    <w:rsid w:val="007A6186"/>
    <w:rsid w:val="007A7390"/>
    <w:rsid w:val="007A79A6"/>
    <w:rsid w:val="007B1AA3"/>
    <w:rsid w:val="007B6187"/>
    <w:rsid w:val="007B7434"/>
    <w:rsid w:val="007C1723"/>
    <w:rsid w:val="007C25FA"/>
    <w:rsid w:val="007C3321"/>
    <w:rsid w:val="007D2027"/>
    <w:rsid w:val="007D2110"/>
    <w:rsid w:val="007D3662"/>
    <w:rsid w:val="007D5667"/>
    <w:rsid w:val="007D5C4A"/>
    <w:rsid w:val="007E0B12"/>
    <w:rsid w:val="007E24A8"/>
    <w:rsid w:val="007E3920"/>
    <w:rsid w:val="007E594E"/>
    <w:rsid w:val="007E6A5B"/>
    <w:rsid w:val="007E6B13"/>
    <w:rsid w:val="007F05BD"/>
    <w:rsid w:val="007F0ACF"/>
    <w:rsid w:val="007F20F3"/>
    <w:rsid w:val="007F28F0"/>
    <w:rsid w:val="007F2DA1"/>
    <w:rsid w:val="007F4A59"/>
    <w:rsid w:val="007F7EB4"/>
    <w:rsid w:val="007F7FAF"/>
    <w:rsid w:val="008013BC"/>
    <w:rsid w:val="00801453"/>
    <w:rsid w:val="00804501"/>
    <w:rsid w:val="00805A3A"/>
    <w:rsid w:val="00810560"/>
    <w:rsid w:val="00810E27"/>
    <w:rsid w:val="00810EA1"/>
    <w:rsid w:val="00811B71"/>
    <w:rsid w:val="00812AA0"/>
    <w:rsid w:val="00816580"/>
    <w:rsid w:val="0081678E"/>
    <w:rsid w:val="00817E28"/>
    <w:rsid w:val="00817F7A"/>
    <w:rsid w:val="00821467"/>
    <w:rsid w:val="00821A93"/>
    <w:rsid w:val="00823EE9"/>
    <w:rsid w:val="00826E4F"/>
    <w:rsid w:val="00827DCB"/>
    <w:rsid w:val="008309CD"/>
    <w:rsid w:val="00837DFB"/>
    <w:rsid w:val="008446C1"/>
    <w:rsid w:val="0084527F"/>
    <w:rsid w:val="00845E79"/>
    <w:rsid w:val="00847049"/>
    <w:rsid w:val="008502DA"/>
    <w:rsid w:val="008505EC"/>
    <w:rsid w:val="00853EF4"/>
    <w:rsid w:val="00862EB4"/>
    <w:rsid w:val="00864B11"/>
    <w:rsid w:val="00876BC0"/>
    <w:rsid w:val="00876FD6"/>
    <w:rsid w:val="00877E8D"/>
    <w:rsid w:val="00880833"/>
    <w:rsid w:val="008821CD"/>
    <w:rsid w:val="0088301F"/>
    <w:rsid w:val="00885510"/>
    <w:rsid w:val="008868A7"/>
    <w:rsid w:val="00890FBB"/>
    <w:rsid w:val="0089226B"/>
    <w:rsid w:val="00894790"/>
    <w:rsid w:val="00895D25"/>
    <w:rsid w:val="008A2E20"/>
    <w:rsid w:val="008A3046"/>
    <w:rsid w:val="008A34E3"/>
    <w:rsid w:val="008A40DB"/>
    <w:rsid w:val="008A76DA"/>
    <w:rsid w:val="008A7712"/>
    <w:rsid w:val="008A7B45"/>
    <w:rsid w:val="008B0E6F"/>
    <w:rsid w:val="008B339D"/>
    <w:rsid w:val="008B6FB6"/>
    <w:rsid w:val="008C1365"/>
    <w:rsid w:val="008C2536"/>
    <w:rsid w:val="008C32C5"/>
    <w:rsid w:val="008C6838"/>
    <w:rsid w:val="008C6F2D"/>
    <w:rsid w:val="008D00F5"/>
    <w:rsid w:val="008D071C"/>
    <w:rsid w:val="008D3F43"/>
    <w:rsid w:val="008D5421"/>
    <w:rsid w:val="008D6454"/>
    <w:rsid w:val="008E15DF"/>
    <w:rsid w:val="008E1D17"/>
    <w:rsid w:val="008E2162"/>
    <w:rsid w:val="008E49D5"/>
    <w:rsid w:val="008E5039"/>
    <w:rsid w:val="008E7359"/>
    <w:rsid w:val="008E7EA3"/>
    <w:rsid w:val="008F1433"/>
    <w:rsid w:val="008F285B"/>
    <w:rsid w:val="008F34E0"/>
    <w:rsid w:val="008F48FD"/>
    <w:rsid w:val="008F5D2B"/>
    <w:rsid w:val="00902264"/>
    <w:rsid w:val="00903360"/>
    <w:rsid w:val="0090573D"/>
    <w:rsid w:val="009069BB"/>
    <w:rsid w:val="009155CE"/>
    <w:rsid w:val="00917964"/>
    <w:rsid w:val="0092083E"/>
    <w:rsid w:val="0092205E"/>
    <w:rsid w:val="009220E0"/>
    <w:rsid w:val="00924B58"/>
    <w:rsid w:val="00924DCD"/>
    <w:rsid w:val="009250D8"/>
    <w:rsid w:val="0092795D"/>
    <w:rsid w:val="00930E97"/>
    <w:rsid w:val="009312D1"/>
    <w:rsid w:val="00932A02"/>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625EE"/>
    <w:rsid w:val="00963039"/>
    <w:rsid w:val="00963A3B"/>
    <w:rsid w:val="0096496F"/>
    <w:rsid w:val="00967174"/>
    <w:rsid w:val="009671BE"/>
    <w:rsid w:val="0097109F"/>
    <w:rsid w:val="00971242"/>
    <w:rsid w:val="0097292C"/>
    <w:rsid w:val="00972F7D"/>
    <w:rsid w:val="00973710"/>
    <w:rsid w:val="00974A87"/>
    <w:rsid w:val="00975667"/>
    <w:rsid w:val="0098534D"/>
    <w:rsid w:val="009861E4"/>
    <w:rsid w:val="00987868"/>
    <w:rsid w:val="009901DA"/>
    <w:rsid w:val="00995309"/>
    <w:rsid w:val="00995720"/>
    <w:rsid w:val="009A093F"/>
    <w:rsid w:val="009A63B5"/>
    <w:rsid w:val="009A7B14"/>
    <w:rsid w:val="009B1883"/>
    <w:rsid w:val="009B24C5"/>
    <w:rsid w:val="009B2E4B"/>
    <w:rsid w:val="009B3992"/>
    <w:rsid w:val="009B5CCD"/>
    <w:rsid w:val="009B7771"/>
    <w:rsid w:val="009B7C60"/>
    <w:rsid w:val="009C19F8"/>
    <w:rsid w:val="009C346C"/>
    <w:rsid w:val="009C4EC9"/>
    <w:rsid w:val="009C5F23"/>
    <w:rsid w:val="009C64B1"/>
    <w:rsid w:val="009C681B"/>
    <w:rsid w:val="009C7A0B"/>
    <w:rsid w:val="009C7D5D"/>
    <w:rsid w:val="009D0D51"/>
    <w:rsid w:val="009D19F4"/>
    <w:rsid w:val="009D30C7"/>
    <w:rsid w:val="009D4110"/>
    <w:rsid w:val="009E0043"/>
    <w:rsid w:val="009E0230"/>
    <w:rsid w:val="009E2E2D"/>
    <w:rsid w:val="009E3D54"/>
    <w:rsid w:val="009E5BAE"/>
    <w:rsid w:val="009F0549"/>
    <w:rsid w:val="009F0DA0"/>
    <w:rsid w:val="009F5149"/>
    <w:rsid w:val="00A03022"/>
    <w:rsid w:val="00A05285"/>
    <w:rsid w:val="00A058E3"/>
    <w:rsid w:val="00A11CAD"/>
    <w:rsid w:val="00A12105"/>
    <w:rsid w:val="00A213B8"/>
    <w:rsid w:val="00A255C5"/>
    <w:rsid w:val="00A3087E"/>
    <w:rsid w:val="00A30BED"/>
    <w:rsid w:val="00A31C4C"/>
    <w:rsid w:val="00A42C0A"/>
    <w:rsid w:val="00A5292E"/>
    <w:rsid w:val="00A542C0"/>
    <w:rsid w:val="00A544CB"/>
    <w:rsid w:val="00A6048C"/>
    <w:rsid w:val="00A60B3C"/>
    <w:rsid w:val="00A616B4"/>
    <w:rsid w:val="00A6449F"/>
    <w:rsid w:val="00A64D95"/>
    <w:rsid w:val="00A66AF1"/>
    <w:rsid w:val="00A66E27"/>
    <w:rsid w:val="00A670A1"/>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F05"/>
    <w:rsid w:val="00AA08F2"/>
    <w:rsid w:val="00AA167B"/>
    <w:rsid w:val="00AA3447"/>
    <w:rsid w:val="00AA4C98"/>
    <w:rsid w:val="00AA5A0E"/>
    <w:rsid w:val="00AA5A2B"/>
    <w:rsid w:val="00AB1B78"/>
    <w:rsid w:val="00AB2190"/>
    <w:rsid w:val="00AB22A6"/>
    <w:rsid w:val="00AB39B9"/>
    <w:rsid w:val="00AB3ADE"/>
    <w:rsid w:val="00AB6209"/>
    <w:rsid w:val="00AC07B9"/>
    <w:rsid w:val="00AC49FE"/>
    <w:rsid w:val="00AC6385"/>
    <w:rsid w:val="00AD01B6"/>
    <w:rsid w:val="00AD2BA4"/>
    <w:rsid w:val="00AD4A75"/>
    <w:rsid w:val="00AD5017"/>
    <w:rsid w:val="00AD56CC"/>
    <w:rsid w:val="00AE03A7"/>
    <w:rsid w:val="00AE05BF"/>
    <w:rsid w:val="00AE15FA"/>
    <w:rsid w:val="00AE2D06"/>
    <w:rsid w:val="00AE2F94"/>
    <w:rsid w:val="00AE3314"/>
    <w:rsid w:val="00AE49F7"/>
    <w:rsid w:val="00AE4B08"/>
    <w:rsid w:val="00AF0D7E"/>
    <w:rsid w:val="00AF4B91"/>
    <w:rsid w:val="00AF7C22"/>
    <w:rsid w:val="00AF7F3C"/>
    <w:rsid w:val="00B00492"/>
    <w:rsid w:val="00B023D4"/>
    <w:rsid w:val="00B02961"/>
    <w:rsid w:val="00B03E75"/>
    <w:rsid w:val="00B04299"/>
    <w:rsid w:val="00B07C0F"/>
    <w:rsid w:val="00B1018B"/>
    <w:rsid w:val="00B10ABA"/>
    <w:rsid w:val="00B147C7"/>
    <w:rsid w:val="00B1528E"/>
    <w:rsid w:val="00B1596A"/>
    <w:rsid w:val="00B17D3C"/>
    <w:rsid w:val="00B211A3"/>
    <w:rsid w:val="00B215B9"/>
    <w:rsid w:val="00B24800"/>
    <w:rsid w:val="00B24B0C"/>
    <w:rsid w:val="00B27939"/>
    <w:rsid w:val="00B308B5"/>
    <w:rsid w:val="00B350B4"/>
    <w:rsid w:val="00B40E7B"/>
    <w:rsid w:val="00B43002"/>
    <w:rsid w:val="00B44567"/>
    <w:rsid w:val="00B52336"/>
    <w:rsid w:val="00B61C1D"/>
    <w:rsid w:val="00B6464F"/>
    <w:rsid w:val="00B6563D"/>
    <w:rsid w:val="00B70199"/>
    <w:rsid w:val="00B74432"/>
    <w:rsid w:val="00B749CF"/>
    <w:rsid w:val="00B77C62"/>
    <w:rsid w:val="00B82138"/>
    <w:rsid w:val="00B83701"/>
    <w:rsid w:val="00B85106"/>
    <w:rsid w:val="00B85177"/>
    <w:rsid w:val="00B8699A"/>
    <w:rsid w:val="00B8755E"/>
    <w:rsid w:val="00B87CE6"/>
    <w:rsid w:val="00B92290"/>
    <w:rsid w:val="00B92FC2"/>
    <w:rsid w:val="00B95E40"/>
    <w:rsid w:val="00B97360"/>
    <w:rsid w:val="00BA0A37"/>
    <w:rsid w:val="00BA0D48"/>
    <w:rsid w:val="00BA246C"/>
    <w:rsid w:val="00BA2D35"/>
    <w:rsid w:val="00BA309E"/>
    <w:rsid w:val="00BA4838"/>
    <w:rsid w:val="00BB174D"/>
    <w:rsid w:val="00BB2941"/>
    <w:rsid w:val="00BB412B"/>
    <w:rsid w:val="00BB6D2A"/>
    <w:rsid w:val="00BB7EC4"/>
    <w:rsid w:val="00BC097A"/>
    <w:rsid w:val="00BC0F0B"/>
    <w:rsid w:val="00BC125C"/>
    <w:rsid w:val="00BC136B"/>
    <w:rsid w:val="00BC1CEB"/>
    <w:rsid w:val="00BC366D"/>
    <w:rsid w:val="00BC7711"/>
    <w:rsid w:val="00BD2578"/>
    <w:rsid w:val="00BD572C"/>
    <w:rsid w:val="00BD7ACB"/>
    <w:rsid w:val="00BD7DCB"/>
    <w:rsid w:val="00BE221F"/>
    <w:rsid w:val="00BE240D"/>
    <w:rsid w:val="00BE34DB"/>
    <w:rsid w:val="00BE5D6F"/>
    <w:rsid w:val="00BF1FC8"/>
    <w:rsid w:val="00BF5084"/>
    <w:rsid w:val="00BF5821"/>
    <w:rsid w:val="00C00F1A"/>
    <w:rsid w:val="00C02F4E"/>
    <w:rsid w:val="00C04680"/>
    <w:rsid w:val="00C04AD1"/>
    <w:rsid w:val="00C06ECF"/>
    <w:rsid w:val="00C10513"/>
    <w:rsid w:val="00C14B0B"/>
    <w:rsid w:val="00C20977"/>
    <w:rsid w:val="00C20AB1"/>
    <w:rsid w:val="00C213C9"/>
    <w:rsid w:val="00C2482A"/>
    <w:rsid w:val="00C248AB"/>
    <w:rsid w:val="00C24DCE"/>
    <w:rsid w:val="00C25C5D"/>
    <w:rsid w:val="00C27312"/>
    <w:rsid w:val="00C31F7C"/>
    <w:rsid w:val="00C32275"/>
    <w:rsid w:val="00C323AB"/>
    <w:rsid w:val="00C33DA5"/>
    <w:rsid w:val="00C342EA"/>
    <w:rsid w:val="00C35385"/>
    <w:rsid w:val="00C41CD6"/>
    <w:rsid w:val="00C426E2"/>
    <w:rsid w:val="00C45598"/>
    <w:rsid w:val="00C46CE4"/>
    <w:rsid w:val="00C47A57"/>
    <w:rsid w:val="00C51069"/>
    <w:rsid w:val="00C5227C"/>
    <w:rsid w:val="00C540C6"/>
    <w:rsid w:val="00C569D4"/>
    <w:rsid w:val="00C61E26"/>
    <w:rsid w:val="00C672F5"/>
    <w:rsid w:val="00C70140"/>
    <w:rsid w:val="00C70953"/>
    <w:rsid w:val="00C71780"/>
    <w:rsid w:val="00C7425E"/>
    <w:rsid w:val="00C74827"/>
    <w:rsid w:val="00C765A7"/>
    <w:rsid w:val="00C766ED"/>
    <w:rsid w:val="00C8333A"/>
    <w:rsid w:val="00C851AC"/>
    <w:rsid w:val="00C85557"/>
    <w:rsid w:val="00C86077"/>
    <w:rsid w:val="00C87D42"/>
    <w:rsid w:val="00C87F98"/>
    <w:rsid w:val="00C90CD6"/>
    <w:rsid w:val="00C91142"/>
    <w:rsid w:val="00C9175F"/>
    <w:rsid w:val="00C92285"/>
    <w:rsid w:val="00C9286E"/>
    <w:rsid w:val="00C935D2"/>
    <w:rsid w:val="00C953F6"/>
    <w:rsid w:val="00C96BA7"/>
    <w:rsid w:val="00C96FB0"/>
    <w:rsid w:val="00C9778F"/>
    <w:rsid w:val="00CA006E"/>
    <w:rsid w:val="00CA2BA8"/>
    <w:rsid w:val="00CA6B52"/>
    <w:rsid w:val="00CB030E"/>
    <w:rsid w:val="00CB504A"/>
    <w:rsid w:val="00CB796F"/>
    <w:rsid w:val="00CC6217"/>
    <w:rsid w:val="00CC6A41"/>
    <w:rsid w:val="00CD0682"/>
    <w:rsid w:val="00CD1048"/>
    <w:rsid w:val="00CD1106"/>
    <w:rsid w:val="00CD3323"/>
    <w:rsid w:val="00CD5F2A"/>
    <w:rsid w:val="00CD60B7"/>
    <w:rsid w:val="00CD67C5"/>
    <w:rsid w:val="00CD6FBD"/>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2ABE"/>
    <w:rsid w:val="00D55926"/>
    <w:rsid w:val="00D601BB"/>
    <w:rsid w:val="00D63016"/>
    <w:rsid w:val="00D63390"/>
    <w:rsid w:val="00D63DC9"/>
    <w:rsid w:val="00D65458"/>
    <w:rsid w:val="00D676C4"/>
    <w:rsid w:val="00D7127A"/>
    <w:rsid w:val="00D71AA4"/>
    <w:rsid w:val="00D72A9F"/>
    <w:rsid w:val="00D72DB4"/>
    <w:rsid w:val="00D74F02"/>
    <w:rsid w:val="00D807BE"/>
    <w:rsid w:val="00D847A7"/>
    <w:rsid w:val="00D849E9"/>
    <w:rsid w:val="00D92B99"/>
    <w:rsid w:val="00D9674D"/>
    <w:rsid w:val="00D96BE7"/>
    <w:rsid w:val="00DA29CA"/>
    <w:rsid w:val="00DA552E"/>
    <w:rsid w:val="00DA5B0B"/>
    <w:rsid w:val="00DA6B51"/>
    <w:rsid w:val="00DB1D25"/>
    <w:rsid w:val="00DB2258"/>
    <w:rsid w:val="00DB55A6"/>
    <w:rsid w:val="00DB6CE6"/>
    <w:rsid w:val="00DB73EB"/>
    <w:rsid w:val="00DC1291"/>
    <w:rsid w:val="00DC49F5"/>
    <w:rsid w:val="00DC4F7E"/>
    <w:rsid w:val="00DC5003"/>
    <w:rsid w:val="00DC577B"/>
    <w:rsid w:val="00DC57D4"/>
    <w:rsid w:val="00DC64AB"/>
    <w:rsid w:val="00DC77D9"/>
    <w:rsid w:val="00DC7E19"/>
    <w:rsid w:val="00DD0D94"/>
    <w:rsid w:val="00DD32B2"/>
    <w:rsid w:val="00DD48A8"/>
    <w:rsid w:val="00DD4AD9"/>
    <w:rsid w:val="00DD5851"/>
    <w:rsid w:val="00DE159B"/>
    <w:rsid w:val="00DE3275"/>
    <w:rsid w:val="00DE6C47"/>
    <w:rsid w:val="00DF1C86"/>
    <w:rsid w:val="00DF1DA7"/>
    <w:rsid w:val="00DF2367"/>
    <w:rsid w:val="00DF2800"/>
    <w:rsid w:val="00DF38A9"/>
    <w:rsid w:val="00DF43C0"/>
    <w:rsid w:val="00DF5400"/>
    <w:rsid w:val="00E020CE"/>
    <w:rsid w:val="00E039B6"/>
    <w:rsid w:val="00E04B89"/>
    <w:rsid w:val="00E05FA3"/>
    <w:rsid w:val="00E06293"/>
    <w:rsid w:val="00E11F61"/>
    <w:rsid w:val="00E12D7F"/>
    <w:rsid w:val="00E14A9A"/>
    <w:rsid w:val="00E16C64"/>
    <w:rsid w:val="00E20594"/>
    <w:rsid w:val="00E253E3"/>
    <w:rsid w:val="00E260C8"/>
    <w:rsid w:val="00E3051C"/>
    <w:rsid w:val="00E30FAA"/>
    <w:rsid w:val="00E329D1"/>
    <w:rsid w:val="00E432B4"/>
    <w:rsid w:val="00E43B52"/>
    <w:rsid w:val="00E45BB8"/>
    <w:rsid w:val="00E46691"/>
    <w:rsid w:val="00E47861"/>
    <w:rsid w:val="00E478EB"/>
    <w:rsid w:val="00E47DA2"/>
    <w:rsid w:val="00E552B2"/>
    <w:rsid w:val="00E55D39"/>
    <w:rsid w:val="00E570FC"/>
    <w:rsid w:val="00E64691"/>
    <w:rsid w:val="00E66ABD"/>
    <w:rsid w:val="00E70BEF"/>
    <w:rsid w:val="00E731E2"/>
    <w:rsid w:val="00E743ED"/>
    <w:rsid w:val="00E76AC2"/>
    <w:rsid w:val="00E7779C"/>
    <w:rsid w:val="00E810B6"/>
    <w:rsid w:val="00E83E14"/>
    <w:rsid w:val="00E8420C"/>
    <w:rsid w:val="00E85ED7"/>
    <w:rsid w:val="00E86D0A"/>
    <w:rsid w:val="00E87755"/>
    <w:rsid w:val="00E903EE"/>
    <w:rsid w:val="00E945F1"/>
    <w:rsid w:val="00E94B54"/>
    <w:rsid w:val="00E965ED"/>
    <w:rsid w:val="00EA37BC"/>
    <w:rsid w:val="00EA3D08"/>
    <w:rsid w:val="00EA4779"/>
    <w:rsid w:val="00EA54F1"/>
    <w:rsid w:val="00EB0397"/>
    <w:rsid w:val="00EB0C1E"/>
    <w:rsid w:val="00EB52DE"/>
    <w:rsid w:val="00EB615E"/>
    <w:rsid w:val="00EC13C9"/>
    <w:rsid w:val="00EC1E2C"/>
    <w:rsid w:val="00EC2639"/>
    <w:rsid w:val="00EC3238"/>
    <w:rsid w:val="00EC7DE2"/>
    <w:rsid w:val="00ED30FD"/>
    <w:rsid w:val="00ED6F6C"/>
    <w:rsid w:val="00EF1E8B"/>
    <w:rsid w:val="00EF7B0F"/>
    <w:rsid w:val="00F03C41"/>
    <w:rsid w:val="00F0585F"/>
    <w:rsid w:val="00F06237"/>
    <w:rsid w:val="00F06A59"/>
    <w:rsid w:val="00F1162F"/>
    <w:rsid w:val="00F249E5"/>
    <w:rsid w:val="00F259DC"/>
    <w:rsid w:val="00F27A77"/>
    <w:rsid w:val="00F30069"/>
    <w:rsid w:val="00F320E8"/>
    <w:rsid w:val="00F33191"/>
    <w:rsid w:val="00F33C3C"/>
    <w:rsid w:val="00F34D79"/>
    <w:rsid w:val="00F351FD"/>
    <w:rsid w:val="00F35AE9"/>
    <w:rsid w:val="00F41CD3"/>
    <w:rsid w:val="00F42330"/>
    <w:rsid w:val="00F4292B"/>
    <w:rsid w:val="00F500A6"/>
    <w:rsid w:val="00F50770"/>
    <w:rsid w:val="00F515CB"/>
    <w:rsid w:val="00F53D45"/>
    <w:rsid w:val="00F54F64"/>
    <w:rsid w:val="00F55003"/>
    <w:rsid w:val="00F55E47"/>
    <w:rsid w:val="00F55E69"/>
    <w:rsid w:val="00F62F5C"/>
    <w:rsid w:val="00F63A42"/>
    <w:rsid w:val="00F726EE"/>
    <w:rsid w:val="00F80849"/>
    <w:rsid w:val="00F84F31"/>
    <w:rsid w:val="00F856A5"/>
    <w:rsid w:val="00F91A0B"/>
    <w:rsid w:val="00F923DE"/>
    <w:rsid w:val="00F937E8"/>
    <w:rsid w:val="00F9431C"/>
    <w:rsid w:val="00F94CA8"/>
    <w:rsid w:val="00F94E40"/>
    <w:rsid w:val="00F958E7"/>
    <w:rsid w:val="00F95E2C"/>
    <w:rsid w:val="00F962BA"/>
    <w:rsid w:val="00F966E1"/>
    <w:rsid w:val="00FA036F"/>
    <w:rsid w:val="00FA1C39"/>
    <w:rsid w:val="00FA2C23"/>
    <w:rsid w:val="00FA5942"/>
    <w:rsid w:val="00FA5B2D"/>
    <w:rsid w:val="00FA5B89"/>
    <w:rsid w:val="00FA6EAB"/>
    <w:rsid w:val="00FB29C6"/>
    <w:rsid w:val="00FB3E21"/>
    <w:rsid w:val="00FC4F52"/>
    <w:rsid w:val="00FD2CA3"/>
    <w:rsid w:val="00FD545E"/>
    <w:rsid w:val="00FD76AA"/>
    <w:rsid w:val="00FD7D16"/>
    <w:rsid w:val="00FE18FD"/>
    <w:rsid w:val="00FF0698"/>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ＭＳ 明朝"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ＭＳ 明朝"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ＭＳ 明朝"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ＭＳ 明朝"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33" Type="http://schemas.openxmlformats.org/officeDocument/2006/relationships/hyperlink" Target="mailto:3gpp_spec_modernisation@list.etsi.org" TargetMode="External"/><Relationship Id="rId108" Type="http://schemas.openxmlformats.org/officeDocument/2006/relationships/hyperlink" Target="https://www.3gpp.org/ftp/tsg_ct/WG3_interworking_ex-CN3/TSGC3_143_SophiaAntipolis/Docs/C3-254322.zip"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15" Type="http://schemas.openxmlformats.org/officeDocument/2006/relationships/hyperlink" Target="https://www.3gpp.org/ftp/tsg_ct/WG3_interworking_ex-CN3/TSGC3_143_SophiaAntipolis/Docs/C3-254063.zip" TargetMode="External"/><Relationship Id="rId336" Type="http://schemas.openxmlformats.org/officeDocument/2006/relationships/hyperlink" Target="https://www.3gpp.org/ftp/tsg_ct/WG3_interworking_ex-CN3/TSGC3_143_SophiaAntipolis/Docs/C3-254308.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75" Type="http://schemas.openxmlformats.org/officeDocument/2006/relationships/hyperlink" Target="https://www.3gpp.org/ftp/tsg_ct/WG3_interworking_ex-CN3/TSGC3_143_SophiaAntipolis/Docs/C3-254210.zip" TargetMode="External"/><Relationship Id="rId96" Type="http://schemas.openxmlformats.org/officeDocument/2006/relationships/hyperlink" Target="https://www.3gpp.org/ftp/tsg_ct/WG3_interworking_ex-CN3/TSGC3_143_SophiaAntipolis/Docs/C3-254245.zip" TargetMode="External"/><Relationship Id="rId140" Type="http://schemas.openxmlformats.org/officeDocument/2006/relationships/hyperlink" Target="https://www.3gpp.org/ftp/tsg_ct/WG3_interworking_ex-CN3/TSGC3_143_SophiaAntipolis/Docs/C3-254093.zip" TargetMode="External"/><Relationship Id="rId161" Type="http://schemas.openxmlformats.org/officeDocument/2006/relationships/hyperlink" Target="https://www.3gpp.org/ftp/tsg_ct/WG3_interworking_ex-CN3/TSGC3_143_SophiaAntipolis/Docs/C3-254378.zip" TargetMode="External"/><Relationship Id="rId182" Type="http://schemas.openxmlformats.org/officeDocument/2006/relationships/hyperlink" Target="https://www.3gpp.org/ftp/tsg_ct/WG3_interworking_ex-CN3/TSGC3_143_SophiaAntipolis/Docs/C3-254261.zip" TargetMode="External"/><Relationship Id="rId217" Type="http://schemas.openxmlformats.org/officeDocument/2006/relationships/hyperlink" Target="https://www.3gpp.org/ftp/tsg_ct/WG3_interworking_ex-CN3/TSGC3_143_SophiaAntipolis/Docs/C3-254132.zip" TargetMode="External"/><Relationship Id="rId378" Type="http://schemas.openxmlformats.org/officeDocument/2006/relationships/hyperlink" Target="https://www.3gpp.org/ftp/tsg_ct/WG3_interworking_ex-CN3/TSGC3_143_SophiaAntipolis/Docs/C3-254215.zip" TargetMode="External"/><Relationship Id="rId399" Type="http://schemas.openxmlformats.org/officeDocument/2006/relationships/hyperlink" Target="https://www.3gpp.org/ftp/tsg_ct/WG3_interworking_ex-CN3/TSGC3_143_SophiaAntipolis/Docs/C3-254187.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26" Type="http://schemas.openxmlformats.org/officeDocument/2006/relationships/hyperlink" Target="https://www.3gpp.org/ftp/tsg_ct/WG3_interworking_ex-CN3/TSGC3_143_SophiaAntipolis/Docs/C3-254158.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65" Type="http://schemas.openxmlformats.org/officeDocument/2006/relationships/hyperlink" Target="https://www.3gpp.org/ftp/tsg_ct/WG3_interworking_ex-CN3/TSGC3_143_SophiaAntipolis/Docs/C3-254029.zip" TargetMode="External"/><Relationship Id="rId86" Type="http://schemas.openxmlformats.org/officeDocument/2006/relationships/hyperlink" Target="https://www.3gpp.org/ftp/tsg_ct/WG3_interworking_ex-CN3/TSGC3_143_SophiaAntipolis/Docs/C3-254257.zip" TargetMode="External"/><Relationship Id="rId130" Type="http://schemas.openxmlformats.org/officeDocument/2006/relationships/hyperlink" Target="https://www.3gpp.org/ftp/tsg_ct/WG3_interworking_ex-CN3/TSGC3_143_SophiaAntipolis/Docs/C3-254354.zip" TargetMode="External"/><Relationship Id="rId151" Type="http://schemas.openxmlformats.org/officeDocument/2006/relationships/hyperlink" Target="https://www.3gpp.org/ftp/tsg_ct/WG3_interworking_ex-CN3/TSGC3_143_SophiaAntipolis/Docs/C3-254124.zip" TargetMode="External"/><Relationship Id="rId368" Type="http://schemas.openxmlformats.org/officeDocument/2006/relationships/hyperlink" Target="https://www.3gpp.org/ftp/tsg_ct/WG3_interworking_ex-CN3/TSGC3_143_SophiaAntipolis/Docs/C3-254429.zip" TargetMode="External"/><Relationship Id="rId389" Type="http://schemas.openxmlformats.org/officeDocument/2006/relationships/hyperlink" Target="https://www.3gpp.org/ftp/tsg_ct/WG3_interworking_ex-CN3/TSGC3_143_SophiaAntipolis/Docs/C3-254140.zip" TargetMode="External"/><Relationship Id="rId172" Type="http://schemas.openxmlformats.org/officeDocument/2006/relationships/hyperlink" Target="https://www.3gpp.org/ftp/tsg_ct/WG3_interworking_ex-CN3/TSGC3_143_SophiaAntipolis/Docs/C3-254229.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28" Type="http://schemas.openxmlformats.org/officeDocument/2006/relationships/hyperlink" Target="https://www.3gpp.org/ftp/tsg_ct/WG3_interworking_ex-CN3/TSGC3_143_SophiaAntipolis/Docs/C3-254235.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435" Type="http://schemas.openxmlformats.org/officeDocument/2006/relationships/hyperlink" Target="https://www.3gpp.org/ftp/tsg_ct/WG3_interworking_ex-CN3/TSGC3_143_SophiaAntipolis/Docs/C3-254016.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281" Type="http://schemas.openxmlformats.org/officeDocument/2006/relationships/hyperlink" Target="https://www.3gpp.org/ftp/tsg_ct/WG3_interworking_ex-CN3/TSGC3_143_SophiaAntipolis/Docs/C3-254181.zip" TargetMode="External"/><Relationship Id="rId316" Type="http://schemas.openxmlformats.org/officeDocument/2006/relationships/hyperlink" Target="https://www.3gpp.org/ftp/tsg_ct/WG3_interworking_ex-CN3/TSGC3_143_SophiaAntipolis/Docs/C3-254109.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55" Type="http://schemas.openxmlformats.org/officeDocument/2006/relationships/hyperlink" Target="https://www.3gpp.org/ftp/tsg_ct/WG3_interworking_ex-CN3/TSGC3_143_SophiaAntipolis/Docs/C3-254122.zip" TargetMode="External"/><Relationship Id="rId76" Type="http://schemas.openxmlformats.org/officeDocument/2006/relationships/hyperlink" Target="https://www.3gpp.org/ftp/tsg_ct/WG3_interworking_ex-CN3/TSGC3_143_SophiaAntipolis/Docs/C3-254396.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141" Type="http://schemas.openxmlformats.org/officeDocument/2006/relationships/hyperlink" Target="https://www.3gpp.org/ftp/tsg_ct/WG3_interworking_ex-CN3/TSGC3_143_SophiaAntipolis/Docs/C3-254273.zip" TargetMode="External"/><Relationship Id="rId358" Type="http://schemas.openxmlformats.org/officeDocument/2006/relationships/hyperlink" Target="https://www.3gpp.org/ftp/tsg_ct/WG3_interworking_ex-CN3/TSGC3_143_SophiaAntipolis/Docs/C3-254070.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62" Type="http://schemas.openxmlformats.org/officeDocument/2006/relationships/hyperlink" Target="https://www.3gpp.org/ftp/tsg_ct/WG3_interworking_ex-CN3/TSGC3_143_SophiaAntipolis/Docs/C3-254224.zip" TargetMode="External"/><Relationship Id="rId183" Type="http://schemas.openxmlformats.org/officeDocument/2006/relationships/hyperlink" Target="https://www.3gpp.org/ftp/tsg_ct/WG3_interworking_ex-CN3/TSGC3_143_SophiaAntipolis/Docs/C3-254262.zip" TargetMode="External"/><Relationship Id="rId218" Type="http://schemas.openxmlformats.org/officeDocument/2006/relationships/hyperlink" Target="https://www.3gpp.org/ftp/tsg_ct/WG3_interworking_ex-CN3/TSGC3_143_SophiaAntipolis/Docs/C3-254133.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425" Type="http://schemas.openxmlformats.org/officeDocument/2006/relationships/hyperlink" Target="https://www.3gpp.org/ftp/tsg_ct/WG3_interworking_ex-CN3/TSGC3_143_SophiaAntipolis/Docs/C3-254054.zip" TargetMode="External"/><Relationship Id="rId250" Type="http://schemas.openxmlformats.org/officeDocument/2006/relationships/hyperlink" Target="https://www.3gpp.org/ftp/tsg_ct/WG3_interworking_ex-CN3/TSGC3_143_SophiaAntipolis/Docs/C3-254361.zip" TargetMode="External"/><Relationship Id="rId271" Type="http://schemas.openxmlformats.org/officeDocument/2006/relationships/hyperlink" Target="https://www.3gpp.org/ftp/tsg_ct/WG3_interworking_ex-CN3/TSGC3_143_SophiaAntipolis/Docs/C3-25441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24" Type="http://schemas.openxmlformats.org/officeDocument/2006/relationships/hyperlink" Target="https://www.3gpp.org/ftp/tsg_ct/WG3_interworking_ex-CN3/TSGC3_143_SophiaAntipolis/Docs/C3-254020.zip" TargetMode="External"/><Relationship Id="rId45" Type="http://schemas.openxmlformats.org/officeDocument/2006/relationships/hyperlink" Target="https://www.3gpp.org/ftp/tsg_ct/WG3_interworking_ex-CN3/TSGC3_143_SophiaAntipolis/Docs/C3-254094.zip" TargetMode="External"/><Relationship Id="rId66" Type="http://schemas.openxmlformats.org/officeDocument/2006/relationships/hyperlink" Target="https://www.3gpp.org/ftp/tsg_ct/WG3_interworking_ex-CN3/TSGC3_143_SophiaAntipolis/Docs/C3-254030.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48" Type="http://schemas.openxmlformats.org/officeDocument/2006/relationships/hyperlink" Target="https://www.3gpp.org/ftp/tsg_ct/WG3_interworking_ex-CN3/TSGC3_143_SophiaAntipolis/Docs/C3-254427.zip" TargetMode="External"/><Relationship Id="rId369" Type="http://schemas.openxmlformats.org/officeDocument/2006/relationships/hyperlink" Target="https://www.3gpp.org/ftp/tsg_ct/WG3_interworking_ex-CN3/TSGC3_143_SophiaAntipolis/Docs/C3-254204.zip" TargetMode="External"/><Relationship Id="rId152" Type="http://schemas.openxmlformats.org/officeDocument/2006/relationships/hyperlink" Target="https://www.3gpp.org/ftp/tsg_ct/WG3_interworking_ex-CN3/TSGC3_143_SophiaAntipolis/Docs/C3-254125.zip" TargetMode="External"/><Relationship Id="rId173" Type="http://schemas.openxmlformats.org/officeDocument/2006/relationships/hyperlink" Target="https://www.3gpp.org/ftp/tsg_ct/WG3_interworking_ex-CN3/TSGC3_143_SophiaAntipolis/Docs/C3-254381.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15" Type="http://schemas.openxmlformats.org/officeDocument/2006/relationships/hyperlink" Target="https://www.3gpp.org/ftp/tsg_ct/WG3_interworking_ex-CN3/TSGC3_143_SophiaAntipolis/Docs/C3-254077.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35" Type="http://schemas.openxmlformats.org/officeDocument/2006/relationships/hyperlink" Target="https://www.3gpp.org/ftp/tsg_ct/WG3_interworking_ex-CN3/TSGC3_143_SophiaAntipolis/Docs/C3-254170.zip" TargetMode="External"/><Relationship Id="rId56" Type="http://schemas.openxmlformats.org/officeDocument/2006/relationships/hyperlink" Target="https://www.3gpp.org/ftp/tsg_ct/WG3_interworking_ex-CN3/TSGC3_143_SophiaAntipolis/Docs/C3-254123.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17" Type="http://schemas.openxmlformats.org/officeDocument/2006/relationships/hyperlink" Target="https://www.3gpp.org/ftp/tsg_ct/WG3_interworking_ex-CN3/TSGC3_143_SophiaAntipolis/Docs/C3-254149.zip" TargetMode="External"/><Relationship Id="rId338" Type="http://schemas.openxmlformats.org/officeDocument/2006/relationships/hyperlink" Target="https://www.3gpp.org/ftp/tsg_ct/WG3_interworking_ex-CN3/TSGC3_143_SophiaAntipolis/Docs/C3-254169.zip" TargetMode="External"/><Relationship Id="rId359" Type="http://schemas.openxmlformats.org/officeDocument/2006/relationships/hyperlink" Target="https://www.3gpp.org/ftp/tsg_ct/WG3_interworking_ex-CN3/TSGC3_143_SophiaAntipolis/Docs/C3-254071.zip" TargetMode="External"/><Relationship Id="rId8" Type="http://schemas.openxmlformats.org/officeDocument/2006/relationships/hyperlink" Target="https://www.3gpp.org/ftp/tsg_ct/WG3_interworking_ex-CN3/TSGC3_143_SophiaAntipolis/Docs/C3-254000.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42" Type="http://schemas.openxmlformats.org/officeDocument/2006/relationships/hyperlink" Target="https://www.3gpp.org/ftp/tsg_ct/WG3_interworking_ex-CN3/TSGC3_143_SophiaAntipolis/Docs/C3-254274.zip" TargetMode="External"/><Relationship Id="rId163" Type="http://schemas.openxmlformats.org/officeDocument/2006/relationships/hyperlink" Target="https://www.3gpp.org/ftp/tsg_ct/WG3_interworking_ex-CN3/TSGC3_143_SophiaAntipolis/Docs/C3-254374.zip" TargetMode="External"/><Relationship Id="rId184" Type="http://schemas.openxmlformats.org/officeDocument/2006/relationships/hyperlink" Target="https://www.3gpp.org/ftp/tsg_ct/WG3_interworking_ex-CN3/TSGC3_143_SophiaAntipolis/Docs/C3-254263.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1" Type="http://schemas.openxmlformats.org/officeDocument/2006/relationships/hyperlink" Target="https://www.3gpp.org/ftp/tsg_ct/WG3_interworking_ex-CN3/TSGC3_143_SophiaAntipolis/Docs/C3-254362.zip" TargetMode="External"/><Relationship Id="rId25" Type="http://schemas.openxmlformats.org/officeDocument/2006/relationships/hyperlink" Target="https://www.3gpp.org/ftp/tsg_ct/WG3_interworking_ex-CN3/TSGC3_143_SophiaAntipolis/Docs/C3-254021.zip" TargetMode="External"/><Relationship Id="rId46" Type="http://schemas.openxmlformats.org/officeDocument/2006/relationships/hyperlink" Target="https://www.3gpp.org/ftp/tsg_ct/WG3_interworking_ex-CN3/TSGC3_143_SophiaAntipolis/Docs/C3-254095.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28" Type="http://schemas.openxmlformats.org/officeDocument/2006/relationships/hyperlink" Target="https://www.3gpp.org/ftp/tsg_ct/WG3_interworking_ex-CN3/TSGC3_143_SophiaAntipolis/Docs/C3-254220.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32" Type="http://schemas.openxmlformats.org/officeDocument/2006/relationships/hyperlink" Target="https://www.3gpp.org/ftp/tsg_ct/WG3_interworking_ex-CN3/TSGC3_143_SophiaAntipolis/Docs/C3-254272.zip" TargetMode="External"/><Relationship Id="rId153" Type="http://schemas.openxmlformats.org/officeDocument/2006/relationships/hyperlink" Target="https://www.3gpp.org/ftp/tsg_ct/WG3_interworking_ex-CN3/TSGC3_143_SophiaAntipolis/Docs/C3-254373.zip" TargetMode="External"/><Relationship Id="rId174" Type="http://schemas.openxmlformats.org/officeDocument/2006/relationships/hyperlink" Target="https://www.3gpp.org/ftp/tsg_ct/WG3_interworking_ex-CN3/TSGC3_143_SophiaAntipolis/Docs/C3-254230.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381" Type="http://schemas.openxmlformats.org/officeDocument/2006/relationships/hyperlink" Target="https://www.3gpp.org/ftp/tsg_ct/WG3_interworking_ex-CN3/TSGC3_143_SophiaAntipolis/Docs/C3-254089.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15" Type="http://schemas.openxmlformats.org/officeDocument/2006/relationships/hyperlink" Target="https://www.3gpp.org/ftp/tsg_ct/WG3_interworking_ex-CN3/TSGC3_143_SophiaAntipolis/Docs/C3-254007.zip" TargetMode="External"/><Relationship Id="rId36" Type="http://schemas.openxmlformats.org/officeDocument/2006/relationships/hyperlink" Target="https://www.3gpp.org/ftp/tsg_ct/WG3_interworking_ex-CN3/TSGC3_143_SophiaAntipolis/Docs/C3-254171.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283" Type="http://schemas.openxmlformats.org/officeDocument/2006/relationships/hyperlink" Target="https://www.3gpp.org/ftp/tsg_ct/WG3_interworking_ex-CN3/TSGC3_143_SophiaAntipolis/Docs/C3-254182.zip" TargetMode="External"/><Relationship Id="rId318" Type="http://schemas.openxmlformats.org/officeDocument/2006/relationships/hyperlink" Target="https://www.3gpp.org/ftp/tsg_ct/WG3_interworking_ex-CN3/TSGC3_143_SophiaAntipolis/Docs/C3-254150.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99" Type="http://schemas.openxmlformats.org/officeDocument/2006/relationships/hyperlink" Target="https://www.3gpp.org/ftp/tsg_ct/WG3_interworking_ex-CN3/TSGC3_143_SophiaAntipolis/Docs/C3-254279.zip" TargetMode="External"/><Relationship Id="rId101" Type="http://schemas.openxmlformats.org/officeDocument/2006/relationships/hyperlink" Target="https://www.3gpp.org/ftp/tsg_ct/WG3_interworking_ex-CN3/TSGC3_143_SophiaAntipolis/Docs/C3-254281.zip" TargetMode="External"/><Relationship Id="rId122" Type="http://schemas.openxmlformats.org/officeDocument/2006/relationships/hyperlink" Target="https://www.3gpp.org/ftp/tsg_ct/WG3_interworking_ex-CN3/TSGC3_143_SophiaAntipolis/Docs/C3-254325.zip" TargetMode="External"/><Relationship Id="rId143" Type="http://schemas.openxmlformats.org/officeDocument/2006/relationships/hyperlink" Target="https://www.3gpp.org/ftp/tsg_ct/WG3_interworking_ex-CN3/TSGC3_143_SophiaAntipolis/Docs/C3-254033.zip" TargetMode="External"/><Relationship Id="rId164" Type="http://schemas.openxmlformats.org/officeDocument/2006/relationships/hyperlink" Target="https://www.3gpp.org/ftp/tsg_ct/WG3_interworking_ex-CN3/TSGC3_143_SophiaAntipolis/Docs/C3-254225.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371" Type="http://schemas.openxmlformats.org/officeDocument/2006/relationships/hyperlink" Target="https://www.3gpp.org/ftp/tsg_ct/WG3_interworking_ex-CN3/TSGC3_143_SophiaAntipolis/Docs/C3-254205.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52" Type="http://schemas.openxmlformats.org/officeDocument/2006/relationships/hyperlink" Target="https://www.3gpp.org/ftp/tsg_ct/WG3_interworking_ex-CN3/TSGC3_143_SophiaAntipolis/Docs/C3-254040.zip" TargetMode="External"/><Relationship Id="rId273" Type="http://schemas.openxmlformats.org/officeDocument/2006/relationships/hyperlink" Target="https://www.3gpp.org/ftp/tsg_ct/WG3_interworking_ex-CN3/TSGC3_143_SophiaAntipolis/Docs/C3-254176.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329" Type="http://schemas.openxmlformats.org/officeDocument/2006/relationships/hyperlink" Target="https://www.3gpp.org/ftp/tsg_ct/WG3_interworking_ex-CN3/TSGC3_143_SophiaAntipolis/Docs/C3-254284.zip" TargetMode="External"/><Relationship Id="rId47" Type="http://schemas.openxmlformats.org/officeDocument/2006/relationships/hyperlink" Target="https://www.3gpp.org/ftp/tsg_ct/WG3_interworking_ex-CN3/TSGC3_143_SophiaAntipolis/Docs/C3-254096.zip" TargetMode="External"/><Relationship Id="rId68" Type="http://schemas.openxmlformats.org/officeDocument/2006/relationships/hyperlink" Target="https://www.3gpp.org/ftp/tsg_ct/WG3_interworking_ex-CN3/TSGC3_143_SophiaAntipolis/Docs/C3-254061.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33" Type="http://schemas.openxmlformats.org/officeDocument/2006/relationships/hyperlink" Target="https://www.3gpp.org/ftp/tsg_ct/WG3_interworking_ex-CN3/TSGC3_143_SophiaAntipolis/Docs/C3-254078.zip" TargetMode="External"/><Relationship Id="rId154" Type="http://schemas.openxmlformats.org/officeDocument/2006/relationships/hyperlink" Target="https://www.3gpp.org/ftp/tsg_ct/WG3_interworking_ex-CN3/TSGC3_143_SophiaAntipolis/Docs/C3-254127.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17" Type="http://schemas.openxmlformats.org/officeDocument/2006/relationships/hyperlink" Target="https://www.3gpp.org/ftp/tsg_ct/WG3_interworking_ex-CN3/TSGC3_143_SophiaAntipolis/Docs/C3-254084.zip" TargetMode="External"/><Relationship Id="rId438" Type="http://schemas.openxmlformats.org/officeDocument/2006/relationships/fontTable" Target="fontTable.xm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42" Type="http://schemas.openxmlformats.org/officeDocument/2006/relationships/hyperlink" Target="https://www.3gpp.org/ftp/tsg_ct/WG3_interworking_ex-CN3/TSGC3_143_SophiaAntipolis/Docs/C3-254299.zip" TargetMode="External"/><Relationship Id="rId263" Type="http://schemas.openxmlformats.org/officeDocument/2006/relationships/hyperlink" Target="https://www.3gpp.org/ftp/tsg_ct/WG3_interworking_ex-CN3/TSGC3_143_SophiaAntipolis/Docs/C3-254414.zip" TargetMode="External"/><Relationship Id="rId284" Type="http://schemas.openxmlformats.org/officeDocument/2006/relationships/hyperlink" Target="https://www.3gpp.org/ftp/tsg_ct/WG3_interworking_ex-CN3/TSGC3_143_SophiaAntipolis/Docs/C3-254420.zip" TargetMode="External"/><Relationship Id="rId319" Type="http://schemas.openxmlformats.org/officeDocument/2006/relationships/hyperlink" Target="https://www.3gpp.org/ftp/tsg_ct/WG3_interworking_ex-CN3/TSGC3_143_SophiaAntipolis/Docs/C3-254151.zip" TargetMode="External"/><Relationship Id="rId37" Type="http://schemas.openxmlformats.org/officeDocument/2006/relationships/hyperlink" Target="https://www.3gpp.org/ftp/tsg_ct/WG3_interworking_ex-CN3/TSGC3_143_SophiaAntipolis/Docs/C3-254314.zip" TargetMode="External"/><Relationship Id="rId58" Type="http://schemas.openxmlformats.org/officeDocument/2006/relationships/hyperlink" Target="https://www.3gpp.org/ftp/tsg_ct/WG3_interworking_ex-CN3/TSGC3_143_SophiaAntipolis/Docs/C3-254356.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23" Type="http://schemas.openxmlformats.org/officeDocument/2006/relationships/hyperlink" Target="https://www.3gpp.org/ftp/tsg_ct/WG3_interworking_ex-CN3/TSGC3_143_SophiaAntipolis/Docs/C3-254326.zip" TargetMode="External"/><Relationship Id="rId144" Type="http://schemas.openxmlformats.org/officeDocument/2006/relationships/hyperlink" Target="https://www.3gpp.org/ftp/tsg_ct/WG3_interworking_ex-CN3/TSGC3_143_SophiaAntipolis/Docs/C3-254057.zip" TargetMode="External"/><Relationship Id="rId330" Type="http://schemas.openxmlformats.org/officeDocument/2006/relationships/hyperlink" Target="https://www.3gpp.org/ftp/tsg_ct/WG3_interworking_ex-CN3/TSGC3_143_SophiaAntipolis/Docs/C3-254285.zip" TargetMode="External"/><Relationship Id="rId90" Type="http://schemas.openxmlformats.org/officeDocument/2006/relationships/hyperlink" Target="https://www.3gpp.org/ftp/tsg_ct/WG3_interworking_ex-CN3/TSGC3_143_SophiaAntipolis/Docs/C3-254283.zip" TargetMode="External"/><Relationship Id="rId165" Type="http://schemas.openxmlformats.org/officeDocument/2006/relationships/hyperlink" Target="https://www.3gpp.org/ftp/tsg_ct/WG3_interworking_ex-CN3/TSGC3_143_SophiaAntipolis/Docs/C3-254375.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72" Type="http://schemas.openxmlformats.org/officeDocument/2006/relationships/hyperlink" Target="https://www.3gpp.org/ftp/tsg_ct/WG3_interworking_ex-CN3/TSGC3_143_SophiaAntipolis/Docs/C3-254432.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428" Type="http://schemas.openxmlformats.org/officeDocument/2006/relationships/hyperlink" Target="https://www.3gpp.org/ftp/tsg_ct/WG3_interworking_ex-CN3/TSGC3_143_SophiaAntipolis/Docs/C3-254172.zip" TargetMode="External"/><Relationship Id="rId211" Type="http://schemas.openxmlformats.org/officeDocument/2006/relationships/hyperlink" Target="https://www.3gpp.org/ftp/tsg_ct/WG3_interworking_ex-CN3/TSGC3_143_SophiaAntipolis/Docs/C3-254175.zip" TargetMode="External"/><Relationship Id="rId232" Type="http://schemas.openxmlformats.org/officeDocument/2006/relationships/hyperlink" Target="https://www.3gpp.org/ftp/tsg_ct/WG3_interworking_ex-CN3/TSGC3_143_SophiaAntipolis/Docs/C3-254239.zip" TargetMode="External"/><Relationship Id="rId253" Type="http://schemas.openxmlformats.org/officeDocument/2006/relationships/hyperlink" Target="https://www.3gpp.org/ftp/tsg_ct/WG3_interworking_ex-CN3/TSGC3_143_SophiaAntipolis/Docs/C3-254410.zip" TargetMode="External"/><Relationship Id="rId274" Type="http://schemas.openxmlformats.org/officeDocument/2006/relationships/hyperlink" Target="https://www.3gpp.org/ftp/tsg_ct/WG3_interworking_ex-CN3/TSGC3_143_SophiaAntipolis/Docs/C3-254177.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27" Type="http://schemas.openxmlformats.org/officeDocument/2006/relationships/hyperlink" Target="https://www.3gpp.org/ftp/tsg_ct/WG3_interworking_ex-CN3/TSGC3_143_SophiaAntipolis/Docs/C3-254023.zip" TargetMode="External"/><Relationship Id="rId48" Type="http://schemas.openxmlformats.org/officeDocument/2006/relationships/hyperlink" Target="https://www.3gpp.org/ftp/tsg_ct/WG3_interworking_ex-CN3/TSGC3_143_SophiaAntipolis/Docs/C3-254244.zip" TargetMode="External"/><Relationship Id="rId69" Type="http://schemas.openxmlformats.org/officeDocument/2006/relationships/hyperlink" Target="https://www.3gpp.org/ftp/tsg_ct/WG3_interworking_ex-CN3/TSGC3_143_SophiaAntipolis/Docs/C3-254165.zip" TargetMode="External"/><Relationship Id="rId113" Type="http://schemas.openxmlformats.org/officeDocument/2006/relationships/hyperlink" Target="https://www.3gpp.org/ftp/tsg_ct/WG3_interworking_ex-CN3/TSGC3_143_SophiaAntipolis/Docs/C3-254146.zip" TargetMode="External"/><Relationship Id="rId134" Type="http://schemas.openxmlformats.org/officeDocument/2006/relationships/hyperlink" Target="https://www.3gpp.org/ftp/tsg_ct/WG3_interworking_ex-CN3/TSGC3_143_SophiaAntipolis/Docs/C3-254247.zip" TargetMode="External"/><Relationship Id="rId320" Type="http://schemas.openxmlformats.org/officeDocument/2006/relationships/hyperlink" Target="https://www.3gpp.org/ftp/tsg_ct/WG3_interworking_ex-CN3/TSGC3_143_SophiaAntipolis/Docs/C3-254152.zip" TargetMode="External"/><Relationship Id="rId80" Type="http://schemas.openxmlformats.org/officeDocument/2006/relationships/hyperlink" Target="https://www.3gpp.org/ftp/tsg_ct/WG3_interworking_ex-CN3/TSGC3_143_SophiaAntipolis/Docs/C3-254251.zip" TargetMode="External"/><Relationship Id="rId155" Type="http://schemas.openxmlformats.org/officeDocument/2006/relationships/hyperlink" Target="https://www.3gpp.org/ftp/tsg_ct/WG3_interworking_ex-CN3/TSGC3_143_SophiaAntipolis/Docs/C3-254214.zip" TargetMode="External"/><Relationship Id="rId176" Type="http://schemas.openxmlformats.org/officeDocument/2006/relationships/hyperlink" Target="https://www.3gpp.org/ftp/tsg_ct/WG3_interworking_ex-CN3/TSGC3_143_SophiaAntipolis/Docs/C3-254231.zip" TargetMode="External"/><Relationship Id="rId197" Type="http://schemas.openxmlformats.org/officeDocument/2006/relationships/hyperlink" Target="https://www.3gpp.org/ftp/tsg_ct/WG3_interworking_ex-CN3/TSGC3_143_SophiaAntipolis/Docs/C3-254386.zip" TargetMode="External"/><Relationship Id="rId341" Type="http://schemas.openxmlformats.org/officeDocument/2006/relationships/hyperlink" Target="https://www.3gpp.org/ftp/tsg_ct/WG3_interworking_ex-CN3/TSGC3_143_SophiaAntipolis/Docs/C3-254044.zip" TargetMode="External"/><Relationship Id="rId362" Type="http://schemas.openxmlformats.org/officeDocument/2006/relationships/hyperlink" Target="https://www.3gpp.org/ftp/tsg_ct/WG3_interworking_ex-CN3/TSGC3_143_SophiaAntipolis/Docs/C3-254074.zip" TargetMode="External"/><Relationship Id="rId383" Type="http://schemas.openxmlformats.org/officeDocument/2006/relationships/hyperlink" Target="https://www.3gpp.org/ftp/tsg_ct/WG3_interworking_ex-CN3/TSGC3_143_SophiaAntipolis/Docs/C3-254036.zip" TargetMode="External"/><Relationship Id="rId418" Type="http://schemas.openxmlformats.org/officeDocument/2006/relationships/hyperlink" Target="https://www.3gpp.org/ftp/tsg_ct/WG3_interworking_ex-CN3/TSGC3_143_SophiaAntipolis/Docs/C3-254085.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22" Type="http://schemas.openxmlformats.org/officeDocument/2006/relationships/hyperlink" Target="https://www.3gpp.org/ftp/tsg_ct/WG3_interworking_ex-CN3/TSGC3_143_SophiaAntipolis/Docs/C3-254159.zip" TargetMode="External"/><Relationship Id="rId243" Type="http://schemas.openxmlformats.org/officeDocument/2006/relationships/hyperlink" Target="https://www.3gpp.org/ftp/tsg_ct/WG3_interworking_ex-CN3/TSGC3_143_SophiaAntipolis/Docs/C3-254310.zip" TargetMode="External"/><Relationship Id="rId264" Type="http://schemas.openxmlformats.org/officeDocument/2006/relationships/hyperlink" Target="https://www.3gpp.org/ftp/tsg_ct/WG3_interworking_ex-CN3/TSGC3_143_SophiaAntipolis/Docs/C3-254107.zip" TargetMode="External"/><Relationship Id="rId285" Type="http://schemas.openxmlformats.org/officeDocument/2006/relationships/hyperlink" Target="https://www.3gpp.org/ftp/tsg_ct/WG3_interworking_ex-CN3/TSGC3_143_SophiaAntipolis/Docs/C3-254183.zip" TargetMode="External"/><Relationship Id="rId17" Type="http://schemas.openxmlformats.org/officeDocument/2006/relationships/hyperlink" Target="https://www.3gpp.org/ftp/tsg_ct/WG3_interworking_ex-CN3/TSGC3_143_SophiaAntipolis/Docs/C3-254009.zip" TargetMode="External"/><Relationship Id="rId38" Type="http://schemas.openxmlformats.org/officeDocument/2006/relationships/hyperlink" Target="https://www.3gpp.org/ftp/tsg_ct/WG3_interworking_ex-CN3/TSGC3_143_SophiaAntipolis/Docs/C3-254315.zip" TargetMode="External"/><Relationship Id="rId59" Type="http://schemas.openxmlformats.org/officeDocument/2006/relationships/hyperlink" Target="https://www.3gpp.org/ftp/tsg_ct/WG3_interworking_ex-CN3/TSGC3_143_SophiaAntipolis/Docs/C3-254357.zip" TargetMode="External"/><Relationship Id="rId103" Type="http://schemas.openxmlformats.org/officeDocument/2006/relationships/hyperlink" Target="https://www.3gpp.org/ftp/tsg_ct/WG3_interworking_ex-CN3/TSGC3_143_SophiaAntipolis/Docs/C3-254317.zip" TargetMode="External"/><Relationship Id="rId124" Type="http://schemas.openxmlformats.org/officeDocument/2006/relationships/hyperlink" Target="https://www.3gpp.org/ftp/tsg_ct/WG3_interworking_ex-CN3/TSGC3_143_SophiaAntipolis/Docs/C3-254327.zip" TargetMode="External"/><Relationship Id="rId310" Type="http://schemas.openxmlformats.org/officeDocument/2006/relationships/hyperlink" Target="https://www.3gpp.org/ftp/tsg_ct/WG3_interworking_ex-CN3/TSGC3_143_SophiaAntipolis/Docs/C3-254213.zip" TargetMode="External"/><Relationship Id="rId70" Type="http://schemas.openxmlformats.org/officeDocument/2006/relationships/hyperlink" Target="https://www.3gpp.org/ftp/tsg_ct/WG3_interworking_ex-CN3/TSGC3_143_SophiaAntipolis/Docs/C3-254166.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66" Type="http://schemas.openxmlformats.org/officeDocument/2006/relationships/hyperlink" Target="https://www.3gpp.org/ftp/tsg_ct/WG3_interworking_ex-CN3/TSGC3_143_SophiaAntipolis/Docs/C3-254226.zip" TargetMode="External"/><Relationship Id="rId187" Type="http://schemas.openxmlformats.org/officeDocument/2006/relationships/hyperlink" Target="https://www.3gpp.org/ftp/tsg_ct/WG3_interworking_ex-CN3/TSGC3_143_SophiaAntipolis/Docs/C3-254388.zip" TargetMode="External"/><Relationship Id="rId331" Type="http://schemas.openxmlformats.org/officeDocument/2006/relationships/hyperlink" Target="https://www.3gpp.org/ftp/tsg_ct/WG3_interworking_ex-CN3/TSGC3_143_SophiaAntipolis/Docs/C3-254286.zip" TargetMode="External"/><Relationship Id="rId352" Type="http://schemas.openxmlformats.org/officeDocument/2006/relationships/hyperlink" Target="https://www.3gpp.org/ftp/tsg_ct/WG3_interworking_ex-CN3/TSGC3_143_SophiaAntipolis/Docs/C3-254050.zip" TargetMode="External"/><Relationship Id="rId373" Type="http://schemas.openxmlformats.org/officeDocument/2006/relationships/hyperlink" Target="https://www.3gpp.org/ftp/tsg_ct/WG3_interworking_ex-CN3/TSGC3_143_SophiaAntipolis/Docs/C3-254206.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43_SophiaAntipolis/Docs/C3-254347.zip" TargetMode="External"/><Relationship Id="rId233" Type="http://schemas.openxmlformats.org/officeDocument/2006/relationships/hyperlink" Target="https://www.3gpp.org/ftp/tsg_ct/WG3_interworking_ex-CN3/TSGC3_143_SophiaAntipolis/Docs/C3-254240.zip" TargetMode="External"/><Relationship Id="rId254" Type="http://schemas.openxmlformats.org/officeDocument/2006/relationships/hyperlink" Target="https://www.3gpp.org/ftp/tsg_ct/WG3_interworking_ex-CN3/TSGC3_143_SophiaAntipolis/Docs/C3-254041.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75" Type="http://schemas.openxmlformats.org/officeDocument/2006/relationships/hyperlink" Target="https://www.3gpp.org/ftp/tsg_ct/WG3_interworking_ex-CN3/TSGC3_143_SophiaAntipolis/Docs/C3-254178.zip" TargetMode="External"/><Relationship Id="rId296" Type="http://schemas.openxmlformats.org/officeDocument/2006/relationships/hyperlink" Target="https://www.3gpp.org/ftp/tsg_ct/WG3_interworking_ex-CN3/TSGC3_143_SophiaAntipolis/Docs/C3-254104.zip" TargetMode="External"/><Relationship Id="rId300" Type="http://schemas.openxmlformats.org/officeDocument/2006/relationships/hyperlink" Target="https://www.3gpp.org/ftp/tsg_ct/WG3_interworking_ex-CN3/TSGC3_143_SophiaAntipolis/Docs/C3-254196.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4</TotalTime>
  <Pages>2</Pages>
  <Words>24723</Words>
  <Characters>143148</Characters>
  <Application>Microsoft Office Word</Application>
  <DocSecurity>0</DocSecurity>
  <Lines>13013</Lines>
  <Paragraphs>5595</Paragraphs>
  <ScaleCrop>false</ScaleCrop>
  <Company/>
  <LinksUpToDate>false</LinksUpToDate>
  <CharactersWithSpaces>162276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MCC</cp:lastModifiedBy>
  <cp:revision>4</cp:revision>
  <dcterms:created xsi:type="dcterms:W3CDTF">2025-10-14T10:34:00Z</dcterms:created>
  <dcterms:modified xsi:type="dcterms:W3CDTF">2025-10-14T11:40:00Z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