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3237248D"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Start of Day 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w:t>
            </w:r>
            <w:proofErr w:type="gramStart"/>
            <w:r w:rsidRPr="00E86D0A">
              <w:rPr>
                <w:rFonts w:eastAsiaTheme="minorEastAsia"/>
                <w:b/>
                <w:i/>
                <w:kern w:val="2"/>
                <w:szCs w:val="22"/>
                <w:lang w:val="en-GB"/>
                <w14:ligatures w14:val="standardContextual"/>
              </w:rPr>
              <w:t>In particular, Individual</w:t>
            </w:r>
            <w:proofErr w:type="gramEnd"/>
            <w:r w:rsidRPr="00E86D0A">
              <w:rPr>
                <w:rFonts w:eastAsiaTheme="minorEastAsia"/>
                <w:b/>
                <w:i/>
                <w:kern w:val="2"/>
                <w:szCs w:val="22"/>
                <w:lang w:val="en-GB"/>
                <w14:ligatures w14:val="standardContextual"/>
              </w:rPr>
              <w:t xml:space="preserve"> Members are encouraged to seek a consensus-based solution and only to sustain objections as a very last resort, and where </w:t>
            </w:r>
            <w:proofErr w:type="gramStart"/>
            <w:r w:rsidRPr="00E86D0A">
              <w:rPr>
                <w:rFonts w:eastAsiaTheme="minorEastAsia"/>
                <w:b/>
                <w:i/>
                <w:kern w:val="2"/>
                <w:szCs w:val="22"/>
                <w:lang w:val="en-GB"/>
                <w14:ligatures w14:val="standardContextual"/>
              </w:rPr>
              <w:t>absolutely necessary</w:t>
            </w:r>
            <w:proofErr w:type="gramEnd"/>
            <w:r w:rsidRPr="00E86D0A">
              <w:rPr>
                <w:rFonts w:eastAsiaTheme="minorEastAsia"/>
                <w:b/>
                <w:i/>
                <w:kern w:val="2"/>
                <w:szCs w:val="22"/>
                <w:lang w:val="en-GB"/>
                <w14:ligatures w14:val="standardContextual"/>
              </w:rPr>
              <w:t xml:space="preserve">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MS Mincho"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MS Mincho"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MS Mincho"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MS Mincho"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MS Mincho"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363 tdocs submitted</w:t>
            </w:r>
          </w:p>
        </w:tc>
      </w:tr>
      <w:tr w:rsidR="003249BB" w:rsidRPr="002F2600" w14:paraId="34B0821C" w14:textId="77777777" w:rsidTr="008D6454">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MS Mincho"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3249BB">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MS Mincho"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shd w:val="clear" w:color="auto" w:fill="00FFFF"/>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MS Mincho"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MS Mincho"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MS Mincho"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MS Mincho"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MS Mincho"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MS Mincho"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MS Mincho"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report    Report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E45BB8">
        <w:tc>
          <w:tcPr>
            <w:tcW w:w="975" w:type="dxa"/>
            <w:tcBorders>
              <w:left w:val="single" w:sz="12" w:space="0" w:color="auto"/>
              <w:right w:val="single" w:sz="12" w:space="0" w:color="auto"/>
            </w:tcBorders>
          </w:tcPr>
          <w:p w14:paraId="3A124E61" w14:textId="49D7F013" w:rsidR="00FF70D9" w:rsidRPr="008F37F9" w:rsidRDefault="00FF70D9" w:rsidP="00FF70D9">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MS Mincho" w:hAnsi="Times New Roman"/>
                  <w:sz w:val="24"/>
                  <w:szCs w:val="24"/>
                  <w:lang w:val="en-US" w:eastAsia="ja-JP"/>
                </w:rPr>
                <w:t>4018</w:t>
              </w:r>
            </w:hyperlink>
          </w:p>
        </w:tc>
        <w:tc>
          <w:tcPr>
            <w:tcW w:w="3251" w:type="dxa"/>
            <w:tcBorders>
              <w:left w:val="single" w:sz="12" w:space="0" w:color="auto"/>
              <w:bottom w:val="single" w:sz="4" w:space="0" w:color="auto"/>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w:t>
            </w:r>
            <w:proofErr w:type="gramStart"/>
            <w:r w:rsidRPr="00C97D5F">
              <w:rPr>
                <w:rFonts w:ascii="Arial" w:eastAsia="Times New Roman" w:hAnsi="Arial" w:cs="Arial"/>
                <w:sz w:val="20"/>
                <w:szCs w:val="20"/>
                <w:lang w:val="en-GB" w:eastAsia="en-GB"/>
              </w:rPr>
              <w:t>regardless</w:t>
            </w:r>
            <w:proofErr w:type="gramEnd"/>
            <w:r w:rsidRPr="00C97D5F">
              <w:rPr>
                <w:rFonts w:ascii="Arial" w:eastAsia="Times New Roman" w:hAnsi="Arial" w:cs="Arial"/>
                <w:sz w:val="20"/>
                <w:szCs w:val="20"/>
                <w:lang w:val="en-GB" w:eastAsia="en-GB"/>
              </w:rPr>
              <w:t xml:space="preserve">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FF70D9" w:rsidRPr="002F2600" w14:paraId="719C6AEC" w14:textId="77777777" w:rsidTr="00E45BB8">
        <w:tc>
          <w:tcPr>
            <w:tcW w:w="975" w:type="dxa"/>
            <w:tcBorders>
              <w:left w:val="single" w:sz="12" w:space="0" w:color="auto"/>
              <w:right w:val="single" w:sz="12" w:space="0" w:color="auto"/>
            </w:tcBorders>
          </w:tcPr>
          <w:p w14:paraId="3B159FBC"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479DC098"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MS Mincho"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FF70D9" w:rsidRPr="008F37F9" w:rsidRDefault="00FF70D9" w:rsidP="00FF70D9">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FF70D9" w:rsidRPr="00FD7EB0" w:rsidRDefault="00FF70D9" w:rsidP="00FF70D9">
            <w:pPr>
              <w:rPr>
                <w:rFonts w:ascii="Arial" w:eastAsiaTheme="minorHAnsi" w:hAnsi="Arial" w:cs="Arial"/>
                <w:sz w:val="20"/>
                <w:szCs w:val="20"/>
                <w:lang w:eastAsia="en-GB"/>
              </w:rPr>
            </w:pPr>
          </w:p>
          <w:p w14:paraId="5A8774F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6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199E9DFE"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FF70D9" w:rsidRPr="00FD7EB0" w:rsidRDefault="00FF70D9" w:rsidP="00FF70D9">
            <w:pPr>
              <w:rPr>
                <w:rFonts w:ascii="Arial" w:hAnsi="Arial" w:cs="Arial"/>
                <w:sz w:val="20"/>
                <w:szCs w:val="20"/>
                <w:lang w:eastAsia="en-GB"/>
              </w:rPr>
            </w:pPr>
          </w:p>
          <w:p w14:paraId="13ABF5F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FF70D9" w:rsidRPr="00FD7EB0" w:rsidRDefault="00FF70D9" w:rsidP="00FF70D9">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FF70D9" w:rsidRPr="00C56D54" w:rsidRDefault="00FF70D9" w:rsidP="00FF70D9">
            <w:pPr>
              <w:pStyle w:val="TAL"/>
              <w:rPr>
                <w:i/>
                <w:sz w:val="20"/>
              </w:rPr>
            </w:pPr>
          </w:p>
        </w:tc>
      </w:tr>
      <w:tr w:rsidR="00FF70D9" w:rsidRPr="002F2600" w14:paraId="485B7C21" w14:textId="77777777" w:rsidTr="00E45BB8">
        <w:tc>
          <w:tcPr>
            <w:tcW w:w="975" w:type="dxa"/>
            <w:tcBorders>
              <w:left w:val="single" w:sz="12" w:space="0" w:color="auto"/>
              <w:right w:val="single" w:sz="12" w:space="0" w:color="auto"/>
            </w:tcBorders>
          </w:tcPr>
          <w:p w14:paraId="1204C296"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BA9AE1C"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MS Mincho"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FF70D9" w:rsidRPr="008F37F9" w:rsidRDefault="00FF70D9" w:rsidP="00FF70D9">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FF70D9" w:rsidRPr="008F37F9" w:rsidRDefault="00FF70D9" w:rsidP="00FF70D9">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FF70D9" w:rsidRPr="00FD7EB0" w:rsidRDefault="00FF70D9" w:rsidP="00FF70D9">
            <w:pPr>
              <w:rPr>
                <w:rFonts w:ascii="Arial" w:hAnsi="Arial" w:cs="Arial"/>
                <w:sz w:val="20"/>
                <w:szCs w:val="20"/>
                <w:lang w:eastAsia="en-GB"/>
              </w:rPr>
            </w:pPr>
          </w:p>
          <w:p w14:paraId="0FC1423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2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0416A595" w14:textId="77777777" w:rsidR="00FF70D9" w:rsidRPr="00FD7EB0" w:rsidRDefault="00FF70D9" w:rsidP="00FF70D9">
            <w:pPr>
              <w:rPr>
                <w:rFonts w:ascii="Arial" w:hAnsi="Arial" w:cs="Arial"/>
                <w:sz w:val="20"/>
                <w:szCs w:val="20"/>
                <w:lang w:val="en-GB" w:eastAsia="en-GB"/>
              </w:rPr>
            </w:pPr>
          </w:p>
          <w:p w14:paraId="73DAF7E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FF70D9" w:rsidRPr="00FD7EB0" w:rsidRDefault="00FF70D9" w:rsidP="00FF70D9">
            <w:pPr>
              <w:rPr>
                <w:rFonts w:ascii="Arial" w:hAnsi="Arial" w:cs="Arial"/>
                <w:sz w:val="20"/>
                <w:szCs w:val="20"/>
                <w:lang w:val="en-GB" w:eastAsia="en-GB"/>
              </w:rPr>
            </w:pPr>
          </w:p>
          <w:p w14:paraId="187774A2"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proofErr w:type="gramStart"/>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w:t>
            </w:r>
            <w:proofErr w:type="gramEnd"/>
            <w:r w:rsidRPr="00FD7EB0">
              <w:rPr>
                <w:rFonts w:ascii="Arial" w:hAnsi="Arial" w:cs="Arial"/>
                <w:sz w:val="20"/>
                <w:szCs w:val="20"/>
                <w:lang w:val="en-GB" w:eastAsia="en-GB"/>
              </w:rPr>
              <w:t>/DNN?</w:t>
            </w:r>
          </w:p>
          <w:p w14:paraId="39C23CA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w:t>
            </w:r>
            <w:proofErr w:type="gramStart"/>
            <w:r w:rsidRPr="00FD7EB0">
              <w:rPr>
                <w:rFonts w:ascii="Arial" w:hAnsi="Arial" w:cs="Arial"/>
                <w:sz w:val="20"/>
                <w:szCs w:val="20"/>
                <w:lang w:val="en-GB" w:eastAsia="en-GB"/>
              </w:rPr>
              <w:t>still keep</w:t>
            </w:r>
            <w:proofErr w:type="gramEnd"/>
            <w:r w:rsidRPr="00FD7EB0">
              <w:rPr>
                <w:rFonts w:ascii="Arial" w:hAnsi="Arial" w:cs="Arial"/>
                <w:sz w:val="20"/>
                <w:szCs w:val="20"/>
                <w:lang w:val="en-GB" w:eastAsia="en-GB"/>
              </w:rPr>
              <w:t xml:space="preserve"> 1:1 mapping between the S-NSSAI/DNN and 5G VN group that one and only one 5G VN group is associated with this specific S-NSSAI/DNN)</w:t>
            </w:r>
          </w:p>
          <w:p w14:paraId="6B9E79CF" w14:textId="77777777" w:rsidR="00FF70D9" w:rsidRPr="00FD7EB0" w:rsidRDefault="00FF70D9" w:rsidP="00FF70D9">
            <w:pPr>
              <w:rPr>
                <w:rFonts w:ascii="Arial" w:hAnsi="Arial" w:cs="Arial"/>
                <w:sz w:val="20"/>
                <w:szCs w:val="20"/>
                <w:lang w:val="en-GB" w:eastAsia="en-GB"/>
              </w:rPr>
            </w:pPr>
          </w:p>
          <w:p w14:paraId="39B3E68C"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Nudm_pp service(such that these UEs start using the S-NSSAI/DNN associated with the 5G VN Group when they establish PDU sessions)?</w:t>
            </w:r>
          </w:p>
          <w:p w14:paraId="45A05583" w14:textId="77777777" w:rsidR="00FF70D9" w:rsidRPr="00FD7EB0" w:rsidRDefault="00FF70D9" w:rsidP="00FF70D9">
            <w:pPr>
              <w:rPr>
                <w:rFonts w:ascii="Arial" w:hAnsi="Arial" w:cs="Arial"/>
                <w:sz w:val="20"/>
                <w:szCs w:val="20"/>
                <w:lang w:val="en-GB" w:eastAsia="en-GB"/>
              </w:rPr>
            </w:pPr>
          </w:p>
          <w:p w14:paraId="32FD557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FF70D9" w:rsidRPr="00FD7EB0" w:rsidRDefault="00FF70D9" w:rsidP="00FF70D9">
            <w:pPr>
              <w:rPr>
                <w:rFonts w:ascii="Arial" w:hAnsi="Arial" w:cs="Arial"/>
                <w:sz w:val="20"/>
                <w:szCs w:val="20"/>
                <w:lang w:eastAsia="en-GB"/>
              </w:rPr>
            </w:pPr>
          </w:p>
          <w:p w14:paraId="787CDD68"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FF70D9" w:rsidRPr="00C56D54" w:rsidRDefault="00FF70D9" w:rsidP="00FF70D9">
            <w:pPr>
              <w:pStyle w:val="TAL"/>
              <w:rPr>
                <w:i/>
                <w:sz w:val="20"/>
              </w:rPr>
            </w:pPr>
            <w:r w:rsidRPr="00FD7EB0">
              <w:rPr>
                <w:b/>
                <w:bCs/>
                <w:i/>
                <w:iCs/>
                <w:sz w:val="20"/>
                <w:szCs w:val="20"/>
                <w:lang w:eastAsia="en-GB"/>
                <w14:ligatures w14:val="none"/>
              </w:rPr>
              <w:t>To be noted. Possible actions may come based on SA2 reply</w:t>
            </w:r>
          </w:p>
        </w:tc>
      </w:tr>
      <w:tr w:rsidR="00FF70D9" w:rsidRPr="002F2600" w14:paraId="314C5BD7" w14:textId="77777777" w:rsidTr="00EA54F1">
        <w:tc>
          <w:tcPr>
            <w:tcW w:w="975" w:type="dxa"/>
            <w:tcBorders>
              <w:left w:val="single" w:sz="12" w:space="0" w:color="auto"/>
              <w:right w:val="single" w:sz="12" w:space="0" w:color="auto"/>
            </w:tcBorders>
          </w:tcPr>
          <w:p w14:paraId="2C749B38"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10737AC1"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MS Mincho"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FF70D9" w:rsidRPr="008F37F9" w:rsidRDefault="00FF70D9" w:rsidP="00FF70D9">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5DAEC942" w14:textId="77777777" w:rsidR="00FF70D9" w:rsidRPr="00FD7EB0" w:rsidRDefault="00FF70D9" w:rsidP="00FF70D9">
            <w:pPr>
              <w:rPr>
                <w:rFonts w:ascii="Arial" w:hAnsi="Arial" w:cs="Arial"/>
                <w:sz w:val="20"/>
                <w:szCs w:val="20"/>
                <w:lang w:eastAsia="en-GB"/>
              </w:rPr>
            </w:pPr>
          </w:p>
          <w:p w14:paraId="156BE06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SA3, CT4 </w:t>
            </w:r>
          </w:p>
          <w:p w14:paraId="668D0A83" w14:textId="77777777" w:rsidR="00FF70D9" w:rsidRPr="00FD7EB0" w:rsidRDefault="00FF70D9" w:rsidP="00FF70D9">
            <w:pPr>
              <w:rPr>
                <w:rFonts w:ascii="Arial" w:hAnsi="Arial" w:cs="Arial"/>
                <w:sz w:val="20"/>
                <w:szCs w:val="20"/>
                <w:lang w:eastAsia="en-GB"/>
              </w:rPr>
            </w:pPr>
          </w:p>
          <w:p w14:paraId="4BD932C8"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FF70D9" w:rsidRPr="00FD7EB0" w:rsidRDefault="00FF70D9" w:rsidP="00FF70D9">
            <w:pPr>
              <w:rPr>
                <w:rFonts w:ascii="Arial" w:hAnsi="Arial" w:cs="Arial"/>
                <w:sz w:val="20"/>
                <w:szCs w:val="20"/>
                <w:lang w:eastAsia="en-GB"/>
              </w:rPr>
            </w:pPr>
          </w:p>
          <w:p w14:paraId="0608088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FF70D9" w:rsidRDefault="00FF70D9" w:rsidP="00FF70D9">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sidR="00766AD0">
              <w:rPr>
                <w:b/>
                <w:bCs/>
                <w:i/>
                <w:iCs/>
                <w:sz w:val="20"/>
                <w:szCs w:val="20"/>
                <w:lang w:eastAsia="en-GB"/>
                <w14:ligatures w14:val="none"/>
              </w:rPr>
              <w:t xml:space="preserve"> Discuss the related contribution in C3-254272 under</w:t>
            </w:r>
            <w:r w:rsidR="006A6B28">
              <w:rPr>
                <w:b/>
                <w:bCs/>
                <w:i/>
                <w:iCs/>
                <w:sz w:val="20"/>
                <w:szCs w:val="20"/>
                <w:lang w:eastAsia="en-GB"/>
                <w14:ligatures w14:val="none"/>
              </w:rPr>
              <w:t xml:space="preserve"> 19.26.</w:t>
            </w:r>
          </w:p>
          <w:p w14:paraId="1F6E4C12" w14:textId="77777777" w:rsidR="00E45BB8" w:rsidRDefault="00723D64" w:rsidP="00FF70D9">
            <w:pPr>
              <w:pStyle w:val="TAL"/>
              <w:rPr>
                <w:sz w:val="20"/>
              </w:rPr>
            </w:pPr>
            <w:r>
              <w:rPr>
                <w:sz w:val="20"/>
              </w:rPr>
              <w:t>Ericsson: SA3 reply is needed.</w:t>
            </w:r>
          </w:p>
          <w:p w14:paraId="46B1E288" w14:textId="76980F60" w:rsidR="00B10ABA" w:rsidRPr="00723D64" w:rsidRDefault="00B10ABA" w:rsidP="00FF70D9">
            <w:pPr>
              <w:pStyle w:val="TAL"/>
              <w:rPr>
                <w:sz w:val="20"/>
              </w:rPr>
            </w:pPr>
            <w:r>
              <w:rPr>
                <w:sz w:val="20"/>
              </w:rPr>
              <w:t>Huawei: The CR can be discussed.</w:t>
            </w:r>
          </w:p>
        </w:tc>
      </w:tr>
      <w:tr w:rsidR="00FF70D9" w:rsidRPr="002F2600" w14:paraId="2454F5D6" w14:textId="77777777" w:rsidTr="00E04B89">
        <w:tc>
          <w:tcPr>
            <w:tcW w:w="975" w:type="dxa"/>
            <w:tcBorders>
              <w:left w:val="single" w:sz="12" w:space="0" w:color="auto"/>
              <w:right w:val="single" w:sz="12" w:space="0" w:color="auto"/>
            </w:tcBorders>
          </w:tcPr>
          <w:p w14:paraId="3EC42023"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0511BC4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MS Mincho"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FF70D9" w:rsidRPr="008F37F9" w:rsidRDefault="00FF70D9" w:rsidP="00FF70D9">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F95782E" w14:textId="77777777" w:rsidR="00FF70D9" w:rsidRPr="00FD7EB0" w:rsidRDefault="00FF70D9" w:rsidP="00FF70D9">
            <w:pPr>
              <w:rPr>
                <w:rFonts w:ascii="Arial" w:hAnsi="Arial" w:cs="Arial"/>
                <w:sz w:val="20"/>
                <w:szCs w:val="20"/>
                <w:lang w:eastAsia="en-GB"/>
              </w:rPr>
            </w:pPr>
          </w:p>
          <w:p w14:paraId="7430341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CT4 </w:t>
            </w:r>
          </w:p>
          <w:p w14:paraId="784AEC62" w14:textId="77777777" w:rsidR="00FF70D9" w:rsidRPr="00FD7EB0" w:rsidRDefault="00FF70D9" w:rsidP="00FF70D9">
            <w:pPr>
              <w:rPr>
                <w:rFonts w:ascii="Arial" w:hAnsi="Arial" w:cs="Arial"/>
                <w:b/>
                <w:bCs/>
                <w:sz w:val="20"/>
                <w:szCs w:val="20"/>
                <w:lang w:val="en-GB" w:eastAsia="en-GB"/>
              </w:rPr>
            </w:pPr>
          </w:p>
          <w:p w14:paraId="6D5B5506"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SA2 confirms that Signalling Storm analytics be subscribed by the SCP, the NRF, and/or the UDM via the DCCF, and thus agreed to add NRF, SCP, UDM as service consumers of the Ndccf_DataManagement and Nmfaf_3caDataManagemen services.</w:t>
            </w:r>
          </w:p>
          <w:p w14:paraId="63D9B6E5"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SA2 did not yet conclude whether the DCCF can be used to collect data using the Nlmf_DataExposure service</w:t>
            </w:r>
          </w:p>
          <w:p w14:paraId="324A68CD"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FF70D9" w:rsidRPr="00FD7EB0" w:rsidRDefault="00FF70D9" w:rsidP="00FF70D9">
            <w:pPr>
              <w:rPr>
                <w:rFonts w:ascii="Arial" w:hAnsi="Arial" w:cs="Arial"/>
                <w:sz w:val="20"/>
                <w:szCs w:val="20"/>
                <w:lang w:val="en-GB" w:eastAsia="en-GB"/>
              </w:rPr>
            </w:pPr>
          </w:p>
          <w:p w14:paraId="73AA2DCB" w14:textId="3AB616B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5G QoS </w:t>
            </w:r>
            <w:proofErr w:type="gramStart"/>
            <w:r w:rsidRPr="00FD7EB0">
              <w:rPr>
                <w:rFonts w:ascii="Arial" w:hAnsi="Arial" w:cs="Arial"/>
                <w:sz w:val="20"/>
                <w:szCs w:val="20"/>
                <w:lang w:eastAsia="en-GB"/>
              </w:rPr>
              <w:t>characteristics;</w:t>
            </w:r>
            <w:proofErr w:type="gramEnd"/>
          </w:p>
          <w:p w14:paraId="0D83A59D" w14:textId="0C115541"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Guaranteed Flow Bit Rate (GFBR) - UL and </w:t>
            </w:r>
            <w:proofErr w:type="gramStart"/>
            <w:r w:rsidRPr="00FD7EB0">
              <w:rPr>
                <w:rFonts w:ascii="Arial" w:hAnsi="Arial" w:cs="Arial"/>
                <w:sz w:val="20"/>
                <w:szCs w:val="20"/>
                <w:lang w:eastAsia="en-GB"/>
              </w:rPr>
              <w:t>DL;</w:t>
            </w:r>
            <w:proofErr w:type="gramEnd"/>
          </w:p>
          <w:p w14:paraId="411006E2" w14:textId="2122DB0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Maximum Flow Bit Rate (MFBR) - UL and DL; and</w:t>
            </w:r>
            <w:r w:rsidR="009220E0">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FF70D9" w:rsidRPr="00FD7EB0" w:rsidRDefault="00FF70D9" w:rsidP="00FF70D9">
            <w:pPr>
              <w:rPr>
                <w:rFonts w:ascii="Arial" w:hAnsi="Arial" w:cs="Arial"/>
                <w:sz w:val="20"/>
                <w:szCs w:val="20"/>
                <w:lang w:eastAsia="en-GB"/>
              </w:rPr>
            </w:pPr>
          </w:p>
          <w:p w14:paraId="53A8921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sidR="00053338">
              <w:rPr>
                <w:rFonts w:ascii="Arial" w:hAnsi="Arial" w:cs="Arial"/>
                <w:b/>
                <w:bCs/>
                <w:i/>
                <w:iCs/>
                <w:sz w:val="20"/>
                <w:szCs w:val="20"/>
                <w:lang w:eastAsia="en-GB"/>
              </w:rPr>
              <w:t>19.39.</w:t>
            </w:r>
          </w:p>
          <w:p w14:paraId="34C929CA" w14:textId="77777777" w:rsidR="00FF70D9" w:rsidRPr="00C56D54" w:rsidRDefault="00FF70D9" w:rsidP="00FF70D9">
            <w:pPr>
              <w:pStyle w:val="TAL"/>
              <w:rPr>
                <w:i/>
                <w:sz w:val="20"/>
              </w:rPr>
            </w:pPr>
          </w:p>
        </w:tc>
      </w:tr>
      <w:tr w:rsidR="00FF70D9" w:rsidRPr="002F2600" w14:paraId="6C1840E9" w14:textId="77777777" w:rsidTr="00E04B89">
        <w:tc>
          <w:tcPr>
            <w:tcW w:w="975" w:type="dxa"/>
            <w:tcBorders>
              <w:left w:val="single" w:sz="12" w:space="0" w:color="auto"/>
              <w:right w:val="single" w:sz="12" w:space="0" w:color="auto"/>
            </w:tcBorders>
          </w:tcPr>
          <w:p w14:paraId="451AFC2A"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748B78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MS Mincho"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FF70D9" w:rsidRPr="008F37F9" w:rsidRDefault="00FF70D9" w:rsidP="00FF70D9">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FF70D9" w:rsidRPr="008F37F9" w:rsidRDefault="00E04B89" w:rsidP="00FF70D9">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FF70D9" w:rsidRPr="00FD7EB0" w:rsidRDefault="00FF70D9" w:rsidP="00FF70D9">
            <w:pPr>
              <w:rPr>
                <w:rFonts w:ascii="Arial" w:hAnsi="Arial" w:cs="Arial"/>
                <w:sz w:val="20"/>
                <w:szCs w:val="20"/>
                <w:lang w:eastAsia="en-GB"/>
              </w:rPr>
            </w:pPr>
          </w:p>
          <w:p w14:paraId="3BDD9D6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FF70D9" w:rsidRPr="00FD7EB0" w:rsidRDefault="00FF70D9" w:rsidP="00FF70D9">
            <w:pPr>
              <w:rPr>
                <w:rFonts w:ascii="Arial" w:hAnsi="Arial" w:cs="Arial"/>
                <w:b/>
                <w:bCs/>
                <w:sz w:val="20"/>
                <w:szCs w:val="20"/>
                <w:lang w:eastAsia="en-GB"/>
              </w:rPr>
            </w:pPr>
          </w:p>
          <w:p w14:paraId="4E99A57A" w14:textId="57D39214" w:rsidR="00FF70D9" w:rsidRPr="00FD7EB0" w:rsidRDefault="00FF70D9" w:rsidP="00FF70D9">
            <w:pPr>
              <w:rPr>
                <w:rFonts w:ascii="Arial" w:hAnsi="Arial" w:cs="Arial"/>
                <w:sz w:val="20"/>
                <w:szCs w:val="20"/>
                <w:lang w:eastAsia="en-GB"/>
              </w:rPr>
            </w:pPr>
            <w:proofErr w:type="gramStart"/>
            <w:r w:rsidRPr="00FD7EB0">
              <w:rPr>
                <w:rFonts w:ascii="Arial" w:hAnsi="Arial" w:cs="Arial"/>
                <w:b/>
                <w:bCs/>
                <w:sz w:val="20"/>
                <w:szCs w:val="20"/>
                <w:lang w:eastAsia="en-GB"/>
              </w:rPr>
              <w:t>Question</w:t>
            </w:r>
            <w:r w:rsidRPr="00FD7EB0">
              <w:rPr>
                <w:rFonts w:ascii="Arial" w:hAnsi="Arial" w:cs="Arial"/>
                <w:sz w:val="20"/>
                <w:szCs w:val="20"/>
                <w:lang w:eastAsia="en-GB"/>
              </w:rPr>
              <w:t>:“</w:t>
            </w:r>
            <w:proofErr w:type="gramEnd"/>
            <w:r w:rsidRPr="00FD7EB0">
              <w:rPr>
                <w:rFonts w:ascii="Arial" w:hAnsi="Arial" w:cs="Arial"/>
                <w:i/>
                <w:iCs/>
                <w:sz w:val="20"/>
                <w:szCs w:val="20"/>
                <w:lang w:eastAsia="en-GB"/>
              </w:rPr>
              <w:t>What is the meaning for the ‘Accuracy of collision direction’ and ’Accuracy of TTC’ IEs and suggested unit for the ’Accuracy of collision direction’ IE?”</w:t>
            </w:r>
          </w:p>
          <w:p w14:paraId="776E151B" w14:textId="70DE3E1C" w:rsidR="00FF70D9" w:rsidRPr="00FD7EB0" w:rsidRDefault="00FF70D9" w:rsidP="00FF70D9">
            <w:pPr>
              <w:rPr>
                <w:rFonts w:ascii="Arial" w:hAnsi="Arial" w:cs="Arial"/>
                <w:sz w:val="20"/>
                <w:szCs w:val="20"/>
                <w:lang w:eastAsia="en-GB"/>
              </w:rPr>
            </w:pPr>
            <w:proofErr w:type="gramStart"/>
            <w:r w:rsidRPr="00FD7EB0">
              <w:rPr>
                <w:rFonts w:ascii="Arial" w:hAnsi="Arial" w:cs="Arial"/>
                <w:b/>
                <w:bCs/>
                <w:sz w:val="20"/>
                <w:szCs w:val="20"/>
                <w:lang w:eastAsia="en-GB"/>
              </w:rPr>
              <w:t>Response</w:t>
            </w:r>
            <w:r w:rsidRPr="00FD7EB0">
              <w:rPr>
                <w:rFonts w:ascii="Arial" w:hAnsi="Arial" w:cs="Arial"/>
                <w:sz w:val="20"/>
                <w:szCs w:val="20"/>
                <w:lang w:eastAsia="en-GB"/>
              </w:rPr>
              <w:t>:Clause</w:t>
            </w:r>
            <w:proofErr w:type="gramEnd"/>
            <w:r w:rsidRPr="00FD7EB0">
              <w:rPr>
                <w:rFonts w:ascii="Arial" w:hAnsi="Arial" w:cs="Arial"/>
                <w:sz w:val="20"/>
                <w:szCs w:val="20"/>
                <w:lang w:eastAsia="en-GB"/>
              </w:rPr>
              <w:t xml:space="preserv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FF70D9" w:rsidRPr="00FD7EB0" w:rsidRDefault="00FF70D9" w:rsidP="00FF70D9">
            <w:pPr>
              <w:rPr>
                <w:rFonts w:ascii="Arial" w:hAnsi="Arial" w:cs="Arial"/>
                <w:sz w:val="20"/>
                <w:szCs w:val="20"/>
                <w:lang w:eastAsia="en-GB"/>
              </w:rPr>
            </w:pPr>
          </w:p>
          <w:p w14:paraId="36D6C8AC"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FF70D9" w:rsidRPr="00C56D54" w:rsidRDefault="00FF70D9" w:rsidP="00FF70D9">
            <w:pPr>
              <w:pStyle w:val="TAL"/>
              <w:rPr>
                <w:i/>
                <w:sz w:val="20"/>
              </w:rPr>
            </w:pPr>
          </w:p>
        </w:tc>
      </w:tr>
      <w:tr w:rsidR="00FF70D9" w:rsidRPr="002F2600" w14:paraId="32C89495" w14:textId="77777777" w:rsidTr="00EA54F1">
        <w:tc>
          <w:tcPr>
            <w:tcW w:w="975" w:type="dxa"/>
            <w:tcBorders>
              <w:left w:val="single" w:sz="12" w:space="0" w:color="auto"/>
              <w:right w:val="single" w:sz="12" w:space="0" w:color="auto"/>
            </w:tcBorders>
          </w:tcPr>
          <w:p w14:paraId="21F52560"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4A78C85"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MS Mincho"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FF70D9" w:rsidRPr="008F37F9" w:rsidRDefault="00FF70D9" w:rsidP="00FF70D9">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D969988" w14:textId="77777777" w:rsidR="00FF70D9" w:rsidRPr="00FD7EB0" w:rsidRDefault="00FF70D9" w:rsidP="00FF70D9">
            <w:pPr>
              <w:rPr>
                <w:rFonts w:ascii="Arial" w:hAnsi="Arial" w:cs="Arial"/>
                <w:sz w:val="20"/>
                <w:szCs w:val="20"/>
                <w:lang w:eastAsia="en-GB"/>
              </w:rPr>
            </w:pPr>
          </w:p>
          <w:p w14:paraId="658CBB4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FF70D9" w:rsidRPr="00FD7EB0" w:rsidRDefault="00FF70D9" w:rsidP="00FF70D9">
            <w:pPr>
              <w:rPr>
                <w:rFonts w:ascii="Arial" w:hAnsi="Arial" w:cs="Arial"/>
                <w:b/>
                <w:bCs/>
                <w:sz w:val="20"/>
                <w:szCs w:val="20"/>
                <w:lang w:eastAsia="en-GB"/>
              </w:rPr>
            </w:pPr>
          </w:p>
          <w:p w14:paraId="041FBFF5"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As described in step 3a of clause 4.15.6.9.3 in TS 23.502, the AF requested network slice replacement by using Nnef_AMInfluence service is only applicable for a single UE.</w:t>
            </w:r>
          </w:p>
          <w:p w14:paraId="239FD587" w14:textId="77777777" w:rsidR="00FF70D9" w:rsidRPr="00FD7EB0" w:rsidRDefault="00FF70D9" w:rsidP="00FF70D9">
            <w:pPr>
              <w:rPr>
                <w:rFonts w:ascii="Arial" w:hAnsi="Arial" w:cs="Arial"/>
                <w:sz w:val="20"/>
                <w:szCs w:val="20"/>
                <w:lang w:eastAsia="en-GB"/>
              </w:rPr>
            </w:pPr>
          </w:p>
          <w:p w14:paraId="45CF634D"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Yes. SA2 discussed and </w:t>
            </w:r>
            <w:proofErr w:type="gramStart"/>
            <w:r w:rsidRPr="00FD7EB0">
              <w:rPr>
                <w:rFonts w:ascii="Arial" w:hAnsi="Arial" w:cs="Arial"/>
                <w:sz w:val="20"/>
                <w:szCs w:val="20"/>
                <w:lang w:eastAsia="en-GB"/>
              </w:rPr>
              <w:t>agreed</w:t>
            </w:r>
            <w:proofErr w:type="gramEnd"/>
            <w:r w:rsidRPr="00FD7EB0">
              <w:rPr>
                <w:rFonts w:ascii="Arial" w:hAnsi="Arial" w:cs="Arial"/>
                <w:sz w:val="20"/>
                <w:szCs w:val="20"/>
                <w:lang w:eastAsia="en-GB"/>
              </w:rPr>
              <w:t xml:space="preserve"> attached CR.</w:t>
            </w:r>
          </w:p>
          <w:p w14:paraId="56AB66BA" w14:textId="77777777" w:rsidR="00FF70D9" w:rsidRPr="00FD7EB0" w:rsidRDefault="00FF70D9" w:rsidP="00FF70D9">
            <w:pPr>
              <w:rPr>
                <w:rFonts w:ascii="Arial" w:hAnsi="Arial" w:cs="Arial"/>
                <w:sz w:val="20"/>
                <w:szCs w:val="20"/>
                <w:lang w:eastAsia="en-GB"/>
              </w:rPr>
            </w:pPr>
          </w:p>
          <w:p w14:paraId="0890D6B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sidR="00C86077">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sidR="006467CB">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FF70D9" w:rsidRDefault="00E55D39" w:rsidP="00E04B89">
            <w:pPr>
              <w:pStyle w:val="C1Normal"/>
              <w:rPr>
                <w:lang w:eastAsia="en-GB"/>
              </w:rPr>
            </w:pPr>
            <w:r>
              <w:rPr>
                <w:lang w:eastAsia="en-GB"/>
              </w:rPr>
              <w:t xml:space="preserve">ZTE: CT3 is aligned, </w:t>
            </w:r>
            <w:r w:rsidR="00D32658">
              <w:rPr>
                <w:lang w:eastAsia="en-GB"/>
              </w:rPr>
              <w:t>further updates may come in SA2.</w:t>
            </w:r>
          </w:p>
          <w:p w14:paraId="0D253030" w14:textId="3C811EEA" w:rsidR="00550F04" w:rsidRDefault="006A330C" w:rsidP="00E04B89">
            <w:pPr>
              <w:pStyle w:val="C1Normal"/>
              <w:rPr>
                <w:lang w:eastAsia="en-GB"/>
              </w:rPr>
            </w:pPr>
            <w:r>
              <w:rPr>
                <w:lang w:eastAsia="en-GB"/>
              </w:rPr>
              <w:t>Huawei: LS can be noted.</w:t>
            </w:r>
          </w:p>
          <w:p w14:paraId="4EC0E78A" w14:textId="46A5E1FE" w:rsidR="006A330C" w:rsidRPr="00FD7EB0" w:rsidRDefault="006A330C" w:rsidP="00E04B89">
            <w:pPr>
              <w:pStyle w:val="C1Normal"/>
              <w:rPr>
                <w:lang w:eastAsia="en-GB"/>
              </w:rPr>
            </w:pPr>
            <w:r>
              <w:rPr>
                <w:lang w:eastAsia="en-GB"/>
              </w:rPr>
              <w:t>Ericsson: Keep the LS open.</w:t>
            </w:r>
          </w:p>
          <w:p w14:paraId="209943BE" w14:textId="77777777" w:rsidR="00FF70D9" w:rsidRPr="00C56D54" w:rsidRDefault="00FF70D9" w:rsidP="00FF70D9">
            <w:pPr>
              <w:pStyle w:val="TAL"/>
              <w:rPr>
                <w:i/>
                <w:sz w:val="20"/>
              </w:rPr>
            </w:pPr>
          </w:p>
        </w:tc>
      </w:tr>
      <w:tr w:rsidR="00FF70D9" w:rsidRPr="002F2600" w14:paraId="3F9A4B57" w14:textId="77777777" w:rsidTr="006753D7">
        <w:tc>
          <w:tcPr>
            <w:tcW w:w="975" w:type="dxa"/>
            <w:tcBorders>
              <w:left w:val="single" w:sz="12" w:space="0" w:color="auto"/>
              <w:right w:val="single" w:sz="12" w:space="0" w:color="auto"/>
            </w:tcBorders>
          </w:tcPr>
          <w:p w14:paraId="4C8C328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97B003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MS Mincho"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FF70D9" w:rsidRPr="008F37F9" w:rsidRDefault="00FF70D9" w:rsidP="00FF70D9">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FF70D9" w:rsidRPr="008F37F9" w:rsidRDefault="00FF70D9" w:rsidP="00FF70D9">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5261205" w14:textId="77777777" w:rsidR="00FF70D9" w:rsidRPr="00FD7EB0" w:rsidRDefault="00FF70D9" w:rsidP="00FF70D9">
            <w:pPr>
              <w:rPr>
                <w:rFonts w:ascii="Arial" w:hAnsi="Arial" w:cs="Arial"/>
                <w:sz w:val="20"/>
                <w:szCs w:val="20"/>
                <w:lang w:eastAsia="en-GB"/>
              </w:rPr>
            </w:pPr>
          </w:p>
          <w:p w14:paraId="208DF9B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FF70D9" w:rsidRPr="00FD7EB0" w:rsidRDefault="00FF70D9" w:rsidP="00FF70D9">
            <w:pPr>
              <w:ind w:left="360"/>
              <w:rPr>
                <w:rFonts w:ascii="Arial" w:hAnsi="Arial" w:cs="Arial"/>
                <w:sz w:val="20"/>
                <w:szCs w:val="20"/>
                <w:lang w:eastAsia="en-GB"/>
              </w:rPr>
            </w:pPr>
          </w:p>
          <w:p w14:paraId="7E11F101"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 xml:space="preserve">Q-2: What are the information elements of the notification provided by CCF to AMF for </w:t>
            </w:r>
            <w:proofErr w:type="gramStart"/>
            <w:r w:rsidRPr="00FD7EB0">
              <w:rPr>
                <w:rFonts w:ascii="Arial" w:eastAsia="Times New Roman" w:hAnsi="Arial" w:cs="Arial"/>
                <w:sz w:val="20"/>
                <w:szCs w:val="20"/>
                <w:lang w:eastAsia="en-GB"/>
              </w:rPr>
              <w:t>the“</w:t>
            </w:r>
            <w:proofErr w:type="gramEnd"/>
            <w:r w:rsidRPr="00FD7EB0">
              <w:rPr>
                <w:rFonts w:ascii="Arial" w:eastAsia="Times New Roman" w:hAnsi="Arial" w:cs="Arial"/>
                <w:sz w:val="20"/>
                <w:szCs w:val="20"/>
                <w:lang w:eastAsia="en-GB"/>
              </w:rPr>
              <w:t>CAPIF-1/1e interaction events”?</w:t>
            </w:r>
          </w:p>
          <w:p w14:paraId="6B155418"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FF70D9" w:rsidRPr="00FD7EB0" w:rsidRDefault="00FF70D9" w:rsidP="00FF70D9">
            <w:pPr>
              <w:rPr>
                <w:rFonts w:ascii="Arial" w:hAnsi="Arial" w:cs="Arial"/>
                <w:sz w:val="20"/>
                <w:szCs w:val="20"/>
                <w:lang w:eastAsia="en-GB"/>
              </w:rPr>
            </w:pPr>
          </w:p>
          <w:p w14:paraId="6425EB84"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FF70D9" w:rsidRDefault="00E05FA3" w:rsidP="00F41CD3">
            <w:pPr>
              <w:pStyle w:val="C1Normal"/>
            </w:pPr>
            <w:r>
              <w:t>Huawei: Keep the LS open.</w:t>
            </w:r>
          </w:p>
          <w:p w14:paraId="4C823B23" w14:textId="77777777" w:rsidR="000A0675" w:rsidRDefault="000A0675" w:rsidP="00F41CD3">
            <w:pPr>
              <w:pStyle w:val="C1Normal"/>
            </w:pPr>
            <w:r>
              <w:t xml:space="preserve">Nokia: </w:t>
            </w:r>
            <w:r w:rsidR="00DF43C0">
              <w:t>A</w:t>
            </w:r>
            <w:r w:rsidR="00F320E8">
              <w:t xml:space="preserve">ligned already. </w:t>
            </w:r>
          </w:p>
          <w:p w14:paraId="484CA672" w14:textId="5E785693" w:rsidR="00F320E8" w:rsidRPr="00C56D54" w:rsidRDefault="00F320E8" w:rsidP="00F41CD3">
            <w:pPr>
              <w:pStyle w:val="C1Normal"/>
            </w:pPr>
            <w:r>
              <w:t>Discuss the related CRs offline.</w:t>
            </w:r>
          </w:p>
        </w:tc>
      </w:tr>
      <w:tr w:rsidR="00FF70D9" w:rsidRPr="002F2600" w14:paraId="51E5EE30" w14:textId="77777777" w:rsidTr="006753D7">
        <w:tc>
          <w:tcPr>
            <w:tcW w:w="975" w:type="dxa"/>
            <w:tcBorders>
              <w:left w:val="single" w:sz="12" w:space="0" w:color="auto"/>
              <w:right w:val="single" w:sz="12" w:space="0" w:color="auto"/>
            </w:tcBorders>
          </w:tcPr>
          <w:p w14:paraId="2F66286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7D28685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MS Mincho"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FF70D9" w:rsidRPr="008F37F9" w:rsidRDefault="00FF70D9" w:rsidP="00FF70D9">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FF70D9" w:rsidRPr="008F37F9" w:rsidRDefault="00FF70D9" w:rsidP="00FF70D9">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FF70D9" w:rsidRPr="008F37F9" w:rsidRDefault="006753D7" w:rsidP="00FF70D9">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FF70D9" w:rsidRPr="00FD7EB0" w:rsidRDefault="00FF70D9" w:rsidP="00FF70D9">
            <w:pPr>
              <w:rPr>
                <w:rFonts w:ascii="Arial" w:hAnsi="Arial" w:cs="Arial"/>
                <w:sz w:val="20"/>
                <w:szCs w:val="20"/>
                <w:lang w:eastAsia="en-GB"/>
              </w:rPr>
            </w:pPr>
          </w:p>
          <w:p w14:paraId="4BBADDD1" w14:textId="77777777" w:rsidR="00FF70D9" w:rsidRPr="00FD7EB0" w:rsidRDefault="00FF70D9" w:rsidP="00FF70D9">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FF70D9" w:rsidRPr="00FD7EB0" w:rsidRDefault="00FF70D9" w:rsidP="00FF70D9">
            <w:pPr>
              <w:rPr>
                <w:rFonts w:ascii="Arial" w:hAnsi="Arial" w:cs="Arial"/>
                <w:sz w:val="20"/>
                <w:szCs w:val="20"/>
                <w:lang w:eastAsia="en-GB"/>
              </w:rPr>
            </w:pPr>
          </w:p>
          <w:p w14:paraId="5752CB0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It is important that this study </w:t>
            </w:r>
            <w:proofErr w:type="gramStart"/>
            <w:r w:rsidRPr="00FD7EB0">
              <w:rPr>
                <w:rFonts w:ascii="Arial" w:hAnsi="Arial" w:cs="Arial"/>
                <w:sz w:val="20"/>
                <w:szCs w:val="20"/>
                <w:lang w:eastAsia="en-GB"/>
              </w:rPr>
              <w:t>takes into account</w:t>
            </w:r>
            <w:proofErr w:type="gramEnd"/>
            <w:r w:rsidRPr="00FD7EB0">
              <w:rPr>
                <w:rFonts w:ascii="Arial" w:hAnsi="Arial" w:cs="Arial"/>
                <w:sz w:val="20"/>
                <w:szCs w:val="20"/>
                <w:lang w:eastAsia="en-GB"/>
              </w:rPr>
              <w:t xml:space="preserve"> the needs and ways of working of all groups in 3GPP, and therefore companies are encouraged to bring the collective experience of their delegates across 3GPP to engage with the study.</w:t>
            </w:r>
          </w:p>
          <w:p w14:paraId="00C7DB5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w:t>
            </w:r>
            <w:proofErr w:type="gramStart"/>
            <w:r w:rsidRPr="00FD7EB0">
              <w:rPr>
                <w:rFonts w:ascii="Arial" w:hAnsi="Arial" w:cs="Arial"/>
                <w:sz w:val="20"/>
                <w:szCs w:val="20"/>
                <w:lang w:eastAsia="en-GB"/>
              </w:rPr>
              <w:t>information below</w:t>
            </w:r>
            <w:proofErr w:type="gramEnd"/>
            <w:r w:rsidRPr="00FD7EB0">
              <w:rPr>
                <w:rFonts w:ascii="Arial" w:hAnsi="Arial" w:cs="Arial"/>
                <w:sz w:val="20"/>
                <w:szCs w:val="20"/>
                <w:lang w:eastAsia="en-GB"/>
              </w:rPr>
              <w:t>:</w:t>
            </w:r>
          </w:p>
          <w:p w14:paraId="15F2F4CE"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FF70D9" w:rsidRPr="00FD7EB0" w:rsidRDefault="00FF70D9" w:rsidP="00FF70D9">
            <w:pPr>
              <w:rPr>
                <w:rFonts w:ascii="Arial" w:hAnsi="Arial" w:cs="Arial"/>
                <w:sz w:val="20"/>
                <w:szCs w:val="20"/>
                <w:lang w:eastAsia="en-GB"/>
              </w:rPr>
            </w:pPr>
          </w:p>
          <w:p w14:paraId="16BD95D9"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FF70D9" w:rsidRPr="00C56D54" w:rsidRDefault="00FF70D9" w:rsidP="00FF70D9">
            <w:pPr>
              <w:pStyle w:val="TAL"/>
              <w:rPr>
                <w:i/>
                <w:sz w:val="20"/>
              </w:rPr>
            </w:pPr>
          </w:p>
        </w:tc>
      </w:tr>
      <w:tr w:rsidR="00672B61" w:rsidRPr="002F2600" w14:paraId="65680D16" w14:textId="77777777" w:rsidTr="00EA54F1">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672B61" w:rsidRPr="005038CE" w:rsidRDefault="00DC577B" w:rsidP="00672B61">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MS Mincho"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672B61" w:rsidRPr="008F37F9" w:rsidRDefault="003249BB" w:rsidP="00672B61">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672B61" w:rsidRPr="008F37F9" w:rsidRDefault="003249BB" w:rsidP="00672B61">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38C1A478" w14:textId="77777777" w:rsidR="00672B61" w:rsidRDefault="00405AAD" w:rsidP="00405AAD">
            <w:pPr>
              <w:pStyle w:val="C1Normal"/>
            </w:pPr>
            <w:r>
              <w:t>Ericsson: If we agree with the CR, it should start from R15.</w:t>
            </w:r>
          </w:p>
          <w:p w14:paraId="2AD69ECC" w14:textId="77777777" w:rsidR="00405AAD" w:rsidRDefault="00405AAD" w:rsidP="00405AAD">
            <w:pPr>
              <w:pStyle w:val="C1Normal"/>
            </w:pPr>
            <w:r>
              <w:t>Huawei: Ok with sending an LS but no CR should be agreed.</w:t>
            </w:r>
          </w:p>
          <w:p w14:paraId="2E6B4CA4" w14:textId="4266C403" w:rsidR="00405AAD" w:rsidRPr="00C56D54" w:rsidRDefault="000B671C" w:rsidP="00405AAD">
            <w:pPr>
              <w:pStyle w:val="C1Normal"/>
            </w:pPr>
            <w:r>
              <w:t xml:space="preserve">Nokia: </w:t>
            </w:r>
            <w:r w:rsidR="00A765E9">
              <w:t>Open to have it from R15.</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 xml:space="preserve">Please </w:t>
            </w:r>
            <w:proofErr w:type="gramStart"/>
            <w:r w:rsidRPr="00D05B8A">
              <w:rPr>
                <w:rFonts w:ascii="Arial" w:hAnsi="Arial" w:cs="Arial"/>
                <w:sz w:val="20"/>
                <w:szCs w:val="20"/>
              </w:rPr>
              <w:t>do</w:t>
            </w:r>
            <w:proofErr w:type="gramEnd"/>
            <w:r w:rsidRPr="00D05B8A">
              <w:rPr>
                <w:rFonts w:ascii="Arial" w:hAnsi="Arial" w:cs="Arial"/>
                <w:sz w:val="20"/>
                <w:szCs w:val="20"/>
              </w:rPr>
              <w:t xml:space="preserve">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w:t>
            </w:r>
            <w:r w:rsidR="00A97F05">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 xml:space="preserve">change http to https in the url field, if not </w:t>
            </w:r>
            <w:r w:rsidR="006D13CE">
              <w:rPr>
                <w:rFonts w:ascii="Arial" w:hAnsi="Arial" w:cs="Arial"/>
                <w:sz w:val="20"/>
                <w:szCs w:val="20"/>
              </w:rPr>
              <w:t xml:space="preserve">done </w:t>
            </w:r>
            <w:r w:rsidR="00672B61" w:rsidRPr="00932A02">
              <w:rPr>
                <w:rFonts w:ascii="Arial" w:hAnsi="Arial" w:cs="Arial"/>
                <w:sz w:val="20"/>
                <w:szCs w:val="20"/>
              </w:rPr>
              <w:t>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070FB7" w14:paraId="635FD255" w14:textId="77777777" w:rsidTr="00AE49F7">
        <w:trPr>
          <w:trHeight w:val="305"/>
        </w:trPr>
        <w:tc>
          <w:tcPr>
            <w:tcW w:w="975" w:type="dxa"/>
            <w:tcBorders>
              <w:left w:val="single" w:sz="12" w:space="0" w:color="auto"/>
              <w:right w:val="single" w:sz="12" w:space="0" w:color="auto"/>
            </w:tcBorders>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tcPr>
          <w:p w14:paraId="509E48E8" w14:textId="77777777" w:rsidR="00672B61" w:rsidRPr="00147CA0" w:rsidRDefault="00672B61" w:rsidP="00672B61">
            <w:pPr>
              <w:pStyle w:val="TAL"/>
              <w:rPr>
                <w:sz w:val="20"/>
                <w:lang w:val="es-ES"/>
              </w:rPr>
            </w:pPr>
          </w:p>
        </w:tc>
      </w:tr>
      <w:tr w:rsidR="00672B61"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Pr="00147CA0" w:rsidRDefault="00672B61" w:rsidP="00672B61">
            <w:pPr>
              <w:pStyle w:val="TAL"/>
              <w:rPr>
                <w:color w:val="0000FF"/>
                <w:sz w:val="20"/>
                <w:lang w:val="es-ES"/>
              </w:rPr>
            </w:pPr>
            <w:r w:rsidRPr="00147CA0">
              <w:rPr>
                <w:color w:val="0000FF"/>
                <w:sz w:val="20"/>
                <w:lang w:val="es-ES"/>
              </w:rPr>
              <w:t>[IMSProtoc16]</w:t>
            </w:r>
          </w:p>
          <w:p w14:paraId="407B8695" w14:textId="77777777" w:rsidR="00672B61" w:rsidRPr="00147CA0" w:rsidRDefault="00672B61" w:rsidP="00672B61">
            <w:pPr>
              <w:pStyle w:val="TAL"/>
              <w:rPr>
                <w:color w:val="0000FF"/>
                <w:sz w:val="20"/>
                <w:lang w:val="es-ES"/>
              </w:rPr>
            </w:pPr>
            <w:r w:rsidRPr="00147CA0">
              <w:rPr>
                <w:color w:val="0000FF"/>
                <w:sz w:val="20"/>
                <w:lang w:val="es-ES"/>
              </w:rPr>
              <w:t>[E2E_DELAY]</w:t>
            </w:r>
          </w:p>
          <w:p w14:paraId="5DE6EC13" w14:textId="77777777" w:rsidR="00672B61" w:rsidRPr="00147CA0" w:rsidRDefault="00672B61" w:rsidP="00672B61">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672B61" w:rsidRPr="00147CA0" w:rsidRDefault="00672B61" w:rsidP="00672B61">
            <w:pPr>
              <w:pStyle w:val="TAL"/>
              <w:rPr>
                <w:color w:val="0000FF"/>
                <w:sz w:val="20"/>
                <w:lang w:val="es-ES"/>
              </w:rPr>
            </w:pPr>
            <w:r w:rsidRPr="00147CA0">
              <w:rPr>
                <w:color w:val="0000FF"/>
                <w:sz w:val="20"/>
                <w:lang w:val="es-ES"/>
              </w:rPr>
              <w:t>[eIMS5G_SBA]</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eNA</w:t>
            </w:r>
            <w:r w:rsidRPr="00147CA0">
              <w:rPr>
                <w:rFonts w:eastAsia="SimSun"/>
                <w:color w:val="0000FF"/>
                <w:sz w:val="20"/>
                <w:lang w:val="es-ES" w:eastAsia="zh-CN"/>
              </w:rPr>
              <w:t>]</w:t>
            </w:r>
          </w:p>
          <w:p w14:paraId="012FE017"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672B61" w:rsidRPr="00147CA0" w:rsidRDefault="00672B61" w:rsidP="00672B61">
            <w:pPr>
              <w:pStyle w:val="TAL"/>
              <w:rPr>
                <w:color w:val="0000FF"/>
                <w:sz w:val="20"/>
                <w:lang w:val="es-ES"/>
              </w:rPr>
            </w:pPr>
            <w:r w:rsidRPr="00147CA0">
              <w:rPr>
                <w:color w:val="0000FF"/>
                <w:sz w:val="20"/>
                <w:lang w:val="es-ES"/>
              </w:rPr>
              <w:t>[ATSSS]</w:t>
            </w:r>
          </w:p>
          <w:p w14:paraId="3EF7719A" w14:textId="77777777" w:rsidR="00672B61" w:rsidRPr="00147CA0" w:rsidRDefault="00672B61" w:rsidP="00672B61">
            <w:pPr>
              <w:pStyle w:val="TAL"/>
              <w:rPr>
                <w:color w:val="0000FF"/>
                <w:sz w:val="20"/>
                <w:lang w:val="es-ES"/>
              </w:rPr>
            </w:pPr>
            <w:r w:rsidRPr="00147CA0">
              <w:rPr>
                <w:color w:val="0000FF"/>
                <w:sz w:val="20"/>
                <w:lang w:val="es-ES"/>
              </w:rPr>
              <w:t>[Vertical_LAN]</w:t>
            </w:r>
          </w:p>
          <w:p w14:paraId="35CDED8F" w14:textId="77777777" w:rsidR="00672B61" w:rsidRPr="00147CA0" w:rsidRDefault="00672B61" w:rsidP="00672B61">
            <w:pPr>
              <w:pStyle w:val="TAL"/>
              <w:rPr>
                <w:color w:val="0000FF"/>
                <w:sz w:val="20"/>
                <w:lang w:val="es-ES"/>
              </w:rPr>
            </w:pPr>
            <w:r w:rsidRPr="00147CA0">
              <w:rPr>
                <w:color w:val="0000FF"/>
                <w:sz w:val="20"/>
                <w:lang w:val="es-ES"/>
              </w:rPr>
              <w:t>[ETSUN]</w:t>
            </w:r>
          </w:p>
          <w:p w14:paraId="381F698E" w14:textId="77777777" w:rsidR="00672B61" w:rsidRPr="00147CA0" w:rsidRDefault="00672B61" w:rsidP="00672B61">
            <w:pPr>
              <w:pStyle w:val="TAL"/>
              <w:rPr>
                <w:color w:val="0000FF"/>
                <w:sz w:val="20"/>
                <w:lang w:val="es-ES"/>
              </w:rPr>
            </w:pPr>
            <w:r w:rsidRPr="00147CA0">
              <w:rPr>
                <w:color w:val="0000FF"/>
                <w:sz w:val="20"/>
                <w:lang w:val="es-ES"/>
              </w:rPr>
              <w:t>[PARLOS]</w:t>
            </w:r>
          </w:p>
          <w:p w14:paraId="282147ED" w14:textId="77777777" w:rsidR="00672B61" w:rsidRPr="00147CA0" w:rsidRDefault="00672B61" w:rsidP="00672B61">
            <w:pPr>
              <w:pStyle w:val="TAL"/>
              <w:rPr>
                <w:color w:val="0000FF"/>
                <w:sz w:val="20"/>
                <w:lang w:val="es-ES"/>
              </w:rPr>
            </w:pPr>
            <w:r w:rsidRPr="00147CA0">
              <w:rPr>
                <w:color w:val="0000FF"/>
                <w:sz w:val="20"/>
                <w:lang w:val="es-ES"/>
              </w:rPr>
              <w:t>[eNS]</w:t>
            </w:r>
          </w:p>
          <w:p w14:paraId="1FD112AF" w14:textId="77777777" w:rsidR="00672B61" w:rsidRPr="00147CA0" w:rsidRDefault="00672B61" w:rsidP="00672B61">
            <w:pPr>
              <w:pStyle w:val="TAL"/>
              <w:rPr>
                <w:color w:val="0000FF"/>
                <w:sz w:val="20"/>
                <w:lang w:val="es-ES"/>
              </w:rPr>
            </w:pPr>
            <w:r w:rsidRPr="00147CA0">
              <w:rPr>
                <w:color w:val="0000FF"/>
                <w:sz w:val="20"/>
                <w:lang w:val="es-ES"/>
              </w:rPr>
              <w:t>[5G_eLCS]</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315CC6" w:rsidRDefault="00315CC6" w:rsidP="00315CC6">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F06A59" w:rsidRPr="00810E27" w:rsidRDefault="00F06A59" w:rsidP="00F06A59">
            <w:pPr>
              <w:pStyle w:val="TAL"/>
              <w:rPr>
                <w:sz w:val="20"/>
              </w:rPr>
            </w:pPr>
            <w:r w:rsidRPr="004A74DB">
              <w:rPr>
                <w:sz w:val="20"/>
              </w:rPr>
              <w:lastRenderedPageBreak/>
              <w:t>17.28</w:t>
            </w:r>
          </w:p>
        </w:tc>
        <w:tc>
          <w:tcPr>
            <w:tcW w:w="2635" w:type="dxa"/>
            <w:tcBorders>
              <w:left w:val="single" w:sz="12" w:space="0" w:color="auto"/>
              <w:right w:val="single" w:sz="12" w:space="0" w:color="auto"/>
            </w:tcBorders>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05854AB" w14:textId="39BD3504" w:rsidR="00F06A59" w:rsidRDefault="00F06A59" w:rsidP="00F06A59">
            <w:pPr>
              <w:pStyle w:val="TAL"/>
            </w:pPr>
          </w:p>
        </w:tc>
      </w:tr>
      <w:tr w:rsidR="00F06A59"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82C4F" w14:textId="2AA7B26C" w:rsidR="00F06A59" w:rsidRDefault="00F06A59" w:rsidP="00F06A59">
            <w:pPr>
              <w:pStyle w:val="TAL"/>
            </w:pPr>
          </w:p>
        </w:tc>
      </w:tr>
      <w:tr w:rsidR="00F06A59"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21E30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9F8FABB" w14:textId="7E749626" w:rsidR="00F06A59" w:rsidRDefault="00F06A59"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F06A59" w:rsidRPr="000314BF" w:rsidRDefault="00F06A59" w:rsidP="00F06A59">
            <w:pPr>
              <w:pStyle w:val="TAL"/>
              <w:rPr>
                <w:sz w:val="20"/>
              </w:rPr>
            </w:pPr>
            <w:r w:rsidRPr="004A74DB">
              <w:rPr>
                <w:sz w:val="20"/>
              </w:rPr>
              <w:lastRenderedPageBreak/>
              <w:t>17.44</w:t>
            </w:r>
          </w:p>
        </w:tc>
        <w:tc>
          <w:tcPr>
            <w:tcW w:w="2635" w:type="dxa"/>
            <w:tcBorders>
              <w:left w:val="single" w:sz="12" w:space="0" w:color="auto"/>
              <w:right w:val="single" w:sz="12" w:space="0" w:color="auto"/>
            </w:tcBorders>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431A70">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431A70">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99"/>
          </w:tcPr>
          <w:p w14:paraId="1971A408" w14:textId="3C9B9A67" w:rsidR="00C02F4E" w:rsidRPr="00EC002F" w:rsidRDefault="00DC577B" w:rsidP="00C02F4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99"/>
          </w:tcPr>
          <w:p w14:paraId="37AE84CC" w14:textId="50D39DDC" w:rsidR="00C02F4E" w:rsidRPr="00750E57" w:rsidRDefault="003249BB" w:rsidP="00C02F4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D29614C" w14:textId="615BE45A" w:rsidR="00C02F4E" w:rsidRPr="00750E57" w:rsidRDefault="003249BB" w:rsidP="00C02F4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3A90027" w:rsidR="00C02F4E" w:rsidRPr="00750E57" w:rsidRDefault="00431A70" w:rsidP="00C02F4E">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7F9664A3" w14:textId="77777777" w:rsidR="00C02F4E" w:rsidRDefault="003249BB" w:rsidP="00C02F4E">
            <w:pPr>
              <w:pStyle w:val="TAL"/>
              <w:rPr>
                <w:rFonts w:eastAsia="SimSun"/>
                <w:sz w:val="20"/>
                <w:lang w:eastAsia="zh-CN"/>
              </w:rPr>
            </w:pPr>
            <w:r>
              <w:rPr>
                <w:rFonts w:eastAsia="SimSun"/>
                <w:sz w:val="20"/>
                <w:lang w:eastAsia="zh-CN"/>
              </w:rPr>
              <w:t>Revision of C3-253360</w:t>
            </w:r>
          </w:p>
          <w:p w14:paraId="36BB6596" w14:textId="67F54A01" w:rsidR="00BB0A1D" w:rsidRDefault="00BB0A1D" w:rsidP="00C02F4E">
            <w:pPr>
              <w:pStyle w:val="TAL"/>
              <w:rPr>
                <w:rFonts w:eastAsia="SimSun"/>
                <w:sz w:val="20"/>
                <w:lang w:eastAsia="zh-CN"/>
              </w:rPr>
            </w:pPr>
            <w:r>
              <w:rPr>
                <w:rFonts w:eastAsia="SimSun"/>
                <w:sz w:val="20"/>
                <w:lang w:eastAsia="zh-CN"/>
              </w:rPr>
              <w:t>Ericsson/Nokia: Accept a clarification in the second change.</w:t>
            </w:r>
          </w:p>
          <w:p w14:paraId="7D67BBB2" w14:textId="19F11D40" w:rsidR="00BB0A1D" w:rsidRPr="00245061" w:rsidRDefault="001008DE" w:rsidP="00C02F4E">
            <w:pPr>
              <w:pStyle w:val="TAL"/>
              <w:rPr>
                <w:rFonts w:eastAsia="SimSun"/>
                <w:sz w:val="20"/>
                <w:lang w:eastAsia="zh-CN"/>
              </w:rPr>
            </w:pPr>
            <w:r>
              <w:rPr>
                <w:rFonts w:eastAsia="SimSun"/>
                <w:sz w:val="20"/>
                <w:lang w:eastAsia="zh-CN"/>
              </w:rPr>
              <w:t>Nokia: Value false was not specified. Ok to clarify that.</w:t>
            </w:r>
          </w:p>
        </w:tc>
      </w:tr>
      <w:tr w:rsidR="003249BB" w:rsidRPr="002F2600" w14:paraId="1344F230" w14:textId="77777777" w:rsidTr="00431A70">
        <w:tc>
          <w:tcPr>
            <w:tcW w:w="975" w:type="dxa"/>
            <w:tcBorders>
              <w:left w:val="single" w:sz="12" w:space="0" w:color="auto"/>
              <w:right w:val="single" w:sz="12" w:space="0" w:color="auto"/>
            </w:tcBorders>
            <w:shd w:val="clear" w:color="auto" w:fill="FFFFFF"/>
          </w:tcPr>
          <w:p w14:paraId="13632ABF" w14:textId="77777777" w:rsidR="003249BB" w:rsidRPr="0067002C" w:rsidRDefault="003249BB" w:rsidP="00F06A59">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3249BB" w:rsidRPr="0067002C"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B07A25" w14:textId="30AB6CD6" w:rsidR="003249BB" w:rsidRPr="00EC002F" w:rsidRDefault="00DC577B" w:rsidP="00F06A59">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99"/>
          </w:tcPr>
          <w:p w14:paraId="4A4AD57A" w14:textId="7C1BEC85" w:rsidR="003249BB" w:rsidRPr="00750E57" w:rsidRDefault="003249BB"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99"/>
          </w:tcPr>
          <w:p w14:paraId="33EC82B6" w14:textId="564DA65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3577BCDF" w:rsidR="003249BB" w:rsidRPr="00750E57" w:rsidRDefault="00431A70"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FFFFFF"/>
          </w:tcPr>
          <w:p w14:paraId="4A4D51B9" w14:textId="7BF2894D" w:rsidR="003249BB" w:rsidRPr="00186312" w:rsidRDefault="003249BB" w:rsidP="00F06A59">
            <w:pPr>
              <w:pStyle w:val="TAL"/>
              <w:rPr>
                <w:sz w:val="20"/>
              </w:rPr>
            </w:pPr>
            <w:r>
              <w:rPr>
                <w:sz w:val="20"/>
              </w:rPr>
              <w:t>Revision of C3-253361</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lastRenderedPageBreak/>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right w:val="single" w:sz="12" w:space="0" w:color="auto"/>
            </w:tcBorders>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47CA0" w:rsidRDefault="00F06A59" w:rsidP="00F06A59">
            <w:pPr>
              <w:pStyle w:val="TAL"/>
              <w:rPr>
                <w:sz w:val="20"/>
                <w:lang w:val="es-ES"/>
              </w:rPr>
            </w:pPr>
            <w:r w:rsidRPr="00147CA0">
              <w:rPr>
                <w:sz w:val="20"/>
                <w:lang w:val="es-ES"/>
              </w:rPr>
              <w:t xml:space="preserve">GBA_U Based APIs </w:t>
            </w:r>
            <w:r w:rsidRPr="00147CA0">
              <w:rPr>
                <w:color w:val="0000FF"/>
                <w:sz w:val="20"/>
                <w:lang w:val="es-ES"/>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Pr="00147CA0" w:rsidRDefault="00F06A59" w:rsidP="00F06A59">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nil"/>
              <w:right w:val="single" w:sz="12" w:space="0" w:color="auto"/>
            </w:tcBorders>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E3D872E" w:rsidR="00F06A59" w:rsidRDefault="00DC577B" w:rsidP="00F06A59">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F06A59" w:rsidRDefault="003249BB" w:rsidP="00F06A59">
            <w:pPr>
              <w:pStyle w:val="TAL"/>
              <w:rPr>
                <w:sz w:val="20"/>
              </w:rPr>
            </w:pPr>
            <w:r>
              <w:rPr>
                <w:sz w:val="20"/>
              </w:rPr>
              <w:t>CR 1118 29.520 Rel-18 Correction to MovBehav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F06A59"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3249BB"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3249BB" w:rsidRPr="0067002C" w:rsidRDefault="003249BB"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3249BB" w:rsidRPr="0067002C" w:rsidRDefault="003249BB"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63F24F6D" w:rsidR="003249BB" w:rsidRDefault="00DC577B" w:rsidP="00F06A59">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3249BB" w:rsidRDefault="003249BB" w:rsidP="00F06A59">
            <w:pPr>
              <w:pStyle w:val="TAL"/>
              <w:rPr>
                <w:sz w:val="20"/>
              </w:rPr>
            </w:pPr>
            <w:r>
              <w:rPr>
                <w:sz w:val="20"/>
              </w:rPr>
              <w:t>CR 1119 29.520 Rel-19 Correction to MovBehav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3249BB"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3249BB" w:rsidRPr="00750E57" w:rsidRDefault="003249BB"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3249BB" w:rsidRDefault="003249BB" w:rsidP="00F06A59">
            <w:pPr>
              <w:rPr>
                <w:rFonts w:ascii="Arial" w:hAnsi="Arial" w:cs="Arial"/>
                <w:sz w:val="18"/>
              </w:rPr>
            </w:pPr>
          </w:p>
        </w:tc>
      </w:tr>
      <w:tr w:rsidR="00F06A59"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lastRenderedPageBreak/>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left w:val="single" w:sz="12" w:space="0" w:color="auto"/>
              <w:bottom w:val="nil"/>
              <w:right w:val="single" w:sz="12" w:space="0" w:color="auto"/>
            </w:tcBorders>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AE49F7">
        <w:tc>
          <w:tcPr>
            <w:tcW w:w="975" w:type="dxa"/>
            <w:tcBorders>
              <w:left w:val="single" w:sz="12" w:space="0" w:color="auto"/>
              <w:right w:val="single" w:sz="12" w:space="0" w:color="auto"/>
            </w:tcBorders>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109E330" w14:textId="77777777" w:rsidR="00F06A59" w:rsidRPr="002216BC" w:rsidRDefault="00F06A59" w:rsidP="00F06A59">
            <w:pPr>
              <w:pStyle w:val="TAL"/>
              <w:rPr>
                <w:b/>
                <w:bCs/>
                <w:sz w:val="20"/>
              </w:rPr>
            </w:pPr>
          </w:p>
        </w:tc>
      </w:tr>
      <w:tr w:rsidR="00F06A59" w:rsidRPr="002F2600" w14:paraId="38387A7A" w14:textId="77777777" w:rsidTr="0007383D">
        <w:tc>
          <w:tcPr>
            <w:tcW w:w="975" w:type="dxa"/>
            <w:tcBorders>
              <w:left w:val="single" w:sz="12" w:space="0" w:color="auto"/>
              <w:right w:val="single" w:sz="12" w:space="0" w:color="auto"/>
            </w:tcBorders>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2ED6496" w14:textId="77777777" w:rsidR="00F06A59" w:rsidRPr="002216BC" w:rsidRDefault="00F06A59" w:rsidP="00F06A59">
            <w:pPr>
              <w:pStyle w:val="TAL"/>
              <w:rPr>
                <w:b/>
                <w:bCs/>
                <w:sz w:val="20"/>
              </w:rPr>
            </w:pPr>
          </w:p>
        </w:tc>
      </w:tr>
      <w:tr w:rsidR="00646FD1" w:rsidRPr="002F2600" w14:paraId="2A2EDD7C" w14:textId="77777777" w:rsidTr="0007383D">
        <w:tc>
          <w:tcPr>
            <w:tcW w:w="975" w:type="dxa"/>
            <w:tcBorders>
              <w:left w:val="single" w:sz="12" w:space="0" w:color="auto"/>
              <w:bottom w:val="nil"/>
              <w:right w:val="single" w:sz="12" w:space="0" w:color="auto"/>
            </w:tcBorders>
          </w:tcPr>
          <w:p w14:paraId="69BF65B2" w14:textId="556D784E" w:rsidR="00646FD1" w:rsidRPr="00C765A7" w:rsidRDefault="00646FD1" w:rsidP="00646FD1">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646FD1" w:rsidRPr="00C765A7" w:rsidRDefault="00646FD1" w:rsidP="00646FD1">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646FD1" w:rsidRPr="00EC002F" w:rsidRDefault="00DC577B" w:rsidP="00646FD1">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646FD1" w:rsidRPr="00750E57" w:rsidRDefault="00646FD1" w:rsidP="00646FD1">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646FD1" w:rsidRPr="00750E57" w:rsidRDefault="00646FD1" w:rsidP="00646FD1">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646FD1" w:rsidRPr="00750E57" w:rsidRDefault="0007383D" w:rsidP="00646FD1">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646FD1" w:rsidRDefault="00646FD1" w:rsidP="00646FD1">
            <w:pPr>
              <w:pStyle w:val="TAL"/>
              <w:rPr>
                <w:sz w:val="20"/>
              </w:rPr>
            </w:pPr>
            <w:r w:rsidRPr="00AC4B28">
              <w:rPr>
                <w:sz w:val="20"/>
              </w:rPr>
              <w:t>WI: IMS_RES-CT</w:t>
            </w:r>
          </w:p>
          <w:p w14:paraId="13A73CBC" w14:textId="77777777" w:rsidR="00646FD1" w:rsidRDefault="00170325" w:rsidP="00170325">
            <w:pPr>
              <w:pStyle w:val="C1Normal"/>
            </w:pPr>
            <w:r>
              <w:t xml:space="preserve">Huawei: is it ok to have December as completion date? </w:t>
            </w:r>
          </w:p>
          <w:p w14:paraId="39221CEE" w14:textId="77777777" w:rsidR="00170325" w:rsidRDefault="00170325" w:rsidP="00170325">
            <w:pPr>
              <w:pStyle w:val="C1Normal"/>
            </w:pPr>
            <w:r>
              <w:t>MCC will check.</w:t>
            </w:r>
          </w:p>
          <w:p w14:paraId="2CBB632A" w14:textId="7F6ED8DF" w:rsidR="000E60D5" w:rsidRDefault="000E60D5" w:rsidP="00170325">
            <w:pPr>
              <w:pStyle w:val="C1Normal"/>
            </w:pPr>
            <w:r>
              <w:t>Ericsson: Need to wait stage 2 discussions in CT4.</w:t>
            </w:r>
          </w:p>
          <w:p w14:paraId="383162C1" w14:textId="307582D8" w:rsidR="00B92290" w:rsidRDefault="00941F15" w:rsidP="00170325">
            <w:pPr>
              <w:pStyle w:val="C1Normal"/>
            </w:pPr>
            <w:r>
              <w:t>Nokia: keep it open, align with stage 2.</w:t>
            </w:r>
          </w:p>
          <w:p w14:paraId="488ED284" w14:textId="4CC0A888" w:rsidR="007E24A8" w:rsidRPr="002216BC" w:rsidRDefault="007E24A8" w:rsidP="00170325">
            <w:pPr>
              <w:pStyle w:val="C1Normal"/>
            </w:pPr>
            <w:r>
              <w:t>Keep it open based on CT4 discussions.</w:t>
            </w:r>
          </w:p>
        </w:tc>
      </w:tr>
      <w:tr w:rsidR="0007383D" w:rsidRPr="002F2600" w14:paraId="6E22A171" w14:textId="77777777" w:rsidTr="00FC4F52">
        <w:tc>
          <w:tcPr>
            <w:tcW w:w="975" w:type="dxa"/>
            <w:tcBorders>
              <w:top w:val="nil"/>
              <w:left w:val="single" w:sz="12" w:space="0" w:color="auto"/>
              <w:right w:val="single" w:sz="12" w:space="0" w:color="auto"/>
            </w:tcBorders>
          </w:tcPr>
          <w:p w14:paraId="3CB35A15" w14:textId="77777777" w:rsidR="0007383D" w:rsidRPr="00D81B37" w:rsidRDefault="0007383D" w:rsidP="0007383D">
            <w:pPr>
              <w:pStyle w:val="TAL"/>
              <w:rPr>
                <w:sz w:val="20"/>
              </w:rPr>
            </w:pPr>
          </w:p>
        </w:tc>
        <w:tc>
          <w:tcPr>
            <w:tcW w:w="2635" w:type="dxa"/>
            <w:tcBorders>
              <w:top w:val="nil"/>
              <w:left w:val="single" w:sz="12" w:space="0" w:color="auto"/>
              <w:right w:val="single" w:sz="12" w:space="0" w:color="auto"/>
            </w:tcBorders>
          </w:tcPr>
          <w:p w14:paraId="4793B3A4" w14:textId="77777777" w:rsidR="0007383D" w:rsidRPr="00D81B37" w:rsidRDefault="0007383D" w:rsidP="0007383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07383D" w:rsidRDefault="00DC577B" w:rsidP="0007383D">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07383D" w:rsidRDefault="0007383D" w:rsidP="0007383D">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07383D" w:rsidRDefault="0007383D" w:rsidP="0007383D">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07383D" w:rsidRDefault="0007383D" w:rsidP="0007383D">
            <w:pPr>
              <w:pStyle w:val="TAL"/>
              <w:rPr>
                <w:sz w:val="20"/>
              </w:rPr>
            </w:pPr>
          </w:p>
        </w:tc>
        <w:tc>
          <w:tcPr>
            <w:tcW w:w="4619" w:type="dxa"/>
            <w:tcBorders>
              <w:top w:val="nil"/>
              <w:left w:val="single" w:sz="12" w:space="0" w:color="auto"/>
              <w:right w:val="single" w:sz="12" w:space="0" w:color="auto"/>
            </w:tcBorders>
          </w:tcPr>
          <w:p w14:paraId="6290F562" w14:textId="77777777" w:rsidR="0007383D" w:rsidRPr="00AC4B28" w:rsidRDefault="0007383D" w:rsidP="0007383D">
            <w:pPr>
              <w:pStyle w:val="TAL"/>
              <w:rPr>
                <w:sz w:val="20"/>
              </w:rPr>
            </w:pPr>
          </w:p>
        </w:tc>
      </w:tr>
      <w:tr w:rsidR="00646FD1" w:rsidRPr="002F2600" w14:paraId="4ED813CD" w14:textId="77777777" w:rsidTr="00FC4F52">
        <w:tc>
          <w:tcPr>
            <w:tcW w:w="975" w:type="dxa"/>
            <w:tcBorders>
              <w:left w:val="single" w:sz="12" w:space="0" w:color="auto"/>
              <w:bottom w:val="nil"/>
              <w:right w:val="single" w:sz="12" w:space="0" w:color="auto"/>
            </w:tcBorders>
          </w:tcPr>
          <w:p w14:paraId="67B9FCB0"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651FCB2B"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0FC22BA8" w14:textId="1177A11F" w:rsidR="00646FD1" w:rsidRPr="00EC002F" w:rsidRDefault="00DC577B" w:rsidP="00646FD1">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646FD1" w:rsidRPr="00750E57" w:rsidRDefault="00646FD1" w:rsidP="00646FD1">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left w:val="single" w:sz="12" w:space="0" w:color="auto"/>
              <w:bottom w:val="nil"/>
              <w:right w:val="single" w:sz="12" w:space="0" w:color="auto"/>
            </w:tcBorders>
          </w:tcPr>
          <w:p w14:paraId="66CB1F16" w14:textId="25AE9113" w:rsidR="00646FD1" w:rsidRPr="00750E57" w:rsidRDefault="00646FD1" w:rsidP="00646FD1">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646FD1" w:rsidRPr="00750E57" w:rsidRDefault="00FC4F52" w:rsidP="00646FD1">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646FD1" w:rsidRPr="000E3C39" w:rsidRDefault="00646FD1" w:rsidP="00646FD1">
            <w:pPr>
              <w:pStyle w:val="TAL"/>
              <w:rPr>
                <w:sz w:val="20"/>
              </w:rPr>
            </w:pPr>
            <w:r w:rsidRPr="000E3C39">
              <w:rPr>
                <w:sz w:val="20"/>
              </w:rPr>
              <w:t>WI: NG_RTC_Ph2</w:t>
            </w:r>
          </w:p>
          <w:p w14:paraId="44AA8856" w14:textId="77777777" w:rsidR="00646FD1" w:rsidRDefault="00646FD1" w:rsidP="00646FD1">
            <w:pPr>
              <w:pStyle w:val="TAL"/>
              <w:rPr>
                <w:sz w:val="20"/>
              </w:rPr>
            </w:pPr>
            <w:r w:rsidRPr="000E3C39">
              <w:rPr>
                <w:sz w:val="20"/>
              </w:rPr>
              <w:t>Revision of CP-242250</w:t>
            </w:r>
          </w:p>
          <w:p w14:paraId="6381718B" w14:textId="77777777" w:rsidR="00FC4F52" w:rsidRDefault="00FC4F52" w:rsidP="00646FD1">
            <w:pPr>
              <w:pStyle w:val="TAL"/>
              <w:rPr>
                <w:sz w:val="20"/>
              </w:rPr>
            </w:pPr>
            <w:r>
              <w:rPr>
                <w:sz w:val="20"/>
              </w:rPr>
              <w:t xml:space="preserve">Open to see if December is fine for completion. </w:t>
            </w:r>
          </w:p>
          <w:p w14:paraId="22090380" w14:textId="73870912" w:rsidR="00FC4F52" w:rsidRPr="002216BC" w:rsidRDefault="00FC4F52" w:rsidP="00646FD1">
            <w:pPr>
              <w:pStyle w:val="TAL"/>
              <w:rPr>
                <w:b/>
                <w:bCs/>
                <w:sz w:val="20"/>
              </w:rPr>
            </w:pPr>
            <w:r>
              <w:rPr>
                <w:sz w:val="20"/>
              </w:rPr>
              <w:t>Ok with the CT3 change. Pending on the discussion of the related CR.</w:t>
            </w:r>
          </w:p>
        </w:tc>
      </w:tr>
      <w:tr w:rsidR="00FC4F52" w:rsidRPr="002F2600" w14:paraId="59F9342C" w14:textId="77777777" w:rsidTr="00E76AC2">
        <w:tc>
          <w:tcPr>
            <w:tcW w:w="975" w:type="dxa"/>
            <w:tcBorders>
              <w:top w:val="nil"/>
              <w:left w:val="single" w:sz="12" w:space="0" w:color="auto"/>
              <w:right w:val="single" w:sz="12" w:space="0" w:color="auto"/>
            </w:tcBorders>
          </w:tcPr>
          <w:p w14:paraId="626D6F21" w14:textId="77777777" w:rsidR="00FC4F52" w:rsidRPr="00D81B37" w:rsidRDefault="00FC4F52" w:rsidP="00FC4F52">
            <w:pPr>
              <w:pStyle w:val="TAL"/>
              <w:rPr>
                <w:sz w:val="20"/>
              </w:rPr>
            </w:pPr>
          </w:p>
        </w:tc>
        <w:tc>
          <w:tcPr>
            <w:tcW w:w="2635" w:type="dxa"/>
            <w:tcBorders>
              <w:top w:val="nil"/>
              <w:left w:val="single" w:sz="12" w:space="0" w:color="auto"/>
              <w:right w:val="single" w:sz="12" w:space="0" w:color="auto"/>
            </w:tcBorders>
          </w:tcPr>
          <w:p w14:paraId="1B4D2AF8" w14:textId="77777777" w:rsidR="00FC4F52" w:rsidRPr="00D81B37" w:rsidRDefault="00FC4F52" w:rsidP="00FC4F5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FC4F52" w:rsidRDefault="00DC577B" w:rsidP="00FC4F52">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FC4F52" w:rsidRDefault="00FC4F52" w:rsidP="00FC4F52">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FC4F52" w:rsidRDefault="00FC4F52" w:rsidP="00FC4F52">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FC4F52" w:rsidRDefault="00FC4F52" w:rsidP="00FC4F52">
            <w:pPr>
              <w:pStyle w:val="TAL"/>
              <w:rPr>
                <w:sz w:val="20"/>
              </w:rPr>
            </w:pPr>
          </w:p>
        </w:tc>
        <w:tc>
          <w:tcPr>
            <w:tcW w:w="4619" w:type="dxa"/>
            <w:tcBorders>
              <w:top w:val="nil"/>
              <w:left w:val="single" w:sz="12" w:space="0" w:color="auto"/>
              <w:right w:val="single" w:sz="12" w:space="0" w:color="auto"/>
            </w:tcBorders>
          </w:tcPr>
          <w:p w14:paraId="4D79F001" w14:textId="77777777" w:rsidR="00FC4F52" w:rsidRPr="000E3C39" w:rsidRDefault="00FC4F52" w:rsidP="00FC4F52">
            <w:pPr>
              <w:pStyle w:val="TAL"/>
              <w:rPr>
                <w:sz w:val="20"/>
              </w:rPr>
            </w:pPr>
          </w:p>
        </w:tc>
      </w:tr>
      <w:tr w:rsidR="00646FD1" w:rsidRPr="002F2600" w14:paraId="498BA580" w14:textId="77777777" w:rsidTr="00E76AC2">
        <w:tc>
          <w:tcPr>
            <w:tcW w:w="975" w:type="dxa"/>
            <w:tcBorders>
              <w:left w:val="single" w:sz="12" w:space="0" w:color="auto"/>
              <w:bottom w:val="nil"/>
              <w:right w:val="single" w:sz="12" w:space="0" w:color="auto"/>
            </w:tcBorders>
          </w:tcPr>
          <w:p w14:paraId="3CB7264E"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5945606A"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5590B9CB" w14:textId="61FB9AA3" w:rsidR="00646FD1" w:rsidRDefault="00DC577B" w:rsidP="00646FD1">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646FD1" w:rsidRDefault="00646FD1" w:rsidP="00646FD1">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646FD1" w:rsidRDefault="00646FD1" w:rsidP="00646FD1">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646FD1" w:rsidRPr="00750E57" w:rsidRDefault="00E76AC2" w:rsidP="00646FD1">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646FD1" w:rsidRDefault="00646FD1" w:rsidP="00646FD1">
            <w:pPr>
              <w:pStyle w:val="TAL"/>
              <w:rPr>
                <w:sz w:val="20"/>
              </w:rPr>
            </w:pPr>
            <w:r w:rsidRPr="003011AA">
              <w:rPr>
                <w:sz w:val="20"/>
              </w:rPr>
              <w:t>WI: AIML_App</w:t>
            </w:r>
          </w:p>
          <w:p w14:paraId="3F374047" w14:textId="349EA123" w:rsidR="002864B8" w:rsidRDefault="002864B8" w:rsidP="00646FD1">
            <w:pPr>
              <w:pStyle w:val="TAL"/>
              <w:rPr>
                <w:sz w:val="20"/>
              </w:rPr>
            </w:pPr>
            <w:r>
              <w:rPr>
                <w:sz w:val="20"/>
              </w:rPr>
              <w:t>Same issue for December.</w:t>
            </w:r>
          </w:p>
          <w:p w14:paraId="2CD67873" w14:textId="1DAB9AA2" w:rsidR="002864B8" w:rsidRDefault="005601BC" w:rsidP="00646FD1">
            <w:pPr>
              <w:pStyle w:val="TAL"/>
              <w:rPr>
                <w:sz w:val="20"/>
              </w:rPr>
            </w:pPr>
            <w:r>
              <w:rPr>
                <w:sz w:val="20"/>
              </w:rPr>
              <w:t>Ericsson: wrong version of the WID.</w:t>
            </w:r>
          </w:p>
          <w:p w14:paraId="053CFE4E" w14:textId="28971345" w:rsidR="004D7E9C" w:rsidRPr="003011AA" w:rsidRDefault="00CE1C38" w:rsidP="00646FD1">
            <w:pPr>
              <w:pStyle w:val="TAL"/>
              <w:rPr>
                <w:sz w:val="20"/>
              </w:rPr>
            </w:pPr>
            <w:r>
              <w:rPr>
                <w:sz w:val="20"/>
              </w:rPr>
              <w:t>The only impact is related to TS 29.558. The change is ok.</w:t>
            </w:r>
            <w:r w:rsidR="00E76AC2">
              <w:rPr>
                <w:sz w:val="20"/>
              </w:rPr>
              <w:t xml:space="preserve"> Indicate this is the revision of the latest approved WID.</w:t>
            </w:r>
          </w:p>
          <w:p w14:paraId="66D66272" w14:textId="620C9563" w:rsidR="00646FD1" w:rsidRPr="002216BC" w:rsidRDefault="00646FD1" w:rsidP="00646FD1">
            <w:pPr>
              <w:pStyle w:val="TAL"/>
              <w:rPr>
                <w:b/>
                <w:bCs/>
                <w:sz w:val="20"/>
              </w:rPr>
            </w:pPr>
          </w:p>
        </w:tc>
      </w:tr>
      <w:tr w:rsidR="00E76AC2" w:rsidRPr="002F2600" w14:paraId="70DA87CA" w14:textId="77777777" w:rsidTr="00E76AC2">
        <w:tc>
          <w:tcPr>
            <w:tcW w:w="975" w:type="dxa"/>
            <w:tcBorders>
              <w:top w:val="nil"/>
              <w:left w:val="single" w:sz="12" w:space="0" w:color="auto"/>
              <w:right w:val="single" w:sz="12" w:space="0" w:color="auto"/>
            </w:tcBorders>
          </w:tcPr>
          <w:p w14:paraId="63C22A00" w14:textId="77777777" w:rsidR="00E76AC2" w:rsidRPr="00D81B37" w:rsidRDefault="00E76AC2" w:rsidP="00E76AC2">
            <w:pPr>
              <w:pStyle w:val="TAL"/>
              <w:rPr>
                <w:sz w:val="20"/>
              </w:rPr>
            </w:pPr>
          </w:p>
        </w:tc>
        <w:tc>
          <w:tcPr>
            <w:tcW w:w="2635" w:type="dxa"/>
            <w:tcBorders>
              <w:top w:val="nil"/>
              <w:left w:val="single" w:sz="12" w:space="0" w:color="auto"/>
              <w:right w:val="single" w:sz="12" w:space="0" w:color="auto"/>
            </w:tcBorders>
          </w:tcPr>
          <w:p w14:paraId="2AD236D1" w14:textId="77777777" w:rsidR="00E76AC2" w:rsidRPr="00D81B37" w:rsidRDefault="00E76AC2" w:rsidP="00E76A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E76AC2" w:rsidRDefault="00DC577B" w:rsidP="00E76AC2">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E76AC2" w:rsidRDefault="00E76AC2" w:rsidP="00E76AC2">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E76AC2" w:rsidRDefault="00E76AC2" w:rsidP="00E76AC2">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E76AC2" w:rsidRDefault="00E76AC2" w:rsidP="00E76AC2">
            <w:pPr>
              <w:pStyle w:val="TAL"/>
              <w:rPr>
                <w:sz w:val="20"/>
              </w:rPr>
            </w:pPr>
          </w:p>
        </w:tc>
        <w:tc>
          <w:tcPr>
            <w:tcW w:w="4619" w:type="dxa"/>
            <w:tcBorders>
              <w:top w:val="nil"/>
              <w:left w:val="single" w:sz="12" w:space="0" w:color="auto"/>
              <w:right w:val="single" w:sz="12" w:space="0" w:color="auto"/>
            </w:tcBorders>
          </w:tcPr>
          <w:p w14:paraId="2141B572" w14:textId="77777777" w:rsidR="00E76AC2" w:rsidRPr="003011AA" w:rsidRDefault="00E76AC2" w:rsidP="00E76AC2">
            <w:pPr>
              <w:pStyle w:val="TAL"/>
              <w:rPr>
                <w:sz w:val="20"/>
              </w:rPr>
            </w:pPr>
          </w:p>
        </w:tc>
      </w:tr>
      <w:tr w:rsidR="00F06A59" w:rsidRPr="002F2600" w14:paraId="5CFCE372" w14:textId="77777777" w:rsidTr="00EA54F1">
        <w:tc>
          <w:tcPr>
            <w:tcW w:w="975" w:type="dxa"/>
            <w:tcBorders>
              <w:left w:val="single" w:sz="12" w:space="0" w:color="auto"/>
              <w:right w:val="single" w:sz="12" w:space="0" w:color="auto"/>
            </w:tcBorders>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F06A59" w:rsidRPr="00EC002F" w:rsidRDefault="00DC577B" w:rsidP="00F06A59">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F06A59" w:rsidRPr="00750E57" w:rsidRDefault="003249BB" w:rsidP="00F06A59">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CBEC0F3" w14:textId="32A52254" w:rsidR="00F06A59" w:rsidRPr="00C61E26" w:rsidRDefault="00C61E26" w:rsidP="00F06A59">
            <w:pPr>
              <w:pStyle w:val="TAL"/>
              <w:rPr>
                <w:sz w:val="20"/>
              </w:rPr>
            </w:pPr>
            <w:r w:rsidRPr="00C61E26">
              <w:rPr>
                <w:sz w:val="20"/>
              </w:rPr>
              <w:t>TEI19</w:t>
            </w:r>
          </w:p>
        </w:tc>
      </w:tr>
      <w:tr w:rsidR="003249BB" w:rsidRPr="002F2600" w14:paraId="52575AFC" w14:textId="77777777" w:rsidTr="00EA54F1">
        <w:tc>
          <w:tcPr>
            <w:tcW w:w="975" w:type="dxa"/>
            <w:tcBorders>
              <w:left w:val="single" w:sz="12" w:space="0" w:color="auto"/>
              <w:right w:val="single" w:sz="12" w:space="0" w:color="auto"/>
            </w:tcBorders>
          </w:tcPr>
          <w:p w14:paraId="22C17A47"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3249BB" w:rsidRPr="00EC002F" w:rsidRDefault="00DC577B" w:rsidP="00A11CAD">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3249BB" w:rsidRPr="00750E57" w:rsidRDefault="003249BB" w:rsidP="00A11CAD">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6E912C24" w14:textId="15264C44" w:rsidR="003249BB" w:rsidRPr="002216BC" w:rsidRDefault="00C61E26" w:rsidP="00A11CAD">
            <w:pPr>
              <w:pStyle w:val="TAL"/>
              <w:rPr>
                <w:b/>
                <w:bCs/>
                <w:sz w:val="20"/>
              </w:rPr>
            </w:pPr>
            <w:r w:rsidRPr="00C61E26">
              <w:rPr>
                <w:sz w:val="20"/>
              </w:rPr>
              <w:t>TEI19</w:t>
            </w:r>
          </w:p>
        </w:tc>
      </w:tr>
      <w:tr w:rsidR="003249BB" w:rsidRPr="002F2600" w14:paraId="256D06C9" w14:textId="77777777" w:rsidTr="00EA54F1">
        <w:tc>
          <w:tcPr>
            <w:tcW w:w="975" w:type="dxa"/>
            <w:tcBorders>
              <w:left w:val="single" w:sz="12" w:space="0" w:color="auto"/>
              <w:right w:val="single" w:sz="12" w:space="0" w:color="auto"/>
            </w:tcBorders>
          </w:tcPr>
          <w:p w14:paraId="1F8930B6"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3249BB" w:rsidRPr="00EC002F" w:rsidRDefault="00DC577B" w:rsidP="00A11CAD">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3249BB" w:rsidRPr="00750E57" w:rsidRDefault="003249BB" w:rsidP="00A11CAD">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FD1DCC" w14:textId="794887D2" w:rsidR="003249BB" w:rsidRPr="002216BC" w:rsidRDefault="00C61E26" w:rsidP="00A11CAD">
            <w:pPr>
              <w:pStyle w:val="TAL"/>
              <w:rPr>
                <w:b/>
                <w:bCs/>
                <w:sz w:val="20"/>
              </w:rPr>
            </w:pPr>
            <w:r w:rsidRPr="00C61E26">
              <w:rPr>
                <w:sz w:val="20"/>
              </w:rPr>
              <w:t>TEI19</w:t>
            </w:r>
          </w:p>
        </w:tc>
      </w:tr>
      <w:tr w:rsidR="003249BB" w:rsidRPr="002F2600" w14:paraId="1A952FE3" w14:textId="77777777" w:rsidTr="00EA54F1">
        <w:tc>
          <w:tcPr>
            <w:tcW w:w="975" w:type="dxa"/>
            <w:tcBorders>
              <w:left w:val="single" w:sz="12" w:space="0" w:color="auto"/>
              <w:right w:val="single" w:sz="12" w:space="0" w:color="auto"/>
            </w:tcBorders>
          </w:tcPr>
          <w:p w14:paraId="1BC3DAA0"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3249BB" w:rsidRPr="00EC002F" w:rsidRDefault="00DC577B" w:rsidP="00A11CAD">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3249BB" w:rsidRPr="00750E57" w:rsidRDefault="003249BB" w:rsidP="00A11CAD">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3249BB" w:rsidRPr="00750E57" w:rsidRDefault="003249BB" w:rsidP="00A11CAD">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4664C8D" w14:textId="77777777" w:rsidR="003249BB" w:rsidRDefault="00E66ABD" w:rsidP="00A11CAD">
            <w:pPr>
              <w:pStyle w:val="TAL"/>
              <w:rPr>
                <w:color w:val="FF0000"/>
                <w:sz w:val="20"/>
              </w:rPr>
            </w:pPr>
            <w:r>
              <w:rPr>
                <w:color w:val="FF0000"/>
                <w:sz w:val="20"/>
              </w:rPr>
              <w:t>Correct the WI code to TEI19.</w:t>
            </w:r>
          </w:p>
          <w:p w14:paraId="716A6AEE" w14:textId="61FEB3E6" w:rsidR="00DD5851" w:rsidRPr="00E66ABD" w:rsidRDefault="00DD5851" w:rsidP="00A11CAD">
            <w:pPr>
              <w:pStyle w:val="TAL"/>
              <w:rPr>
                <w:b/>
                <w:bCs/>
                <w:color w:val="FF0000"/>
                <w:sz w:val="20"/>
              </w:rPr>
            </w:pPr>
            <w:r>
              <w:rPr>
                <w:color w:val="FF0000"/>
                <w:sz w:val="20"/>
              </w:rPr>
              <w:t>Correct the source to WG</w:t>
            </w:r>
            <w:r w:rsidR="004F4E81">
              <w:rPr>
                <w:color w:val="FF0000"/>
                <w:sz w:val="20"/>
              </w:rPr>
              <w:t xml:space="preserve"> or 3GU.</w:t>
            </w:r>
          </w:p>
        </w:tc>
      </w:tr>
      <w:tr w:rsidR="003249BB" w:rsidRPr="002F2600" w14:paraId="49E5D48D" w14:textId="77777777" w:rsidTr="00EA54F1">
        <w:tc>
          <w:tcPr>
            <w:tcW w:w="975" w:type="dxa"/>
            <w:tcBorders>
              <w:left w:val="single" w:sz="12" w:space="0" w:color="auto"/>
              <w:right w:val="single" w:sz="12" w:space="0" w:color="auto"/>
            </w:tcBorders>
          </w:tcPr>
          <w:p w14:paraId="19DF970F"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3249BB" w:rsidRPr="00EC002F" w:rsidRDefault="00DC577B" w:rsidP="00A11CAD">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3249BB" w:rsidRPr="00750E57" w:rsidRDefault="003249BB" w:rsidP="00A11CAD">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3249BB" w:rsidRPr="00750E57" w:rsidRDefault="003249BB" w:rsidP="00A11CAD">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020D0E2F" w14:textId="0EC357D8" w:rsidR="003249BB" w:rsidRPr="002216BC" w:rsidRDefault="00C61E26" w:rsidP="00A11CAD">
            <w:pPr>
              <w:pStyle w:val="TAL"/>
              <w:rPr>
                <w:b/>
                <w:bCs/>
                <w:sz w:val="20"/>
              </w:rPr>
            </w:pPr>
            <w:r w:rsidRPr="00C61E26">
              <w:rPr>
                <w:sz w:val="20"/>
              </w:rPr>
              <w:t>TEI19</w:t>
            </w:r>
          </w:p>
        </w:tc>
      </w:tr>
      <w:tr w:rsidR="003249BB" w:rsidRPr="002F2600" w14:paraId="083AC9BE" w14:textId="77777777" w:rsidTr="00EA54F1">
        <w:tc>
          <w:tcPr>
            <w:tcW w:w="975" w:type="dxa"/>
            <w:tcBorders>
              <w:left w:val="single" w:sz="12" w:space="0" w:color="auto"/>
              <w:right w:val="single" w:sz="12" w:space="0" w:color="auto"/>
            </w:tcBorders>
          </w:tcPr>
          <w:p w14:paraId="270303C3"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3249BB" w:rsidRPr="00EC002F" w:rsidRDefault="00DC577B" w:rsidP="00A11CAD">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3249BB" w:rsidRPr="00750E57" w:rsidRDefault="003249BB" w:rsidP="00A11CAD">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984278" w14:textId="770DA141" w:rsidR="003249BB" w:rsidRPr="002216BC" w:rsidRDefault="00C61E26" w:rsidP="00A11CAD">
            <w:pPr>
              <w:pStyle w:val="TAL"/>
              <w:rPr>
                <w:b/>
                <w:bCs/>
                <w:sz w:val="20"/>
              </w:rPr>
            </w:pPr>
            <w:r w:rsidRPr="00C61E26">
              <w:rPr>
                <w:sz w:val="20"/>
              </w:rPr>
              <w:t>TEI19</w:t>
            </w:r>
          </w:p>
        </w:tc>
      </w:tr>
      <w:tr w:rsidR="003249BB" w:rsidRPr="002F2600" w14:paraId="42380997" w14:textId="77777777" w:rsidTr="00EA54F1">
        <w:tc>
          <w:tcPr>
            <w:tcW w:w="975" w:type="dxa"/>
            <w:tcBorders>
              <w:left w:val="single" w:sz="12" w:space="0" w:color="auto"/>
              <w:right w:val="single" w:sz="12" w:space="0" w:color="auto"/>
            </w:tcBorders>
          </w:tcPr>
          <w:p w14:paraId="2215F5F5"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3249BB" w:rsidRPr="00EC002F" w:rsidRDefault="00DC577B" w:rsidP="00A11CAD">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3249BB" w:rsidRPr="00750E57" w:rsidRDefault="003249BB" w:rsidP="00A11CAD">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11809AC" w14:textId="60F025C2" w:rsidR="003249BB" w:rsidRPr="002216BC" w:rsidRDefault="00C61E26" w:rsidP="00A11CAD">
            <w:pPr>
              <w:pStyle w:val="TAL"/>
              <w:rPr>
                <w:b/>
                <w:bCs/>
                <w:sz w:val="20"/>
              </w:rPr>
            </w:pPr>
            <w:r w:rsidRPr="00C61E26">
              <w:rPr>
                <w:sz w:val="20"/>
              </w:rPr>
              <w:t>TEI19</w:t>
            </w:r>
          </w:p>
        </w:tc>
      </w:tr>
      <w:tr w:rsidR="00097884" w:rsidRPr="002F2600" w14:paraId="1A868140" w14:textId="77777777" w:rsidTr="00EA54F1">
        <w:tc>
          <w:tcPr>
            <w:tcW w:w="975" w:type="dxa"/>
            <w:tcBorders>
              <w:left w:val="single" w:sz="12" w:space="0" w:color="auto"/>
              <w:right w:val="single" w:sz="12" w:space="0" w:color="auto"/>
            </w:tcBorders>
          </w:tcPr>
          <w:p w14:paraId="7CDE6234"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097884" w:rsidRDefault="00DC577B" w:rsidP="00097884">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097884" w:rsidRDefault="00097884" w:rsidP="00097884">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ABD482C" w14:textId="264A290B" w:rsidR="00097884" w:rsidRPr="00C61E26" w:rsidRDefault="007D2027" w:rsidP="00097884">
            <w:pPr>
              <w:pStyle w:val="TAL"/>
              <w:rPr>
                <w:sz w:val="20"/>
              </w:rPr>
            </w:pPr>
            <w:r w:rsidRPr="00C61E26">
              <w:rPr>
                <w:sz w:val="20"/>
              </w:rPr>
              <w:t>TEI19</w:t>
            </w:r>
          </w:p>
        </w:tc>
      </w:tr>
      <w:tr w:rsidR="00097884" w:rsidRPr="002F2600" w14:paraId="021C6CB8" w14:textId="77777777" w:rsidTr="00EA54F1">
        <w:tc>
          <w:tcPr>
            <w:tcW w:w="975" w:type="dxa"/>
            <w:tcBorders>
              <w:left w:val="single" w:sz="12" w:space="0" w:color="auto"/>
              <w:right w:val="single" w:sz="12" w:space="0" w:color="auto"/>
            </w:tcBorders>
          </w:tcPr>
          <w:p w14:paraId="35192FBE"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097884" w:rsidRDefault="00DC577B" w:rsidP="00097884">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097884" w:rsidRDefault="00097884" w:rsidP="00097884">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723C3D5" w14:textId="061549F1" w:rsidR="00097884" w:rsidRPr="00C61E26" w:rsidRDefault="007D2027" w:rsidP="00097884">
            <w:pPr>
              <w:pStyle w:val="TAL"/>
              <w:rPr>
                <w:sz w:val="20"/>
              </w:rPr>
            </w:pPr>
            <w:r w:rsidRPr="00C61E26">
              <w:rPr>
                <w:sz w:val="20"/>
              </w:rPr>
              <w:t>TEI19</w:t>
            </w:r>
          </w:p>
        </w:tc>
      </w:tr>
      <w:tr w:rsidR="00097884" w:rsidRPr="002F2600" w14:paraId="79E16418" w14:textId="77777777" w:rsidTr="00EA54F1">
        <w:tc>
          <w:tcPr>
            <w:tcW w:w="975" w:type="dxa"/>
            <w:tcBorders>
              <w:left w:val="single" w:sz="12" w:space="0" w:color="auto"/>
              <w:right w:val="single" w:sz="12" w:space="0" w:color="auto"/>
            </w:tcBorders>
          </w:tcPr>
          <w:p w14:paraId="17837403"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097884" w:rsidRDefault="00DC577B" w:rsidP="00097884">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097884" w:rsidRDefault="00097884" w:rsidP="00097884">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7C8E4B08" w14:textId="79C245D7" w:rsidR="00097884" w:rsidRPr="00C61E26" w:rsidRDefault="007D2027" w:rsidP="00097884">
            <w:pPr>
              <w:pStyle w:val="TAL"/>
              <w:rPr>
                <w:sz w:val="20"/>
              </w:rPr>
            </w:pPr>
            <w:r w:rsidRPr="00C61E26">
              <w:rPr>
                <w:sz w:val="20"/>
              </w:rPr>
              <w:t>TEI19</w:t>
            </w:r>
          </w:p>
        </w:tc>
      </w:tr>
      <w:tr w:rsidR="00097884" w:rsidRPr="002F2600" w14:paraId="0C100C26" w14:textId="77777777" w:rsidTr="00EA54F1">
        <w:tc>
          <w:tcPr>
            <w:tcW w:w="975" w:type="dxa"/>
            <w:tcBorders>
              <w:left w:val="single" w:sz="12" w:space="0" w:color="auto"/>
              <w:right w:val="single" w:sz="12" w:space="0" w:color="auto"/>
            </w:tcBorders>
          </w:tcPr>
          <w:p w14:paraId="56C9E607"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097884" w:rsidRDefault="00DC577B" w:rsidP="00097884">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097884" w:rsidRDefault="00097884" w:rsidP="00097884">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69981FFD" w14:textId="2CFE3827" w:rsidR="00097884" w:rsidRPr="00C61E26" w:rsidRDefault="007D2027" w:rsidP="00097884">
            <w:pPr>
              <w:pStyle w:val="TAL"/>
              <w:rPr>
                <w:sz w:val="20"/>
              </w:rPr>
            </w:pPr>
            <w:r w:rsidRPr="00C61E26">
              <w:rPr>
                <w:sz w:val="20"/>
              </w:rPr>
              <w:t>TEI19</w:t>
            </w:r>
          </w:p>
        </w:tc>
      </w:tr>
      <w:tr w:rsidR="00097884" w:rsidRPr="002F2600" w14:paraId="7E6ACCB8" w14:textId="77777777" w:rsidTr="00EA54F1">
        <w:tc>
          <w:tcPr>
            <w:tcW w:w="975" w:type="dxa"/>
            <w:tcBorders>
              <w:left w:val="single" w:sz="12" w:space="0" w:color="auto"/>
              <w:right w:val="single" w:sz="12" w:space="0" w:color="auto"/>
            </w:tcBorders>
          </w:tcPr>
          <w:p w14:paraId="5EAEBC1C"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097884" w:rsidRDefault="00DC577B" w:rsidP="00097884">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097884" w:rsidRDefault="00097884" w:rsidP="00097884">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5BEA91F" w14:textId="2FBCEB23" w:rsidR="00097884" w:rsidRPr="00C61E26" w:rsidRDefault="007D2027" w:rsidP="00097884">
            <w:pPr>
              <w:pStyle w:val="TAL"/>
              <w:rPr>
                <w:sz w:val="20"/>
              </w:rPr>
            </w:pPr>
            <w:r w:rsidRPr="00C61E26">
              <w:rPr>
                <w:sz w:val="20"/>
              </w:rPr>
              <w:t>TEI19</w:t>
            </w:r>
          </w:p>
        </w:tc>
      </w:tr>
      <w:tr w:rsidR="007D2027" w:rsidRPr="002F2600" w14:paraId="3BD3D725" w14:textId="77777777" w:rsidTr="00EA54F1">
        <w:tc>
          <w:tcPr>
            <w:tcW w:w="975" w:type="dxa"/>
            <w:tcBorders>
              <w:left w:val="single" w:sz="12" w:space="0" w:color="auto"/>
              <w:right w:val="single" w:sz="12" w:space="0" w:color="auto"/>
            </w:tcBorders>
          </w:tcPr>
          <w:p w14:paraId="525F3760"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D2027" w:rsidRDefault="00DC577B" w:rsidP="007D2027">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D2027" w:rsidRDefault="007D2027" w:rsidP="007D2027">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D2027" w:rsidRDefault="007D2027" w:rsidP="007D2027">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7391CF8A" w14:textId="7D9575AD" w:rsidR="007D2027" w:rsidRPr="00C61E26" w:rsidRDefault="007D2027" w:rsidP="007D2027">
            <w:pPr>
              <w:pStyle w:val="TAL"/>
              <w:rPr>
                <w:sz w:val="20"/>
              </w:rPr>
            </w:pPr>
            <w:r w:rsidRPr="00C61E26">
              <w:rPr>
                <w:sz w:val="20"/>
              </w:rPr>
              <w:t>TEI19</w:t>
            </w:r>
          </w:p>
        </w:tc>
      </w:tr>
      <w:tr w:rsidR="007D2027" w:rsidRPr="002F2600" w14:paraId="78F4CB7F" w14:textId="77777777" w:rsidTr="00EA54F1">
        <w:tc>
          <w:tcPr>
            <w:tcW w:w="975" w:type="dxa"/>
            <w:tcBorders>
              <w:left w:val="single" w:sz="12" w:space="0" w:color="auto"/>
              <w:right w:val="single" w:sz="12" w:space="0" w:color="auto"/>
            </w:tcBorders>
          </w:tcPr>
          <w:p w14:paraId="48F18394"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D2027" w:rsidRDefault="00DC577B" w:rsidP="007D2027">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D2027" w:rsidRDefault="007D2027" w:rsidP="007D2027">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09684467" w14:textId="77777777" w:rsidR="007D2027" w:rsidRDefault="007D2027" w:rsidP="007D2027">
            <w:pPr>
              <w:pStyle w:val="TAL"/>
              <w:rPr>
                <w:sz w:val="20"/>
              </w:rPr>
            </w:pPr>
            <w:r w:rsidRPr="00C61E26">
              <w:rPr>
                <w:sz w:val="20"/>
              </w:rPr>
              <w:t>TEI19</w:t>
            </w:r>
          </w:p>
          <w:p w14:paraId="222ED02B" w14:textId="0247070B" w:rsidR="00016938" w:rsidRPr="00C61E26" w:rsidRDefault="00016938" w:rsidP="007D2027">
            <w:pPr>
              <w:pStyle w:val="TAL"/>
              <w:rPr>
                <w:sz w:val="20"/>
              </w:rPr>
            </w:pPr>
            <w:r w:rsidRPr="00016938">
              <w:rPr>
                <w:color w:val="FF0000"/>
                <w:sz w:val="20"/>
              </w:rPr>
              <w:t>Correct TS version</w:t>
            </w:r>
          </w:p>
        </w:tc>
      </w:tr>
      <w:tr w:rsidR="007D2027" w:rsidRPr="002F2600" w14:paraId="6503E6DA" w14:textId="77777777" w:rsidTr="00EA54F1">
        <w:tc>
          <w:tcPr>
            <w:tcW w:w="975" w:type="dxa"/>
            <w:tcBorders>
              <w:left w:val="single" w:sz="12" w:space="0" w:color="auto"/>
              <w:right w:val="single" w:sz="12" w:space="0" w:color="auto"/>
            </w:tcBorders>
          </w:tcPr>
          <w:p w14:paraId="622FCB15"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D2027" w:rsidRDefault="00DC577B" w:rsidP="007D2027">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D2027" w:rsidRDefault="007D2027" w:rsidP="007D2027">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699CEDFE" w14:textId="77777777" w:rsidR="007D2027" w:rsidRDefault="007D2027" w:rsidP="007D2027">
            <w:pPr>
              <w:pStyle w:val="TAL"/>
              <w:rPr>
                <w:sz w:val="20"/>
              </w:rPr>
            </w:pPr>
            <w:r w:rsidRPr="00C61E26">
              <w:rPr>
                <w:sz w:val="20"/>
              </w:rPr>
              <w:t>TEI19</w:t>
            </w:r>
          </w:p>
          <w:p w14:paraId="4B1AFA5F" w14:textId="4463249B" w:rsidR="00B27939" w:rsidRPr="00C61E26" w:rsidRDefault="00B27939" w:rsidP="007D2027">
            <w:pPr>
              <w:pStyle w:val="TAL"/>
              <w:rPr>
                <w:sz w:val="20"/>
              </w:rPr>
            </w:pPr>
            <w:r w:rsidRPr="00016938">
              <w:rPr>
                <w:color w:val="FF0000"/>
                <w:sz w:val="20"/>
              </w:rPr>
              <w:t>Correct TS version</w:t>
            </w:r>
          </w:p>
        </w:tc>
      </w:tr>
      <w:tr w:rsidR="00326C99" w:rsidRPr="002F2600" w14:paraId="45C3D79D" w14:textId="77777777" w:rsidTr="00EA54F1">
        <w:tc>
          <w:tcPr>
            <w:tcW w:w="975" w:type="dxa"/>
            <w:tcBorders>
              <w:left w:val="single" w:sz="12" w:space="0" w:color="auto"/>
              <w:right w:val="single" w:sz="12" w:space="0" w:color="auto"/>
            </w:tcBorders>
          </w:tcPr>
          <w:p w14:paraId="0D78132E" w14:textId="77777777" w:rsidR="00326C99" w:rsidRDefault="00326C99" w:rsidP="00326C99">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326C99" w:rsidRPr="000314BF" w:rsidRDefault="00326C99" w:rsidP="00326C9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326C99" w:rsidRDefault="00DC577B" w:rsidP="00326C99">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326C99" w:rsidRDefault="00326C99" w:rsidP="00326C99">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326C99" w:rsidRDefault="00326C99" w:rsidP="00326C99">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326C99" w:rsidRPr="00750E57" w:rsidRDefault="00326C99" w:rsidP="00326C99">
            <w:pPr>
              <w:pStyle w:val="TAL"/>
              <w:rPr>
                <w:sz w:val="20"/>
              </w:rPr>
            </w:pPr>
          </w:p>
        </w:tc>
        <w:tc>
          <w:tcPr>
            <w:tcW w:w="4619" w:type="dxa"/>
            <w:tcBorders>
              <w:left w:val="single" w:sz="12" w:space="0" w:color="auto"/>
              <w:right w:val="single" w:sz="12" w:space="0" w:color="auto"/>
            </w:tcBorders>
          </w:tcPr>
          <w:p w14:paraId="1A855C20" w14:textId="77777777" w:rsidR="00326C99" w:rsidRDefault="006C18E0" w:rsidP="00326C99">
            <w:pPr>
              <w:pStyle w:val="TAL"/>
              <w:rPr>
                <w:color w:val="FF0000"/>
                <w:sz w:val="20"/>
              </w:rPr>
            </w:pPr>
            <w:r>
              <w:rPr>
                <w:color w:val="FF0000"/>
                <w:sz w:val="20"/>
              </w:rPr>
              <w:t>TEI19</w:t>
            </w:r>
          </w:p>
          <w:p w14:paraId="065353D5" w14:textId="706653BB" w:rsidR="006C18E0" w:rsidRPr="00BD7ACB" w:rsidRDefault="006C18E0" w:rsidP="00326C99">
            <w:pPr>
              <w:pStyle w:val="TAL"/>
              <w:rPr>
                <w:color w:val="FF0000"/>
                <w:sz w:val="20"/>
              </w:rPr>
            </w:pPr>
            <w:r>
              <w:rPr>
                <w:color w:val="FF0000"/>
                <w:sz w:val="20"/>
              </w:rPr>
              <w:t>Correct WI code.</w:t>
            </w:r>
          </w:p>
        </w:tc>
      </w:tr>
      <w:tr w:rsidR="00CC6217" w:rsidRPr="002F2600" w14:paraId="5F985386" w14:textId="77777777" w:rsidTr="00EA54F1">
        <w:tc>
          <w:tcPr>
            <w:tcW w:w="975" w:type="dxa"/>
            <w:tcBorders>
              <w:left w:val="single" w:sz="12" w:space="0" w:color="auto"/>
              <w:right w:val="single" w:sz="12" w:space="0" w:color="auto"/>
            </w:tcBorders>
          </w:tcPr>
          <w:p w14:paraId="381F732C" w14:textId="77777777" w:rsidR="00CC6217" w:rsidRDefault="00CC6217" w:rsidP="00CC6217">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CC6217" w:rsidRPr="000314BF" w:rsidRDefault="00CC6217" w:rsidP="00CC621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CC6217" w:rsidRDefault="00DC577B" w:rsidP="00CC6217">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CC6217" w:rsidRPr="00D42575" w:rsidRDefault="00CC6217" w:rsidP="00CC6217">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CC6217" w:rsidRDefault="00CC6217" w:rsidP="00CC6217">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CC6217" w:rsidRPr="00750E57" w:rsidRDefault="00CC6217" w:rsidP="00CC6217">
            <w:pPr>
              <w:pStyle w:val="TAL"/>
              <w:rPr>
                <w:sz w:val="20"/>
              </w:rPr>
            </w:pPr>
          </w:p>
        </w:tc>
        <w:tc>
          <w:tcPr>
            <w:tcW w:w="4619" w:type="dxa"/>
            <w:tcBorders>
              <w:left w:val="single" w:sz="12" w:space="0" w:color="auto"/>
              <w:right w:val="single" w:sz="12" w:space="0" w:color="auto"/>
            </w:tcBorders>
          </w:tcPr>
          <w:p w14:paraId="4BD25875" w14:textId="6B3C0567" w:rsidR="00CC6217" w:rsidRPr="00C61E26" w:rsidRDefault="00CC6217" w:rsidP="00CC6217">
            <w:pPr>
              <w:pStyle w:val="TAL"/>
              <w:rPr>
                <w:sz w:val="20"/>
              </w:rPr>
            </w:pPr>
            <w:r w:rsidRPr="00A4152F">
              <w:rPr>
                <w:sz w:val="20"/>
                <w:lang w:val="en-US"/>
              </w:rPr>
              <w:t>TEI19</w:t>
            </w:r>
          </w:p>
        </w:tc>
      </w:tr>
      <w:tr w:rsidR="00BE240D" w:rsidRPr="002F2600" w14:paraId="2BF7F82C" w14:textId="77777777" w:rsidTr="00EA54F1">
        <w:tc>
          <w:tcPr>
            <w:tcW w:w="975" w:type="dxa"/>
            <w:tcBorders>
              <w:left w:val="single" w:sz="12" w:space="0" w:color="auto"/>
              <w:right w:val="single" w:sz="12" w:space="0" w:color="auto"/>
            </w:tcBorders>
          </w:tcPr>
          <w:p w14:paraId="7BF4EABB"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BE240D" w:rsidRDefault="00DC577B" w:rsidP="00BE240D">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BE240D" w:rsidRDefault="00BE240D" w:rsidP="00BE240D">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37E4F157" w14:textId="77777777" w:rsidR="00BE240D" w:rsidRDefault="00BE240D" w:rsidP="00BE240D">
            <w:pPr>
              <w:pStyle w:val="TAL"/>
              <w:rPr>
                <w:color w:val="FF0000"/>
                <w:sz w:val="20"/>
              </w:rPr>
            </w:pPr>
            <w:r w:rsidRPr="00C342EA">
              <w:rPr>
                <w:color w:val="FF0000"/>
                <w:sz w:val="20"/>
              </w:rPr>
              <w:t>Correct TS version</w:t>
            </w:r>
            <w:r w:rsidR="000E5601">
              <w:rPr>
                <w:color w:val="FF0000"/>
                <w:sz w:val="20"/>
              </w:rPr>
              <w:t>.</w:t>
            </w:r>
          </w:p>
          <w:p w14:paraId="218CA739" w14:textId="71DCA31C" w:rsidR="000E5601" w:rsidRPr="00A4152F" w:rsidRDefault="000E5601" w:rsidP="00BE240D">
            <w:pPr>
              <w:pStyle w:val="TAL"/>
              <w:rPr>
                <w:sz w:val="20"/>
                <w:lang w:val="en-US"/>
              </w:rPr>
            </w:pPr>
            <w:r>
              <w:rPr>
                <w:color w:val="FF0000"/>
                <w:sz w:val="20"/>
              </w:rPr>
              <w:t>TEI19</w:t>
            </w:r>
          </w:p>
        </w:tc>
      </w:tr>
      <w:tr w:rsidR="00BE240D" w:rsidRPr="002F2600" w14:paraId="0C9E9A8D" w14:textId="77777777" w:rsidTr="00EA54F1">
        <w:tc>
          <w:tcPr>
            <w:tcW w:w="975" w:type="dxa"/>
            <w:tcBorders>
              <w:left w:val="single" w:sz="12" w:space="0" w:color="auto"/>
              <w:right w:val="single" w:sz="12" w:space="0" w:color="auto"/>
            </w:tcBorders>
          </w:tcPr>
          <w:p w14:paraId="62F867E1"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BE240D" w:rsidRDefault="00DC577B" w:rsidP="00BE240D">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BE240D" w:rsidRDefault="00BE240D" w:rsidP="00BE240D">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62DE1647" w14:textId="77777777" w:rsidR="00BE240D" w:rsidRDefault="00BE240D" w:rsidP="00BE240D">
            <w:pPr>
              <w:pStyle w:val="TAL"/>
              <w:rPr>
                <w:color w:val="FF0000"/>
                <w:sz w:val="20"/>
              </w:rPr>
            </w:pPr>
            <w:r w:rsidRPr="00C342EA">
              <w:rPr>
                <w:color w:val="FF0000"/>
                <w:sz w:val="20"/>
              </w:rPr>
              <w:t>Correct TS version</w:t>
            </w:r>
          </w:p>
          <w:p w14:paraId="38FAE7E2" w14:textId="20E14010" w:rsidR="000E5601" w:rsidRPr="00A4152F" w:rsidRDefault="000E5601" w:rsidP="00BE240D">
            <w:pPr>
              <w:pStyle w:val="TAL"/>
              <w:rPr>
                <w:sz w:val="20"/>
                <w:lang w:val="en-US"/>
              </w:rPr>
            </w:pPr>
            <w:r>
              <w:rPr>
                <w:color w:val="FF0000"/>
                <w:sz w:val="20"/>
              </w:rPr>
              <w:t>TEI19</w:t>
            </w:r>
          </w:p>
        </w:tc>
      </w:tr>
      <w:tr w:rsidR="00A11CAD" w:rsidRPr="002F2600" w14:paraId="5D02B8C1" w14:textId="77777777" w:rsidTr="00EA54F1">
        <w:tc>
          <w:tcPr>
            <w:tcW w:w="975" w:type="dxa"/>
            <w:tcBorders>
              <w:left w:val="single" w:sz="12" w:space="0" w:color="auto"/>
              <w:right w:val="single" w:sz="12" w:space="0" w:color="auto"/>
            </w:tcBorders>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tcPr>
          <w:p w14:paraId="61E9AF9B" w14:textId="77777777" w:rsidR="00A11CAD" w:rsidRPr="002216BC" w:rsidRDefault="00A11CAD" w:rsidP="00A11CAD">
            <w:pPr>
              <w:pStyle w:val="TAL"/>
              <w:rPr>
                <w:b/>
                <w:bCs/>
                <w:sz w:val="20"/>
              </w:rPr>
            </w:pPr>
          </w:p>
        </w:tc>
      </w:tr>
      <w:tr w:rsidR="002901F4" w:rsidRPr="002F2600" w14:paraId="308C488F" w14:textId="77777777" w:rsidTr="00EA54F1">
        <w:tc>
          <w:tcPr>
            <w:tcW w:w="975" w:type="dxa"/>
            <w:tcBorders>
              <w:left w:val="single" w:sz="12" w:space="0" w:color="auto"/>
              <w:right w:val="single" w:sz="12" w:space="0" w:color="auto"/>
            </w:tcBorders>
          </w:tcPr>
          <w:p w14:paraId="36770CBF" w14:textId="29DFCBE8" w:rsidR="002901F4" w:rsidRPr="00D81B37" w:rsidRDefault="002901F4" w:rsidP="002901F4">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tcPr>
          <w:p w14:paraId="1030BCCD" w14:textId="691274BF" w:rsidR="002901F4" w:rsidRPr="00D81B37" w:rsidRDefault="002901F4" w:rsidP="002901F4">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1F77DAB9" w:rsidR="002901F4" w:rsidRPr="00EC002F" w:rsidRDefault="00DC577B" w:rsidP="002901F4">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704268E" w:rsidR="002901F4" w:rsidRPr="00750E57" w:rsidRDefault="002901F4" w:rsidP="002901F4">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3547F771"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416A76C2"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9592C86"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D0DDDEF" w14:textId="77777777" w:rsidR="002901F4" w:rsidRPr="00A25317" w:rsidRDefault="002901F4" w:rsidP="002901F4">
            <w:pPr>
              <w:pStyle w:val="TAL"/>
              <w:rPr>
                <w:color w:val="0070C0"/>
                <w:sz w:val="20"/>
              </w:rPr>
            </w:pPr>
            <w:r w:rsidRPr="00A25317">
              <w:rPr>
                <w:color w:val="0070C0"/>
                <w:sz w:val="20"/>
              </w:rPr>
              <w:t>This CR introduces backward compatible correction to the following API:</w:t>
            </w:r>
          </w:p>
          <w:p w14:paraId="6807D7B6" w14:textId="77777777" w:rsidR="002901F4" w:rsidRPr="00A25317" w:rsidRDefault="002901F4" w:rsidP="002901F4">
            <w:pPr>
              <w:pStyle w:val="TAL"/>
              <w:rPr>
                <w:color w:val="0070C0"/>
                <w:sz w:val="20"/>
              </w:rPr>
            </w:pPr>
            <w:r w:rsidRPr="00A25317">
              <w:rPr>
                <w:color w:val="0070C0"/>
                <w:sz w:val="20"/>
                <w:lang w:val="en-US"/>
              </w:rPr>
              <w:t>TS29507_Npcf_AMPolicyControl.yaml</w:t>
            </w:r>
          </w:p>
          <w:p w14:paraId="2C5AC034" w14:textId="0FEB62AC" w:rsidR="002901F4" w:rsidRPr="002216BC" w:rsidRDefault="002901F4" w:rsidP="002901F4">
            <w:pPr>
              <w:pStyle w:val="TAL"/>
              <w:rPr>
                <w:b/>
                <w:bCs/>
                <w:sz w:val="20"/>
              </w:rPr>
            </w:pPr>
            <w:r>
              <w:rPr>
                <w:b/>
                <w:bCs/>
                <w:sz w:val="20"/>
              </w:rPr>
              <w:t>Revision of C3-253074</w:t>
            </w:r>
          </w:p>
        </w:tc>
      </w:tr>
      <w:tr w:rsidR="002901F4" w:rsidRPr="002F2600" w14:paraId="747D1019" w14:textId="77777777" w:rsidTr="00EA54F1">
        <w:tc>
          <w:tcPr>
            <w:tcW w:w="975" w:type="dxa"/>
            <w:tcBorders>
              <w:left w:val="single" w:sz="12" w:space="0" w:color="auto"/>
              <w:right w:val="single" w:sz="12" w:space="0" w:color="auto"/>
            </w:tcBorders>
          </w:tcPr>
          <w:p w14:paraId="0900E5F5"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028298DC"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2EF3E1" w14:textId="186F038B" w:rsidR="002901F4" w:rsidRPr="00EC002F" w:rsidRDefault="00DC577B" w:rsidP="002901F4">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single" w:sz="4" w:space="0" w:color="auto"/>
              <w:right w:val="single" w:sz="12" w:space="0" w:color="auto"/>
            </w:tcBorders>
            <w:shd w:val="clear" w:color="auto" w:fill="FFFF00"/>
          </w:tcPr>
          <w:p w14:paraId="0F4EF548" w14:textId="26102623" w:rsidR="002901F4" w:rsidRPr="00750E57" w:rsidRDefault="002901F4" w:rsidP="002901F4">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63247CE8" w14:textId="5493C296"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9D8C18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39EF24B"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53C1D5DA" w14:textId="77777777" w:rsidR="002901F4" w:rsidRPr="00CB7B21" w:rsidRDefault="002901F4" w:rsidP="002901F4">
            <w:pPr>
              <w:pStyle w:val="TAL"/>
              <w:rPr>
                <w:color w:val="0070C0"/>
                <w:sz w:val="20"/>
              </w:rPr>
            </w:pPr>
            <w:r w:rsidRPr="00CB7B21">
              <w:rPr>
                <w:color w:val="0070C0"/>
                <w:sz w:val="20"/>
              </w:rPr>
              <w:t>This CR introduces backward compatible correction to the following API:</w:t>
            </w:r>
          </w:p>
          <w:p w14:paraId="4E35E549" w14:textId="77777777" w:rsidR="002901F4" w:rsidRPr="00CB7B21" w:rsidRDefault="002901F4" w:rsidP="002901F4">
            <w:pPr>
              <w:pStyle w:val="TAL"/>
              <w:rPr>
                <w:color w:val="0070C0"/>
                <w:sz w:val="20"/>
              </w:rPr>
            </w:pPr>
            <w:r w:rsidRPr="00CB7B21">
              <w:rPr>
                <w:color w:val="0070C0"/>
                <w:sz w:val="20"/>
              </w:rPr>
              <w:t>TS29512_Npcf_SMPolicyControl.yaml</w:t>
            </w:r>
          </w:p>
          <w:p w14:paraId="5B841095" w14:textId="04A9FA3D" w:rsidR="002901F4" w:rsidRPr="002216BC" w:rsidRDefault="002901F4" w:rsidP="002901F4">
            <w:pPr>
              <w:pStyle w:val="TAL"/>
              <w:rPr>
                <w:b/>
                <w:bCs/>
                <w:sz w:val="20"/>
              </w:rPr>
            </w:pPr>
            <w:r>
              <w:rPr>
                <w:b/>
                <w:bCs/>
                <w:sz w:val="20"/>
              </w:rPr>
              <w:t>Revision of C3-253075</w:t>
            </w:r>
          </w:p>
        </w:tc>
      </w:tr>
      <w:tr w:rsidR="002901F4" w:rsidRPr="002F2600" w14:paraId="76E07E01" w14:textId="77777777" w:rsidTr="00EA54F1">
        <w:tc>
          <w:tcPr>
            <w:tcW w:w="975" w:type="dxa"/>
            <w:tcBorders>
              <w:left w:val="single" w:sz="12" w:space="0" w:color="auto"/>
              <w:right w:val="single" w:sz="12" w:space="0" w:color="auto"/>
            </w:tcBorders>
          </w:tcPr>
          <w:p w14:paraId="7FB4D3D0"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572EC221"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DA57A9" w14:textId="4FBB6044" w:rsidR="002901F4" w:rsidRPr="00EC002F" w:rsidRDefault="00DC577B" w:rsidP="002901F4">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single" w:sz="4" w:space="0" w:color="auto"/>
              <w:right w:val="single" w:sz="12" w:space="0" w:color="auto"/>
            </w:tcBorders>
            <w:shd w:val="clear" w:color="auto" w:fill="FFFF00"/>
          </w:tcPr>
          <w:p w14:paraId="4E61C8E8" w14:textId="74698FF0" w:rsidR="002901F4" w:rsidRPr="00750E57" w:rsidRDefault="002901F4" w:rsidP="002901F4">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865564F" w14:textId="10C3EED0"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2ACC901"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5D619FBF"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53A515C" w14:textId="77777777" w:rsidR="002901F4" w:rsidRPr="00785EC5" w:rsidRDefault="002901F4" w:rsidP="002901F4">
            <w:pPr>
              <w:pStyle w:val="TAL"/>
              <w:rPr>
                <w:color w:val="0070C0"/>
                <w:sz w:val="20"/>
              </w:rPr>
            </w:pPr>
            <w:r w:rsidRPr="00785EC5">
              <w:rPr>
                <w:color w:val="0070C0"/>
                <w:sz w:val="20"/>
              </w:rPr>
              <w:t>This CR introduces backward compatible correction to the following API:</w:t>
            </w:r>
          </w:p>
          <w:p w14:paraId="294FEA46" w14:textId="77777777" w:rsidR="002901F4" w:rsidRPr="00785EC5" w:rsidRDefault="002901F4" w:rsidP="002901F4">
            <w:pPr>
              <w:pStyle w:val="TAL"/>
              <w:rPr>
                <w:color w:val="0070C0"/>
                <w:sz w:val="20"/>
              </w:rPr>
            </w:pPr>
            <w:r w:rsidRPr="00785EC5">
              <w:rPr>
                <w:color w:val="0070C0"/>
                <w:sz w:val="20"/>
              </w:rPr>
              <w:t>TS29519_Policy_Data.yaml</w:t>
            </w:r>
          </w:p>
          <w:p w14:paraId="39A7D699" w14:textId="79DB4D94" w:rsidR="002901F4" w:rsidRPr="002216BC" w:rsidRDefault="002901F4" w:rsidP="002901F4">
            <w:pPr>
              <w:pStyle w:val="TAL"/>
              <w:rPr>
                <w:b/>
                <w:bCs/>
                <w:sz w:val="20"/>
              </w:rPr>
            </w:pPr>
            <w:r>
              <w:rPr>
                <w:b/>
                <w:bCs/>
                <w:sz w:val="20"/>
              </w:rPr>
              <w:t>Revision of C3-253076</w:t>
            </w:r>
          </w:p>
        </w:tc>
      </w:tr>
      <w:tr w:rsidR="002901F4" w:rsidRPr="002F2600" w14:paraId="03B4919F" w14:textId="77777777" w:rsidTr="00EA54F1">
        <w:tc>
          <w:tcPr>
            <w:tcW w:w="975" w:type="dxa"/>
            <w:tcBorders>
              <w:left w:val="single" w:sz="12" w:space="0" w:color="auto"/>
              <w:right w:val="single" w:sz="12" w:space="0" w:color="auto"/>
            </w:tcBorders>
          </w:tcPr>
          <w:p w14:paraId="46A11326"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2C68762B"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8A0F89" w14:textId="66227F99" w:rsidR="002901F4" w:rsidRPr="00EC002F" w:rsidRDefault="00DC577B" w:rsidP="002901F4">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single" w:sz="4" w:space="0" w:color="auto"/>
              <w:right w:val="single" w:sz="12" w:space="0" w:color="auto"/>
            </w:tcBorders>
            <w:shd w:val="clear" w:color="auto" w:fill="FFFF00"/>
          </w:tcPr>
          <w:p w14:paraId="5182D249" w14:textId="4BE146B1" w:rsidR="002901F4" w:rsidRPr="00750E57" w:rsidRDefault="002901F4" w:rsidP="002901F4">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22CA1A5B" w14:textId="1C61D197"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3E61D4C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34880E42"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6297C221" w14:textId="77777777" w:rsidR="002901F4" w:rsidRPr="00F976E1" w:rsidRDefault="002901F4" w:rsidP="002901F4">
            <w:pPr>
              <w:pStyle w:val="TAL"/>
              <w:rPr>
                <w:color w:val="0070C0"/>
                <w:sz w:val="20"/>
              </w:rPr>
            </w:pPr>
            <w:r w:rsidRPr="00F976E1">
              <w:rPr>
                <w:color w:val="0070C0"/>
                <w:sz w:val="20"/>
              </w:rPr>
              <w:t>This CR introduces backward compatible correction to the following API:</w:t>
            </w:r>
          </w:p>
          <w:p w14:paraId="72FF691E" w14:textId="77777777" w:rsidR="002901F4" w:rsidRPr="00F976E1" w:rsidRDefault="002901F4" w:rsidP="002901F4">
            <w:pPr>
              <w:pStyle w:val="TAL"/>
              <w:rPr>
                <w:color w:val="0070C0"/>
                <w:sz w:val="20"/>
              </w:rPr>
            </w:pPr>
            <w:r w:rsidRPr="00F976E1">
              <w:rPr>
                <w:color w:val="0070C0"/>
                <w:sz w:val="20"/>
              </w:rPr>
              <w:t>TS29525_Npcf_UEPolicyControl.yaml</w:t>
            </w:r>
          </w:p>
          <w:p w14:paraId="4A2B8C5C" w14:textId="4B708AC6" w:rsidR="002901F4" w:rsidRPr="002216BC" w:rsidRDefault="002901F4" w:rsidP="002901F4">
            <w:pPr>
              <w:pStyle w:val="TAL"/>
              <w:rPr>
                <w:b/>
                <w:bCs/>
                <w:sz w:val="20"/>
              </w:rPr>
            </w:pPr>
            <w:r>
              <w:rPr>
                <w:b/>
                <w:bCs/>
                <w:sz w:val="20"/>
              </w:rPr>
              <w:t>Revision of C3-253077</w:t>
            </w:r>
          </w:p>
        </w:tc>
      </w:tr>
      <w:tr w:rsidR="003249BB" w:rsidRPr="002F2600" w14:paraId="753FA4A6" w14:textId="77777777" w:rsidTr="00EA54F1">
        <w:tc>
          <w:tcPr>
            <w:tcW w:w="975" w:type="dxa"/>
            <w:tcBorders>
              <w:left w:val="single" w:sz="12" w:space="0" w:color="auto"/>
              <w:right w:val="single" w:sz="12" w:space="0" w:color="auto"/>
            </w:tcBorders>
          </w:tcPr>
          <w:p w14:paraId="24F93FF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179A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3249BB" w:rsidRPr="00EC002F" w:rsidRDefault="00DC577B" w:rsidP="00F06A59">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3249BB" w:rsidRPr="00750E57" w:rsidRDefault="003249BB" w:rsidP="00F06A59">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0730C4" w14:textId="77777777" w:rsidR="003249BB" w:rsidRDefault="00532B23" w:rsidP="00F06A59">
            <w:pPr>
              <w:pStyle w:val="TAL"/>
              <w:rPr>
                <w:sz w:val="20"/>
              </w:rPr>
            </w:pPr>
            <w:r w:rsidRPr="00532B23">
              <w:rPr>
                <w:sz w:val="20"/>
              </w:rPr>
              <w:t>TEI19, UPEAS</w:t>
            </w:r>
          </w:p>
          <w:p w14:paraId="2FCF07B8" w14:textId="77777777" w:rsidR="00096666" w:rsidRPr="00F976E1" w:rsidRDefault="00096666" w:rsidP="00096666">
            <w:pPr>
              <w:pStyle w:val="TAL"/>
              <w:rPr>
                <w:color w:val="0070C0"/>
                <w:sz w:val="20"/>
              </w:rPr>
            </w:pPr>
            <w:r w:rsidRPr="00F976E1">
              <w:rPr>
                <w:color w:val="0070C0"/>
                <w:sz w:val="20"/>
              </w:rPr>
              <w:t>This CR introduces backward compatible correction to the following API:</w:t>
            </w:r>
          </w:p>
          <w:p w14:paraId="3467FAD5" w14:textId="6B5C4FF4" w:rsidR="00096666" w:rsidRPr="00F976E1" w:rsidRDefault="00096666" w:rsidP="00096666">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532B23" w:rsidRPr="00096666" w:rsidRDefault="00096666" w:rsidP="00F06A59">
            <w:pPr>
              <w:pStyle w:val="TAL"/>
              <w:rPr>
                <w:color w:val="FF0000"/>
                <w:sz w:val="20"/>
              </w:rPr>
            </w:pPr>
            <w:r>
              <w:rPr>
                <w:color w:val="FF0000"/>
                <w:sz w:val="20"/>
              </w:rPr>
              <w:t>Correct coversheet.</w:t>
            </w:r>
          </w:p>
          <w:p w14:paraId="786D9536" w14:textId="77777777" w:rsidR="00164ABB" w:rsidRPr="003F6F2F" w:rsidRDefault="00164ABB" w:rsidP="00164ABB">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532B23" w:rsidRPr="002216BC" w:rsidRDefault="00532B23" w:rsidP="00F06A59">
            <w:pPr>
              <w:pStyle w:val="TAL"/>
              <w:rPr>
                <w:b/>
                <w:bCs/>
                <w:sz w:val="20"/>
              </w:rPr>
            </w:pPr>
          </w:p>
        </w:tc>
      </w:tr>
      <w:tr w:rsidR="003249BB" w:rsidRPr="002F2600" w14:paraId="0543B69A" w14:textId="77777777" w:rsidTr="00EA54F1">
        <w:tc>
          <w:tcPr>
            <w:tcW w:w="975" w:type="dxa"/>
            <w:tcBorders>
              <w:left w:val="single" w:sz="12" w:space="0" w:color="auto"/>
              <w:right w:val="single" w:sz="12" w:space="0" w:color="auto"/>
            </w:tcBorders>
          </w:tcPr>
          <w:p w14:paraId="6421E85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3DB335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4C5883" w14:textId="23D798B5" w:rsidR="003249BB" w:rsidRPr="00EC002F" w:rsidRDefault="00DC577B" w:rsidP="00F06A59">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shd w:val="clear" w:color="auto" w:fill="FFFF00"/>
          </w:tcPr>
          <w:p w14:paraId="0AEC41E8" w14:textId="2E4587E5" w:rsidR="003249BB" w:rsidRPr="00750E57" w:rsidRDefault="003249BB"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4A90A1F" w14:textId="3C7B194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3F5FA8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761F295" w14:textId="48ABA3B8" w:rsidR="00006A33" w:rsidRDefault="00006A33" w:rsidP="00F06A59">
            <w:pPr>
              <w:pStyle w:val="TAL"/>
              <w:rPr>
                <w:sz w:val="20"/>
                <w:lang w:val="en-US"/>
              </w:rPr>
            </w:pPr>
            <w:r w:rsidRPr="00006A33">
              <w:rPr>
                <w:sz w:val="20"/>
                <w:lang w:val="en-US"/>
              </w:rPr>
              <w:t>TEI19, 5GS_Ph1-CT, SBIProtoc19</w:t>
            </w:r>
          </w:p>
          <w:p w14:paraId="4B715982" w14:textId="77777777" w:rsidR="00712A8E" w:rsidRPr="00712A8E" w:rsidRDefault="00712A8E" w:rsidP="00712A8E">
            <w:pPr>
              <w:pStyle w:val="TAL"/>
              <w:rPr>
                <w:color w:val="0070C0"/>
                <w:sz w:val="20"/>
              </w:rPr>
            </w:pPr>
            <w:r w:rsidRPr="00712A8E">
              <w:rPr>
                <w:color w:val="0070C0"/>
                <w:sz w:val="20"/>
              </w:rPr>
              <w:t>This CR introduces backwards compatible new feature and corrections to the OpenAPI descriptions of the following APIs:</w:t>
            </w:r>
          </w:p>
          <w:p w14:paraId="4A0D9643" w14:textId="5683B30E" w:rsidR="00006A33" w:rsidRPr="00712A8E" w:rsidRDefault="00712A8E" w:rsidP="00712A8E">
            <w:pPr>
              <w:pStyle w:val="TAL"/>
              <w:rPr>
                <w:color w:val="0070C0"/>
                <w:sz w:val="20"/>
              </w:rPr>
            </w:pPr>
            <w:r w:rsidRPr="00712A8E">
              <w:rPr>
                <w:color w:val="0070C0"/>
                <w:sz w:val="20"/>
                <w:lang w:val="en-US"/>
              </w:rPr>
              <w:t>TS29507_Npcf_AMPolicyControl.yaml</w:t>
            </w:r>
          </w:p>
          <w:p w14:paraId="0E9856B9" w14:textId="7434C477" w:rsidR="003249BB" w:rsidRPr="00711E05" w:rsidRDefault="003249BB" w:rsidP="00F06A59">
            <w:pPr>
              <w:pStyle w:val="TAL"/>
              <w:rPr>
                <w:sz w:val="20"/>
              </w:rPr>
            </w:pPr>
            <w:r w:rsidRPr="00711E05">
              <w:rPr>
                <w:sz w:val="20"/>
              </w:rPr>
              <w:t>Revision of C3-253354</w:t>
            </w:r>
          </w:p>
        </w:tc>
      </w:tr>
      <w:tr w:rsidR="003249BB" w:rsidRPr="002F2600" w14:paraId="5AB8D2FC" w14:textId="77777777" w:rsidTr="00EA54F1">
        <w:tc>
          <w:tcPr>
            <w:tcW w:w="975" w:type="dxa"/>
            <w:tcBorders>
              <w:left w:val="single" w:sz="12" w:space="0" w:color="auto"/>
              <w:right w:val="single" w:sz="12" w:space="0" w:color="auto"/>
            </w:tcBorders>
          </w:tcPr>
          <w:p w14:paraId="234840E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EEF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B233A" w14:textId="38A60B31" w:rsidR="003249BB" w:rsidRPr="00EC002F" w:rsidRDefault="00DC577B" w:rsidP="00F06A59">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shd w:val="clear" w:color="auto" w:fill="FFFF00"/>
          </w:tcPr>
          <w:p w14:paraId="38333BF4" w14:textId="5B49FA44" w:rsidR="003249BB" w:rsidRPr="00750E57" w:rsidRDefault="003249BB"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08FD390" w14:textId="4012E92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8B3FF9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6008ED" w14:textId="1C08D099" w:rsidR="00FA6EAB" w:rsidRPr="00FA6EAB" w:rsidRDefault="00FA6EAB" w:rsidP="00F06A59">
            <w:pPr>
              <w:pStyle w:val="TAL"/>
              <w:rPr>
                <w:sz w:val="20"/>
                <w:lang w:val="en-US"/>
              </w:rPr>
            </w:pPr>
            <w:r w:rsidRPr="00006A33">
              <w:rPr>
                <w:sz w:val="20"/>
                <w:lang w:val="en-US"/>
              </w:rPr>
              <w:t>TEI19, 5GS_Ph1-CT, SBIProtoc19</w:t>
            </w:r>
          </w:p>
          <w:p w14:paraId="1FF0C703" w14:textId="77777777" w:rsidR="00FA6EAB" w:rsidRPr="00FA6EAB" w:rsidRDefault="00FA6EAB" w:rsidP="00FA6EAB">
            <w:pPr>
              <w:pStyle w:val="TAL"/>
              <w:rPr>
                <w:color w:val="0070C0"/>
                <w:sz w:val="20"/>
              </w:rPr>
            </w:pPr>
            <w:r w:rsidRPr="00FA6EAB">
              <w:rPr>
                <w:color w:val="0070C0"/>
                <w:sz w:val="20"/>
              </w:rPr>
              <w:t>This CR introduces backwards compatible new feature and corrections to the OpenAPI descriptions of the following APIs:</w:t>
            </w:r>
          </w:p>
          <w:p w14:paraId="730F7AB4" w14:textId="77777777" w:rsidR="00FA6EAB" w:rsidRPr="00FA6EAB" w:rsidRDefault="00FA6EAB" w:rsidP="00FA6EAB">
            <w:pPr>
              <w:pStyle w:val="TAL"/>
              <w:numPr>
                <w:ilvl w:val="0"/>
                <w:numId w:val="16"/>
              </w:numPr>
              <w:rPr>
                <w:color w:val="0070C0"/>
                <w:sz w:val="20"/>
              </w:rPr>
            </w:pPr>
            <w:r w:rsidRPr="00FA6EAB">
              <w:rPr>
                <w:color w:val="0070C0"/>
                <w:sz w:val="20"/>
              </w:rPr>
              <w:t>TS29502_Nsmf_PDUSession.yaml</w:t>
            </w:r>
          </w:p>
          <w:p w14:paraId="33E34992" w14:textId="77777777" w:rsidR="00FA6EAB" w:rsidRPr="00FA6EAB" w:rsidRDefault="00FA6EAB" w:rsidP="00FA6EAB">
            <w:pPr>
              <w:pStyle w:val="TAL"/>
              <w:numPr>
                <w:ilvl w:val="0"/>
                <w:numId w:val="16"/>
              </w:numPr>
              <w:rPr>
                <w:color w:val="0070C0"/>
                <w:sz w:val="20"/>
              </w:rPr>
            </w:pPr>
            <w:r w:rsidRPr="00FA6EAB">
              <w:rPr>
                <w:color w:val="0070C0"/>
                <w:sz w:val="20"/>
              </w:rPr>
              <w:t>TS29507_Npcf_AMPolicyControl.yaml</w:t>
            </w:r>
          </w:p>
          <w:p w14:paraId="318A3B62" w14:textId="77777777" w:rsidR="00FA6EAB" w:rsidRPr="00FA6EAB" w:rsidRDefault="00FA6EAB" w:rsidP="00FA6EAB">
            <w:pPr>
              <w:pStyle w:val="TAL"/>
              <w:numPr>
                <w:ilvl w:val="0"/>
                <w:numId w:val="16"/>
              </w:numPr>
              <w:rPr>
                <w:color w:val="0070C0"/>
                <w:sz w:val="20"/>
              </w:rPr>
            </w:pPr>
            <w:r w:rsidRPr="00FA6EAB">
              <w:rPr>
                <w:color w:val="0070C0"/>
                <w:sz w:val="20"/>
              </w:rPr>
              <w:t>TS29512_Npcf_SMPolicyControl.yaml</w:t>
            </w:r>
          </w:p>
          <w:p w14:paraId="1F14F42C" w14:textId="77777777" w:rsidR="00FA6EAB" w:rsidRPr="00FA6EAB" w:rsidRDefault="00FA6EAB" w:rsidP="00FA6EAB">
            <w:pPr>
              <w:pStyle w:val="TAL"/>
              <w:numPr>
                <w:ilvl w:val="0"/>
                <w:numId w:val="16"/>
              </w:numPr>
              <w:rPr>
                <w:color w:val="0070C0"/>
                <w:sz w:val="20"/>
              </w:rPr>
            </w:pPr>
            <w:r w:rsidRPr="00FA6EAB">
              <w:rPr>
                <w:color w:val="0070C0"/>
                <w:sz w:val="20"/>
              </w:rPr>
              <w:t>TS29519_Policy_Data.yaml</w:t>
            </w:r>
          </w:p>
          <w:p w14:paraId="389D3F5D" w14:textId="01E80019" w:rsidR="00FA6EAB" w:rsidRPr="00FA6EAB" w:rsidRDefault="00FA6EAB" w:rsidP="00FA6EAB">
            <w:pPr>
              <w:pStyle w:val="TAL"/>
              <w:rPr>
                <w:color w:val="0070C0"/>
                <w:sz w:val="20"/>
              </w:rPr>
            </w:pPr>
            <w:r w:rsidRPr="00FA6EAB">
              <w:rPr>
                <w:color w:val="0070C0"/>
                <w:sz w:val="20"/>
                <w:lang w:val="en-US"/>
              </w:rPr>
              <w:t>TS29525_Npcf_UEPolicyControl.yaml</w:t>
            </w:r>
          </w:p>
          <w:p w14:paraId="3C607016" w14:textId="7C433034" w:rsidR="003249BB" w:rsidRPr="00711E05" w:rsidRDefault="003249BB" w:rsidP="00F06A59">
            <w:pPr>
              <w:pStyle w:val="TAL"/>
              <w:rPr>
                <w:sz w:val="20"/>
              </w:rPr>
            </w:pPr>
            <w:r w:rsidRPr="00711E05">
              <w:rPr>
                <w:sz w:val="20"/>
              </w:rPr>
              <w:t>Revision of C3-253355</w:t>
            </w:r>
          </w:p>
        </w:tc>
      </w:tr>
      <w:tr w:rsidR="003249BB" w:rsidRPr="002F2600" w14:paraId="2172CD15" w14:textId="77777777" w:rsidTr="00EA54F1">
        <w:tc>
          <w:tcPr>
            <w:tcW w:w="975" w:type="dxa"/>
            <w:tcBorders>
              <w:left w:val="single" w:sz="12" w:space="0" w:color="auto"/>
              <w:right w:val="single" w:sz="12" w:space="0" w:color="auto"/>
            </w:tcBorders>
          </w:tcPr>
          <w:p w14:paraId="07BDBC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F219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D7B1BE" w14:textId="5283411D" w:rsidR="003249BB" w:rsidRPr="00EC002F" w:rsidRDefault="00DC577B" w:rsidP="00F06A59">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shd w:val="clear" w:color="auto" w:fill="FFFF00"/>
          </w:tcPr>
          <w:p w14:paraId="3BCA9A2B" w14:textId="442B08F6" w:rsidR="003249BB" w:rsidRPr="00750E57" w:rsidRDefault="003249BB"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66893CC9" w14:textId="4203914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9EDCAB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039C521" w14:textId="5CB8B5AA" w:rsidR="003606C3" w:rsidRDefault="003606C3" w:rsidP="00F06A59">
            <w:pPr>
              <w:pStyle w:val="TAL"/>
              <w:rPr>
                <w:b/>
                <w:bCs/>
                <w:sz w:val="20"/>
              </w:rPr>
            </w:pPr>
            <w:r w:rsidRPr="00006A33">
              <w:rPr>
                <w:sz w:val="20"/>
                <w:lang w:val="en-US"/>
              </w:rPr>
              <w:t>TEI19, 5GS_Ph1-CT</w:t>
            </w:r>
          </w:p>
          <w:p w14:paraId="251FFB23" w14:textId="77777777" w:rsidR="003606C3" w:rsidRPr="003606C3" w:rsidRDefault="003606C3" w:rsidP="003606C3">
            <w:pPr>
              <w:pStyle w:val="TAL"/>
              <w:rPr>
                <w:color w:val="0070C0"/>
                <w:sz w:val="20"/>
              </w:rPr>
            </w:pPr>
            <w:r w:rsidRPr="003606C3">
              <w:rPr>
                <w:color w:val="0070C0"/>
                <w:sz w:val="20"/>
              </w:rPr>
              <w:t>This CR introduces backwards compatible new feature and corrections to the OpenAPI descriptions of the following APIs:</w:t>
            </w:r>
          </w:p>
          <w:p w14:paraId="6DAFC674" w14:textId="56F23678" w:rsidR="003606C3" w:rsidRPr="003606C3" w:rsidRDefault="003606C3" w:rsidP="003606C3">
            <w:pPr>
              <w:pStyle w:val="TAL"/>
              <w:rPr>
                <w:color w:val="0070C0"/>
                <w:sz w:val="20"/>
              </w:rPr>
            </w:pPr>
            <w:r w:rsidRPr="003606C3">
              <w:rPr>
                <w:color w:val="0070C0"/>
                <w:sz w:val="20"/>
                <w:lang w:val="en-US"/>
              </w:rPr>
              <w:t>TS29519_Policy_Data.yaml</w:t>
            </w:r>
          </w:p>
          <w:p w14:paraId="72863381" w14:textId="6DD49A8B" w:rsidR="003249BB" w:rsidRPr="00711E05" w:rsidRDefault="003249BB" w:rsidP="00F06A59">
            <w:pPr>
              <w:pStyle w:val="TAL"/>
              <w:rPr>
                <w:sz w:val="20"/>
              </w:rPr>
            </w:pPr>
            <w:r w:rsidRPr="00711E05">
              <w:rPr>
                <w:sz w:val="20"/>
              </w:rPr>
              <w:t>Revision of C3-253356</w:t>
            </w:r>
          </w:p>
        </w:tc>
      </w:tr>
      <w:tr w:rsidR="003249BB" w:rsidRPr="002F2600" w14:paraId="6D0B3EC0" w14:textId="77777777" w:rsidTr="0089226B">
        <w:tc>
          <w:tcPr>
            <w:tcW w:w="975" w:type="dxa"/>
            <w:tcBorders>
              <w:left w:val="single" w:sz="12" w:space="0" w:color="auto"/>
              <w:right w:val="single" w:sz="12" w:space="0" w:color="auto"/>
            </w:tcBorders>
          </w:tcPr>
          <w:p w14:paraId="0EBEF93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6B1B4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0349E3" w14:textId="28F043A9" w:rsidR="003249BB" w:rsidRPr="00EC002F" w:rsidRDefault="00DC577B" w:rsidP="00F06A59">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shd w:val="clear" w:color="auto" w:fill="FFFF00"/>
          </w:tcPr>
          <w:p w14:paraId="28367F67" w14:textId="54C35499" w:rsidR="003249BB" w:rsidRPr="00750E57" w:rsidRDefault="003249BB"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DC26883" w14:textId="649166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63038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9604DE" w14:textId="5591FCDB" w:rsidR="00711E05" w:rsidRPr="00711E05" w:rsidRDefault="00711E05" w:rsidP="00F06A59">
            <w:pPr>
              <w:pStyle w:val="TAL"/>
              <w:rPr>
                <w:sz w:val="20"/>
                <w:lang w:val="en-US"/>
              </w:rPr>
            </w:pPr>
            <w:r w:rsidRPr="00006A33">
              <w:rPr>
                <w:sz w:val="20"/>
                <w:lang w:val="en-US"/>
              </w:rPr>
              <w:t>TEI19, 5GS_Ph1-CT, SBIProtoc19</w:t>
            </w:r>
          </w:p>
          <w:p w14:paraId="15B0AA39" w14:textId="77777777" w:rsidR="00711E05" w:rsidRPr="00711E05" w:rsidRDefault="00711E05" w:rsidP="00711E05">
            <w:pPr>
              <w:pStyle w:val="TAL"/>
              <w:rPr>
                <w:color w:val="0070C0"/>
                <w:sz w:val="20"/>
              </w:rPr>
            </w:pPr>
            <w:r w:rsidRPr="00711E05">
              <w:rPr>
                <w:color w:val="0070C0"/>
                <w:sz w:val="20"/>
              </w:rPr>
              <w:t>This CR introduces backwards compatible new feature and corrections to the OpenAPI descriptions of the following APIs:</w:t>
            </w:r>
          </w:p>
          <w:p w14:paraId="7A2E55C9" w14:textId="357F17C9" w:rsidR="00711E05" w:rsidRPr="00711E05" w:rsidRDefault="00711E05" w:rsidP="00711E05">
            <w:pPr>
              <w:pStyle w:val="TAL"/>
              <w:rPr>
                <w:color w:val="0070C0"/>
                <w:sz w:val="20"/>
              </w:rPr>
            </w:pPr>
            <w:r w:rsidRPr="00711E05">
              <w:rPr>
                <w:color w:val="0070C0"/>
                <w:sz w:val="20"/>
                <w:lang w:val="en-US"/>
              </w:rPr>
              <w:t>TS29525_Npcf_UEPolicyControl.yaml</w:t>
            </w:r>
          </w:p>
          <w:p w14:paraId="72E59828" w14:textId="1A45933D" w:rsidR="003249BB" w:rsidRPr="00711E05" w:rsidRDefault="003249BB" w:rsidP="00F06A59">
            <w:pPr>
              <w:pStyle w:val="TAL"/>
              <w:rPr>
                <w:sz w:val="20"/>
              </w:rPr>
            </w:pPr>
            <w:r w:rsidRPr="00711E05">
              <w:rPr>
                <w:sz w:val="20"/>
              </w:rPr>
              <w:t>Revision of C3-253357</w:t>
            </w:r>
          </w:p>
        </w:tc>
      </w:tr>
      <w:tr w:rsidR="005E4919" w:rsidRPr="002F2600" w14:paraId="7E659589" w14:textId="77777777" w:rsidTr="0089226B">
        <w:tc>
          <w:tcPr>
            <w:tcW w:w="975" w:type="dxa"/>
            <w:tcBorders>
              <w:left w:val="single" w:sz="12" w:space="0" w:color="auto"/>
              <w:bottom w:val="nil"/>
              <w:right w:val="single" w:sz="12" w:space="0" w:color="auto"/>
            </w:tcBorders>
          </w:tcPr>
          <w:p w14:paraId="16A9F45C"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11103B80"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36C75B51" w14:textId="2CE66689" w:rsidR="005E4919" w:rsidRPr="00EC002F" w:rsidRDefault="00DC577B" w:rsidP="005E4919">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5E4919" w:rsidRPr="00750E57" w:rsidRDefault="005E4919" w:rsidP="005E4919">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5E4919" w:rsidRPr="00750E57" w:rsidRDefault="0089226B" w:rsidP="005E4919">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5E4919" w:rsidRDefault="005E4919" w:rsidP="005E4919">
            <w:pPr>
              <w:pStyle w:val="TAL"/>
              <w:rPr>
                <w:sz w:val="20"/>
                <w:lang w:val="en-US"/>
              </w:rPr>
            </w:pPr>
            <w:r w:rsidRPr="00F149C7">
              <w:rPr>
                <w:sz w:val="20"/>
                <w:lang w:val="en-US"/>
              </w:rPr>
              <w:t>TEI19, eNS_Ph3, IIoT</w:t>
            </w:r>
          </w:p>
          <w:p w14:paraId="65133191" w14:textId="77777777" w:rsidR="00D63390" w:rsidRDefault="00D63390" w:rsidP="005E4919">
            <w:pPr>
              <w:pStyle w:val="TAL"/>
              <w:rPr>
                <w:color w:val="FF0000"/>
                <w:sz w:val="20"/>
                <w:lang w:val="en-US"/>
              </w:rPr>
            </w:pPr>
            <w:r>
              <w:rPr>
                <w:color w:val="FF0000"/>
                <w:sz w:val="20"/>
                <w:lang w:val="en-US"/>
              </w:rPr>
              <w:t>Correct tdoc number.</w:t>
            </w:r>
          </w:p>
          <w:p w14:paraId="2C61749F" w14:textId="77777777" w:rsidR="0024319D" w:rsidRPr="00A903BC" w:rsidRDefault="0024319D" w:rsidP="0024319D">
            <w:pPr>
              <w:pStyle w:val="TAL"/>
              <w:rPr>
                <w:sz w:val="20"/>
              </w:rPr>
            </w:pPr>
            <w:r w:rsidRPr="00A903BC">
              <w:rPr>
                <w:sz w:val="20"/>
              </w:rPr>
              <w:t>Ericsson:</w:t>
            </w:r>
            <w:r w:rsidRPr="00A903BC">
              <w:rPr>
                <w:rFonts w:hint="eastAsia"/>
                <w:sz w:val="20"/>
              </w:rPr>
              <w:t xml:space="preserve"> Adding OAM is not necessary.</w:t>
            </w:r>
          </w:p>
          <w:p w14:paraId="31C3D5A6" w14:textId="77777777" w:rsidR="0024319D" w:rsidRPr="00A903BC" w:rsidRDefault="0024319D" w:rsidP="0024319D">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24319D" w:rsidRPr="00D63390" w:rsidRDefault="0024319D" w:rsidP="0024319D">
            <w:pPr>
              <w:pStyle w:val="TAL"/>
              <w:rPr>
                <w:color w:val="FF0000"/>
                <w:sz w:val="20"/>
                <w:lang w:val="en-US"/>
              </w:rPr>
            </w:pPr>
            <w:r w:rsidRPr="00A903BC">
              <w:rPr>
                <w:sz w:val="20"/>
              </w:rPr>
              <w:t>Huawei:</w:t>
            </w:r>
            <w:r w:rsidRPr="00A903BC">
              <w:rPr>
                <w:rFonts w:hint="eastAsia"/>
                <w:sz w:val="20"/>
              </w:rPr>
              <w:t xml:space="preserve"> suggest </w:t>
            </w:r>
            <w:proofErr w:type="gramStart"/>
            <w:r w:rsidRPr="00A903BC">
              <w:rPr>
                <w:rFonts w:hint="eastAsia"/>
                <w:sz w:val="20"/>
              </w:rPr>
              <w:t>add</w:t>
            </w:r>
            <w:proofErr w:type="gramEnd"/>
            <w:r w:rsidRPr="00A903BC">
              <w:rPr>
                <w:rFonts w:hint="eastAsia"/>
                <w:sz w:val="20"/>
              </w:rPr>
              <w:t xml:space="preserve">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89226B" w:rsidRPr="002F2600" w14:paraId="56BF7867" w14:textId="77777777" w:rsidTr="00F515CB">
        <w:tc>
          <w:tcPr>
            <w:tcW w:w="975" w:type="dxa"/>
            <w:tcBorders>
              <w:top w:val="nil"/>
              <w:left w:val="single" w:sz="12" w:space="0" w:color="auto"/>
              <w:right w:val="single" w:sz="12" w:space="0" w:color="auto"/>
            </w:tcBorders>
          </w:tcPr>
          <w:p w14:paraId="1C091574" w14:textId="77777777" w:rsidR="0089226B" w:rsidRPr="00D81B37" w:rsidRDefault="0089226B" w:rsidP="0089226B">
            <w:pPr>
              <w:pStyle w:val="TAL"/>
              <w:rPr>
                <w:sz w:val="20"/>
              </w:rPr>
            </w:pPr>
          </w:p>
        </w:tc>
        <w:tc>
          <w:tcPr>
            <w:tcW w:w="2635" w:type="dxa"/>
            <w:tcBorders>
              <w:top w:val="nil"/>
              <w:left w:val="single" w:sz="12" w:space="0" w:color="auto"/>
              <w:right w:val="single" w:sz="12" w:space="0" w:color="auto"/>
            </w:tcBorders>
          </w:tcPr>
          <w:p w14:paraId="2388BEC9" w14:textId="77777777" w:rsidR="0089226B" w:rsidRPr="00D81B37" w:rsidRDefault="0089226B" w:rsidP="0089226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89226B" w:rsidRDefault="00DC577B" w:rsidP="0089226B">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89226B" w:rsidRDefault="0089226B" w:rsidP="0089226B">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89226B" w:rsidRDefault="0089226B" w:rsidP="0089226B">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89226B" w:rsidRDefault="0089226B" w:rsidP="0089226B">
            <w:pPr>
              <w:pStyle w:val="TAL"/>
              <w:rPr>
                <w:sz w:val="20"/>
              </w:rPr>
            </w:pPr>
          </w:p>
        </w:tc>
        <w:tc>
          <w:tcPr>
            <w:tcW w:w="4619" w:type="dxa"/>
            <w:tcBorders>
              <w:top w:val="nil"/>
              <w:left w:val="single" w:sz="12" w:space="0" w:color="auto"/>
              <w:right w:val="single" w:sz="12" w:space="0" w:color="auto"/>
            </w:tcBorders>
          </w:tcPr>
          <w:p w14:paraId="39FA69F4" w14:textId="77777777" w:rsidR="0089226B" w:rsidRPr="00F149C7" w:rsidRDefault="0089226B" w:rsidP="0089226B">
            <w:pPr>
              <w:pStyle w:val="TAL"/>
              <w:rPr>
                <w:sz w:val="20"/>
                <w:lang w:val="en-US"/>
              </w:rPr>
            </w:pPr>
          </w:p>
        </w:tc>
      </w:tr>
      <w:tr w:rsidR="005E4919" w:rsidRPr="002F2600" w14:paraId="5BC736E1" w14:textId="77777777" w:rsidTr="00F515CB">
        <w:tc>
          <w:tcPr>
            <w:tcW w:w="975" w:type="dxa"/>
            <w:tcBorders>
              <w:left w:val="single" w:sz="12" w:space="0" w:color="auto"/>
              <w:bottom w:val="nil"/>
              <w:right w:val="single" w:sz="12" w:space="0" w:color="auto"/>
            </w:tcBorders>
          </w:tcPr>
          <w:p w14:paraId="2631AF91"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5B29118F"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51938A84" w14:textId="5612351B" w:rsidR="005E4919" w:rsidRPr="00EC002F" w:rsidRDefault="00DC577B" w:rsidP="005E4919">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5E4919" w:rsidRPr="00750E57" w:rsidRDefault="005E4919" w:rsidP="005E4919">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5E4919" w:rsidRPr="00750E57" w:rsidRDefault="00F515CB" w:rsidP="005E4919">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5E4919" w:rsidRPr="00F149C7" w:rsidRDefault="005E4919" w:rsidP="005E4919">
            <w:pPr>
              <w:pStyle w:val="TAL"/>
              <w:rPr>
                <w:sz w:val="20"/>
                <w:lang w:val="en-US"/>
              </w:rPr>
            </w:pPr>
            <w:r w:rsidRPr="00F149C7">
              <w:rPr>
                <w:sz w:val="20"/>
                <w:lang w:val="en-US"/>
              </w:rPr>
              <w:t>TEI19, eNS_Ph3, 5WWC</w:t>
            </w:r>
          </w:p>
          <w:p w14:paraId="65991492" w14:textId="77777777" w:rsidR="005E4919" w:rsidRPr="00F149C7" w:rsidRDefault="005E4919" w:rsidP="005E4919">
            <w:pPr>
              <w:pStyle w:val="TAL"/>
              <w:rPr>
                <w:color w:val="0070C0"/>
                <w:sz w:val="20"/>
              </w:rPr>
            </w:pPr>
            <w:r w:rsidRPr="00F149C7">
              <w:rPr>
                <w:color w:val="0070C0"/>
                <w:sz w:val="20"/>
              </w:rPr>
              <w:t>This CR introduces backward compatible correction to the following API:</w:t>
            </w:r>
          </w:p>
          <w:p w14:paraId="083FFC22" w14:textId="77777777" w:rsidR="005E4919" w:rsidRDefault="005E4919" w:rsidP="005E4919">
            <w:pPr>
              <w:pStyle w:val="TAL"/>
              <w:rPr>
                <w:color w:val="0070C0"/>
                <w:sz w:val="20"/>
                <w:lang w:val="en-US"/>
              </w:rPr>
            </w:pPr>
            <w:r w:rsidRPr="00F149C7">
              <w:rPr>
                <w:color w:val="0070C0"/>
                <w:sz w:val="20"/>
                <w:lang w:val="en-US"/>
              </w:rPr>
              <w:t>TS29507_Npcf_AMPolicyControl.yaml</w:t>
            </w:r>
          </w:p>
          <w:p w14:paraId="19B84ACB" w14:textId="77777777" w:rsidR="00F515CB" w:rsidRPr="007D2D76" w:rsidRDefault="00F515CB" w:rsidP="00F515CB">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F515CB" w:rsidRPr="002216BC" w:rsidRDefault="00F515CB" w:rsidP="00F515CB">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F515CB" w:rsidRPr="002F2600" w14:paraId="247D3A48" w14:textId="77777777" w:rsidTr="00F515CB">
        <w:tc>
          <w:tcPr>
            <w:tcW w:w="975" w:type="dxa"/>
            <w:tcBorders>
              <w:top w:val="nil"/>
              <w:left w:val="single" w:sz="12" w:space="0" w:color="auto"/>
              <w:right w:val="single" w:sz="12" w:space="0" w:color="auto"/>
            </w:tcBorders>
          </w:tcPr>
          <w:p w14:paraId="3757C7B2" w14:textId="77777777" w:rsidR="00F515CB" w:rsidRPr="00D81B37" w:rsidRDefault="00F515CB" w:rsidP="00F515CB">
            <w:pPr>
              <w:pStyle w:val="TAL"/>
              <w:rPr>
                <w:sz w:val="20"/>
              </w:rPr>
            </w:pPr>
          </w:p>
        </w:tc>
        <w:tc>
          <w:tcPr>
            <w:tcW w:w="2635" w:type="dxa"/>
            <w:tcBorders>
              <w:top w:val="nil"/>
              <w:left w:val="single" w:sz="12" w:space="0" w:color="auto"/>
              <w:right w:val="single" w:sz="12" w:space="0" w:color="auto"/>
            </w:tcBorders>
          </w:tcPr>
          <w:p w14:paraId="3D94C823" w14:textId="77777777" w:rsidR="00F515CB" w:rsidRPr="00D81B37" w:rsidRDefault="00F515CB" w:rsidP="00F515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F515CB" w:rsidRDefault="00DC577B" w:rsidP="00F515CB">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F515CB" w:rsidRDefault="00F515CB" w:rsidP="00F515CB">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F515CB" w:rsidRDefault="00F515CB" w:rsidP="00F515CB">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F515CB" w:rsidRDefault="00F515CB" w:rsidP="00F515CB">
            <w:pPr>
              <w:pStyle w:val="TAL"/>
              <w:rPr>
                <w:sz w:val="20"/>
              </w:rPr>
            </w:pPr>
          </w:p>
        </w:tc>
        <w:tc>
          <w:tcPr>
            <w:tcW w:w="4619" w:type="dxa"/>
            <w:tcBorders>
              <w:top w:val="nil"/>
              <w:left w:val="single" w:sz="12" w:space="0" w:color="auto"/>
              <w:right w:val="single" w:sz="12" w:space="0" w:color="auto"/>
            </w:tcBorders>
          </w:tcPr>
          <w:p w14:paraId="76BBFA46" w14:textId="77777777" w:rsidR="00F515CB" w:rsidRPr="00F149C7" w:rsidRDefault="00F515CB" w:rsidP="00F515CB">
            <w:pPr>
              <w:pStyle w:val="TAL"/>
              <w:rPr>
                <w:sz w:val="20"/>
                <w:lang w:val="en-US"/>
              </w:rPr>
            </w:pPr>
          </w:p>
        </w:tc>
      </w:tr>
      <w:tr w:rsidR="005E4919" w:rsidRPr="002F2600" w14:paraId="7C221BED" w14:textId="77777777" w:rsidTr="00CD3323">
        <w:tc>
          <w:tcPr>
            <w:tcW w:w="975" w:type="dxa"/>
            <w:tcBorders>
              <w:left w:val="single" w:sz="12" w:space="0" w:color="auto"/>
              <w:right w:val="single" w:sz="12" w:space="0" w:color="auto"/>
            </w:tcBorders>
          </w:tcPr>
          <w:p w14:paraId="18C82A5C" w14:textId="77777777" w:rsidR="005E4919" w:rsidRPr="00D81B37" w:rsidRDefault="005E4919" w:rsidP="005E4919">
            <w:pPr>
              <w:pStyle w:val="TAL"/>
              <w:rPr>
                <w:sz w:val="20"/>
              </w:rPr>
            </w:pPr>
          </w:p>
        </w:tc>
        <w:tc>
          <w:tcPr>
            <w:tcW w:w="2635" w:type="dxa"/>
            <w:tcBorders>
              <w:left w:val="single" w:sz="12" w:space="0" w:color="auto"/>
              <w:right w:val="single" w:sz="12" w:space="0" w:color="auto"/>
            </w:tcBorders>
          </w:tcPr>
          <w:p w14:paraId="520DDD78" w14:textId="77777777" w:rsidR="005E4919" w:rsidRPr="00D81B37" w:rsidRDefault="005E4919" w:rsidP="005E491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5E4919" w:rsidRPr="00EC002F" w:rsidRDefault="00DC577B" w:rsidP="005E4919">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5E4919" w:rsidRPr="00750E57" w:rsidRDefault="005E4919" w:rsidP="005E4919">
            <w:pPr>
              <w:pStyle w:val="TAL"/>
              <w:rPr>
                <w:sz w:val="20"/>
              </w:rPr>
            </w:pPr>
            <w:r>
              <w:rPr>
                <w:sz w:val="20"/>
              </w:rPr>
              <w:t>CR 0369 29.508 Rel-19 Incorrect presence condition of pduSessType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5E4919" w:rsidRPr="00750E57" w:rsidRDefault="005E4919" w:rsidP="005E4919">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5E4919" w:rsidRPr="00750E57" w:rsidRDefault="005E4919" w:rsidP="005E4919">
            <w:pPr>
              <w:pStyle w:val="TAL"/>
              <w:rPr>
                <w:sz w:val="20"/>
              </w:rPr>
            </w:pPr>
          </w:p>
        </w:tc>
        <w:tc>
          <w:tcPr>
            <w:tcW w:w="4619" w:type="dxa"/>
            <w:tcBorders>
              <w:left w:val="single" w:sz="12" w:space="0" w:color="auto"/>
              <w:right w:val="single" w:sz="12" w:space="0" w:color="auto"/>
            </w:tcBorders>
          </w:tcPr>
          <w:p w14:paraId="41015CDF" w14:textId="77777777" w:rsidR="005E4919" w:rsidRDefault="005E4919" w:rsidP="005E4919">
            <w:pPr>
              <w:pStyle w:val="TAL"/>
              <w:rPr>
                <w:sz w:val="20"/>
                <w:lang w:val="en-US"/>
              </w:rPr>
            </w:pPr>
            <w:r w:rsidRPr="00CD33A1">
              <w:rPr>
                <w:sz w:val="20"/>
                <w:lang w:val="en-US"/>
              </w:rPr>
              <w:t>TEI19, 5G_CIoT, eNA, AIML_CN</w:t>
            </w:r>
          </w:p>
          <w:p w14:paraId="6C549F9D" w14:textId="77777777" w:rsidR="00CA2BA8" w:rsidRDefault="00CA2BA8" w:rsidP="00CA2BA8">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w:t>
            </w:r>
            <w:proofErr w:type="gramStart"/>
            <w:r>
              <w:rPr>
                <w:rFonts w:eastAsia="DengXian" w:hint="eastAsia"/>
                <w:sz w:val="20"/>
                <w:lang w:val="en-US" w:eastAsia="zh-CN"/>
              </w:rPr>
              <w:t>feature</w:t>
            </w:r>
            <w:proofErr w:type="gramEnd"/>
            <w:r>
              <w:rPr>
                <w:rFonts w:eastAsia="DengXian" w:hint="eastAsia"/>
                <w:sz w:val="20"/>
                <w:lang w:val="en-US" w:eastAsia="zh-CN"/>
              </w:rPr>
              <w:t>.</w:t>
            </w:r>
          </w:p>
          <w:p w14:paraId="057C4A9E" w14:textId="77777777" w:rsidR="00CA2BA8" w:rsidRDefault="00CA2BA8" w:rsidP="00CA2BA8">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CA2BA8" w:rsidRPr="005E4919" w:rsidRDefault="00CA2BA8" w:rsidP="005E4919">
            <w:pPr>
              <w:pStyle w:val="TAL"/>
              <w:rPr>
                <w:sz w:val="20"/>
                <w:lang w:val="en-US"/>
              </w:rPr>
            </w:pPr>
          </w:p>
        </w:tc>
      </w:tr>
      <w:tr w:rsidR="003E47A1" w:rsidRPr="002F2600" w14:paraId="38727044" w14:textId="77777777" w:rsidTr="00CD3323">
        <w:tc>
          <w:tcPr>
            <w:tcW w:w="975" w:type="dxa"/>
            <w:tcBorders>
              <w:left w:val="single" w:sz="12" w:space="0" w:color="auto"/>
              <w:bottom w:val="nil"/>
              <w:right w:val="single" w:sz="12" w:space="0" w:color="auto"/>
            </w:tcBorders>
          </w:tcPr>
          <w:p w14:paraId="57D068A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4CBDF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209602" w14:textId="6E7A7553" w:rsidR="003E47A1" w:rsidRPr="00EC002F" w:rsidRDefault="00DC577B" w:rsidP="003E47A1">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3E47A1" w:rsidRPr="00750E57" w:rsidRDefault="003E47A1" w:rsidP="003E47A1">
            <w:pPr>
              <w:pStyle w:val="TAL"/>
              <w:rPr>
                <w:sz w:val="20"/>
              </w:rPr>
            </w:pPr>
            <w:r>
              <w:rPr>
                <w:sz w:val="20"/>
              </w:rPr>
              <w:t>CR 0625 29.519 Rel-19 Corrections for handling when FinerGranUEs feature is supported</w:t>
            </w:r>
          </w:p>
        </w:tc>
        <w:tc>
          <w:tcPr>
            <w:tcW w:w="1401" w:type="dxa"/>
            <w:tcBorders>
              <w:left w:val="single" w:sz="12" w:space="0" w:color="auto"/>
              <w:bottom w:val="nil"/>
              <w:right w:val="single" w:sz="12" w:space="0" w:color="auto"/>
            </w:tcBorders>
          </w:tcPr>
          <w:p w14:paraId="585214DA" w14:textId="789D2D84"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3E47A1" w:rsidRPr="00750E57" w:rsidRDefault="00CD3323" w:rsidP="003E47A1">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3E47A1" w:rsidRDefault="003E47A1" w:rsidP="003E47A1">
            <w:pPr>
              <w:pStyle w:val="TAL"/>
              <w:rPr>
                <w:rFonts w:eastAsia="DengXian"/>
                <w:sz w:val="20"/>
                <w:lang w:val="en-US" w:eastAsia="zh-CN"/>
              </w:rPr>
            </w:pPr>
            <w:r w:rsidRPr="00D23EA4">
              <w:rPr>
                <w:sz w:val="20"/>
                <w:lang w:val="en-US"/>
              </w:rPr>
              <w:t>TEI19, EDGE_Ph2</w:t>
            </w:r>
          </w:p>
          <w:p w14:paraId="6B32C757" w14:textId="77777777" w:rsidR="003E47A1" w:rsidRDefault="003E47A1" w:rsidP="003E47A1">
            <w:pPr>
              <w:pStyle w:val="TAL"/>
              <w:rPr>
                <w:rFonts w:eastAsia="DengXian"/>
                <w:sz w:val="20"/>
                <w:lang w:eastAsia="zh-CN"/>
              </w:rPr>
            </w:pPr>
          </w:p>
          <w:p w14:paraId="1616357E" w14:textId="77777777" w:rsidR="003E47A1" w:rsidRDefault="003E47A1" w:rsidP="003E47A1">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3E47A1" w:rsidRDefault="003E47A1" w:rsidP="003E47A1">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CD3323" w:rsidRPr="00D23EA4" w:rsidRDefault="00CD3323" w:rsidP="003E47A1">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CD3323" w:rsidRPr="002F2600" w14:paraId="2A2CD1D8" w14:textId="77777777" w:rsidTr="00CD3323">
        <w:tc>
          <w:tcPr>
            <w:tcW w:w="975" w:type="dxa"/>
            <w:tcBorders>
              <w:top w:val="nil"/>
              <w:left w:val="single" w:sz="12" w:space="0" w:color="auto"/>
              <w:right w:val="single" w:sz="12" w:space="0" w:color="auto"/>
            </w:tcBorders>
          </w:tcPr>
          <w:p w14:paraId="2C8B3931" w14:textId="77777777" w:rsidR="00CD3323" w:rsidRPr="00D81B37" w:rsidRDefault="00CD3323" w:rsidP="00CD3323">
            <w:pPr>
              <w:pStyle w:val="TAL"/>
              <w:rPr>
                <w:sz w:val="20"/>
              </w:rPr>
            </w:pPr>
          </w:p>
        </w:tc>
        <w:tc>
          <w:tcPr>
            <w:tcW w:w="2635" w:type="dxa"/>
            <w:tcBorders>
              <w:top w:val="nil"/>
              <w:left w:val="single" w:sz="12" w:space="0" w:color="auto"/>
              <w:right w:val="single" w:sz="12" w:space="0" w:color="auto"/>
            </w:tcBorders>
          </w:tcPr>
          <w:p w14:paraId="741DDED9" w14:textId="77777777" w:rsidR="00CD3323" w:rsidRPr="00D81B37" w:rsidRDefault="00CD3323" w:rsidP="00CD33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CD3323" w:rsidRDefault="00DC577B" w:rsidP="00CD3323">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CD3323" w:rsidRDefault="00CD3323" w:rsidP="00CD3323">
            <w:pPr>
              <w:pStyle w:val="TAL"/>
              <w:rPr>
                <w:sz w:val="20"/>
              </w:rPr>
            </w:pPr>
            <w:r>
              <w:rPr>
                <w:sz w:val="20"/>
              </w:rPr>
              <w:t>CR 0625 29.519 Rel-19 Corrections for handling when FinerGranUEs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CD3323" w:rsidRDefault="00CD3323" w:rsidP="00CD3323">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CD3323" w:rsidRDefault="00CD3323" w:rsidP="00CD3323">
            <w:pPr>
              <w:pStyle w:val="TAL"/>
              <w:rPr>
                <w:sz w:val="20"/>
              </w:rPr>
            </w:pPr>
          </w:p>
        </w:tc>
        <w:tc>
          <w:tcPr>
            <w:tcW w:w="4619" w:type="dxa"/>
            <w:tcBorders>
              <w:top w:val="nil"/>
              <w:left w:val="single" w:sz="12" w:space="0" w:color="auto"/>
              <w:right w:val="single" w:sz="12" w:space="0" w:color="auto"/>
            </w:tcBorders>
          </w:tcPr>
          <w:p w14:paraId="4686530C" w14:textId="77777777" w:rsidR="00CD3323" w:rsidRPr="00D23EA4" w:rsidRDefault="00CD3323" w:rsidP="00CD3323">
            <w:pPr>
              <w:pStyle w:val="TAL"/>
              <w:rPr>
                <w:sz w:val="20"/>
                <w:lang w:val="en-US"/>
              </w:rPr>
            </w:pPr>
          </w:p>
        </w:tc>
      </w:tr>
      <w:tr w:rsidR="003E47A1" w:rsidRPr="002F2600" w14:paraId="00FB53F8" w14:textId="77777777" w:rsidTr="00EA54F1">
        <w:tc>
          <w:tcPr>
            <w:tcW w:w="975" w:type="dxa"/>
            <w:tcBorders>
              <w:left w:val="single" w:sz="12" w:space="0" w:color="auto"/>
              <w:right w:val="single" w:sz="12" w:space="0" w:color="auto"/>
            </w:tcBorders>
          </w:tcPr>
          <w:p w14:paraId="3348DEF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9DCA5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3E47A1" w:rsidRPr="00EC002F" w:rsidRDefault="00DC577B" w:rsidP="003E47A1">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3E47A1" w:rsidRPr="00750E57" w:rsidRDefault="003E47A1" w:rsidP="003E47A1">
            <w:pPr>
              <w:pStyle w:val="TAL"/>
              <w:rPr>
                <w:sz w:val="20"/>
              </w:rPr>
            </w:pPr>
            <w:r>
              <w:rPr>
                <w:sz w:val="20"/>
              </w:rPr>
              <w:t>CR 1423 29.512 Rel-19 Corrections to uePolFailReport in the SmpolicyContextData</w:t>
            </w:r>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3C75457" w14:textId="2E6D2963" w:rsidR="003E47A1" w:rsidRPr="002216BC" w:rsidRDefault="006B268D" w:rsidP="003E47A1">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3E47A1" w:rsidRPr="002F2600" w14:paraId="4A053580" w14:textId="77777777" w:rsidTr="00EA54F1">
        <w:tc>
          <w:tcPr>
            <w:tcW w:w="975" w:type="dxa"/>
            <w:tcBorders>
              <w:left w:val="single" w:sz="12" w:space="0" w:color="auto"/>
              <w:right w:val="single" w:sz="12" w:space="0" w:color="auto"/>
            </w:tcBorders>
          </w:tcPr>
          <w:p w14:paraId="2DCBBD5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C2BF89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3E47A1" w:rsidRPr="00EC002F" w:rsidRDefault="00DC577B" w:rsidP="003E47A1">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3E47A1" w:rsidRPr="00750E57" w:rsidRDefault="003E47A1" w:rsidP="003E47A1">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6EF0AA" w14:textId="77777777" w:rsidR="003E47A1" w:rsidRDefault="003E47A1" w:rsidP="003E47A1">
            <w:pPr>
              <w:pStyle w:val="TAL"/>
              <w:rPr>
                <w:sz w:val="20"/>
                <w:lang w:val="en-US"/>
              </w:rPr>
            </w:pPr>
            <w:r w:rsidRPr="003B2133">
              <w:rPr>
                <w:sz w:val="20"/>
                <w:lang w:val="en-US"/>
              </w:rPr>
              <w:t>TEI19, TEI17_DCAMP</w:t>
            </w:r>
          </w:p>
          <w:p w14:paraId="521C772A" w14:textId="77777777" w:rsidR="003E47A1" w:rsidRDefault="003E47A1" w:rsidP="003E47A1">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83006" w:rsidRPr="004A2790" w:rsidRDefault="00783006" w:rsidP="00783006">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83006" w:rsidRDefault="00783006" w:rsidP="00783006">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proofErr w:type="gramStart"/>
            <w:r w:rsidRPr="004A2790">
              <w:rPr>
                <w:rFonts w:eastAsia="DengXian"/>
                <w:sz w:val="20"/>
                <w:lang w:eastAsia="zh-CN"/>
              </w:rPr>
              <w:t>Nokia</w:t>
            </w:r>
            <w:r w:rsidRPr="004A2790">
              <w:rPr>
                <w:rFonts w:eastAsia="DengXian" w:hint="eastAsia"/>
                <w:sz w:val="20"/>
                <w:lang w:eastAsia="zh-CN"/>
              </w:rPr>
              <w:t>, but</w:t>
            </w:r>
            <w:proofErr w:type="gramEnd"/>
            <w:r w:rsidRPr="004A2790">
              <w:rPr>
                <w:rFonts w:eastAsia="DengXian" w:hint="eastAsia"/>
                <w:sz w:val="20"/>
                <w:lang w:eastAsia="zh-CN"/>
              </w:rPr>
              <w:t xml:space="preserve"> can live with it and will provide detailed comments by e-mail.</w:t>
            </w:r>
          </w:p>
          <w:p w14:paraId="500424D1" w14:textId="6A342FAB" w:rsidR="006B268D" w:rsidRPr="003B2133" w:rsidRDefault="00783006" w:rsidP="00783006">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3E47A1" w:rsidRPr="002F2600" w14:paraId="54D5E0B8" w14:textId="77777777" w:rsidTr="00EA54F1">
        <w:tc>
          <w:tcPr>
            <w:tcW w:w="975" w:type="dxa"/>
            <w:tcBorders>
              <w:left w:val="single" w:sz="12" w:space="0" w:color="auto"/>
              <w:right w:val="single" w:sz="12" w:space="0" w:color="auto"/>
            </w:tcBorders>
          </w:tcPr>
          <w:p w14:paraId="7DB1923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043101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3E47A1" w:rsidRPr="00EC002F" w:rsidRDefault="00DC577B" w:rsidP="003E47A1">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3E47A1" w:rsidRPr="00750E57" w:rsidRDefault="003E47A1" w:rsidP="003E47A1">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2AB7B2" w14:textId="77777777" w:rsidR="003E47A1" w:rsidRDefault="003E47A1" w:rsidP="003E47A1">
            <w:pPr>
              <w:pStyle w:val="TAL"/>
              <w:rPr>
                <w:sz w:val="20"/>
                <w:lang w:val="en-US"/>
              </w:rPr>
            </w:pPr>
            <w:r w:rsidRPr="00491AE3">
              <w:rPr>
                <w:sz w:val="20"/>
                <w:lang w:val="en-US"/>
              </w:rPr>
              <w:t>TEI19, TEI17_DCAMP</w:t>
            </w:r>
          </w:p>
          <w:p w14:paraId="5943B7E4" w14:textId="77777777" w:rsidR="003E47A1" w:rsidRDefault="003E47A1" w:rsidP="003E47A1">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83006" w:rsidRPr="00491AE3" w:rsidRDefault="00885510" w:rsidP="003E47A1">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3E47A1" w:rsidRPr="002F2600" w14:paraId="6FBE21C1" w14:textId="77777777" w:rsidTr="00EA54F1">
        <w:tc>
          <w:tcPr>
            <w:tcW w:w="975" w:type="dxa"/>
            <w:tcBorders>
              <w:left w:val="single" w:sz="12" w:space="0" w:color="auto"/>
              <w:right w:val="single" w:sz="12" w:space="0" w:color="auto"/>
            </w:tcBorders>
          </w:tcPr>
          <w:p w14:paraId="3E9D65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750A5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3E47A1" w:rsidRPr="00EC002F" w:rsidRDefault="00DC577B" w:rsidP="003E47A1">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3E47A1" w:rsidRPr="00750E57" w:rsidRDefault="003E47A1" w:rsidP="003E47A1">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657322" w14:textId="6E452986" w:rsidR="003E47A1" w:rsidRDefault="003E47A1" w:rsidP="003E47A1">
            <w:pPr>
              <w:pStyle w:val="TAL"/>
              <w:rPr>
                <w:b/>
                <w:bCs/>
                <w:sz w:val="20"/>
              </w:rPr>
            </w:pPr>
            <w:r w:rsidRPr="00491AE3">
              <w:rPr>
                <w:sz w:val="20"/>
                <w:lang w:val="en-US"/>
              </w:rPr>
              <w:t>TEI19,</w:t>
            </w:r>
            <w:r>
              <w:rPr>
                <w:sz w:val="20"/>
                <w:lang w:val="en-US"/>
              </w:rPr>
              <w:t xml:space="preserve"> XRM</w:t>
            </w:r>
          </w:p>
          <w:p w14:paraId="0564D208" w14:textId="77777777" w:rsidR="003E47A1" w:rsidRPr="00DA29CA" w:rsidRDefault="003E47A1" w:rsidP="003E47A1">
            <w:pPr>
              <w:pStyle w:val="TAL"/>
              <w:rPr>
                <w:color w:val="0070C0"/>
                <w:sz w:val="20"/>
              </w:rPr>
            </w:pPr>
            <w:r w:rsidRPr="00DA29CA">
              <w:rPr>
                <w:color w:val="0070C0"/>
                <w:sz w:val="20"/>
              </w:rPr>
              <w:t xml:space="preserve">This CR introduces backward compatible corrections to the following APIs: </w:t>
            </w:r>
          </w:p>
          <w:p w14:paraId="620187A8" w14:textId="07DA39D4" w:rsidR="003E47A1" w:rsidRPr="002216BC" w:rsidRDefault="003E47A1" w:rsidP="003E47A1">
            <w:pPr>
              <w:pStyle w:val="TAL"/>
              <w:rPr>
                <w:b/>
                <w:bCs/>
                <w:sz w:val="20"/>
              </w:rPr>
            </w:pPr>
            <w:r w:rsidRPr="00DA29CA">
              <w:rPr>
                <w:color w:val="0070C0"/>
                <w:sz w:val="20"/>
                <w:lang w:val="en-US"/>
              </w:rPr>
              <w:t>TS29512_Npcf_SMPolicyControl.yaml</w:t>
            </w:r>
          </w:p>
        </w:tc>
      </w:tr>
      <w:tr w:rsidR="003E47A1" w:rsidRPr="002F2600" w14:paraId="28647F39" w14:textId="77777777" w:rsidTr="00EA54F1">
        <w:tc>
          <w:tcPr>
            <w:tcW w:w="975" w:type="dxa"/>
            <w:tcBorders>
              <w:left w:val="single" w:sz="12" w:space="0" w:color="auto"/>
              <w:right w:val="single" w:sz="12" w:space="0" w:color="auto"/>
            </w:tcBorders>
          </w:tcPr>
          <w:p w14:paraId="568415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44C936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210501A8" w:rsidR="003E47A1" w:rsidRPr="00EC002F" w:rsidRDefault="00DC577B" w:rsidP="003E47A1">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3E47A1" w:rsidRPr="00750E57" w:rsidRDefault="003E47A1" w:rsidP="003E47A1">
            <w:pPr>
              <w:pStyle w:val="TAL"/>
              <w:rPr>
                <w:sz w:val="20"/>
              </w:rPr>
            </w:pPr>
            <w:r>
              <w:rPr>
                <w:sz w:val="20"/>
              </w:rPr>
              <w:t>CR 0804 29.514 Rel-19 Corrections to the congestReports</w:t>
            </w:r>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70880" w14:textId="77777777" w:rsidR="003E47A1" w:rsidRDefault="003E47A1" w:rsidP="003E47A1">
            <w:pPr>
              <w:pStyle w:val="TAL"/>
              <w:rPr>
                <w:b/>
                <w:bCs/>
                <w:sz w:val="20"/>
              </w:rPr>
            </w:pPr>
            <w:r w:rsidRPr="00491AE3">
              <w:rPr>
                <w:sz w:val="20"/>
                <w:lang w:val="en-US"/>
              </w:rPr>
              <w:t>TEI19,</w:t>
            </w:r>
            <w:r>
              <w:rPr>
                <w:sz w:val="20"/>
                <w:lang w:val="en-US"/>
              </w:rPr>
              <w:t xml:space="preserve"> XRM</w:t>
            </w:r>
          </w:p>
          <w:p w14:paraId="7D6F0D77" w14:textId="77777777" w:rsidR="003E47A1" w:rsidRPr="002216BC" w:rsidRDefault="003E47A1" w:rsidP="003E47A1">
            <w:pPr>
              <w:pStyle w:val="TAL"/>
              <w:rPr>
                <w:b/>
                <w:bCs/>
                <w:sz w:val="20"/>
              </w:rPr>
            </w:pPr>
          </w:p>
        </w:tc>
      </w:tr>
      <w:tr w:rsidR="003E47A1" w:rsidRPr="002F2600" w14:paraId="7BC54F91" w14:textId="77777777" w:rsidTr="00EA54F1">
        <w:tc>
          <w:tcPr>
            <w:tcW w:w="975" w:type="dxa"/>
            <w:tcBorders>
              <w:left w:val="single" w:sz="12" w:space="0" w:color="auto"/>
              <w:right w:val="single" w:sz="12" w:space="0" w:color="auto"/>
            </w:tcBorders>
          </w:tcPr>
          <w:p w14:paraId="232A7A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FBD14A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CD1A5E" w14:textId="47BAE390" w:rsidR="003E47A1" w:rsidRPr="00EC002F" w:rsidRDefault="00DC577B" w:rsidP="003E47A1">
            <w:pPr>
              <w:suppressLineNumbers/>
              <w:suppressAutoHyphens/>
              <w:spacing w:before="60" w:after="60"/>
              <w:jc w:val="center"/>
            </w:pPr>
            <w:hyperlink r:id="rId85" w:history="1">
              <w:r>
                <w:rPr>
                  <w:rStyle w:val="Hyperlink"/>
                </w:rPr>
                <w:t>4256</w:t>
              </w:r>
            </w:hyperlink>
          </w:p>
        </w:tc>
        <w:tc>
          <w:tcPr>
            <w:tcW w:w="3251" w:type="dxa"/>
            <w:tcBorders>
              <w:left w:val="single" w:sz="12" w:space="0" w:color="auto"/>
              <w:bottom w:val="single" w:sz="4" w:space="0" w:color="auto"/>
              <w:right w:val="single" w:sz="12" w:space="0" w:color="auto"/>
            </w:tcBorders>
            <w:shd w:val="clear" w:color="auto" w:fill="FFFF00"/>
          </w:tcPr>
          <w:p w14:paraId="6E792C43" w14:textId="673ED2B9" w:rsidR="003E47A1" w:rsidRPr="00750E57" w:rsidRDefault="003E47A1" w:rsidP="003E47A1">
            <w:pPr>
              <w:pStyle w:val="TAL"/>
              <w:rPr>
                <w:sz w:val="20"/>
              </w:rPr>
            </w:pPr>
            <w:r>
              <w:rPr>
                <w:sz w:val="20"/>
              </w:rPr>
              <w:t>CR 0358 29.507 Rel-19 AM policy UpdateNotify handling during AMF mobility</w:t>
            </w:r>
          </w:p>
        </w:tc>
        <w:tc>
          <w:tcPr>
            <w:tcW w:w="1401" w:type="dxa"/>
            <w:tcBorders>
              <w:left w:val="single" w:sz="12" w:space="0" w:color="auto"/>
              <w:bottom w:val="single" w:sz="4" w:space="0" w:color="auto"/>
              <w:right w:val="single" w:sz="12" w:space="0" w:color="auto"/>
            </w:tcBorders>
            <w:shd w:val="clear" w:color="auto" w:fill="FFFF00"/>
          </w:tcPr>
          <w:p w14:paraId="39A3F54F" w14:textId="7026FAF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06B1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E70C08" w14:textId="5E2F854F" w:rsidR="003E47A1" w:rsidRPr="00344371" w:rsidRDefault="003E47A1" w:rsidP="003E47A1">
            <w:pPr>
              <w:pStyle w:val="TAL"/>
              <w:rPr>
                <w:sz w:val="20"/>
              </w:rPr>
            </w:pPr>
            <w:r w:rsidRPr="00344371">
              <w:rPr>
                <w:sz w:val="20"/>
                <w:lang w:val="en-US"/>
              </w:rPr>
              <w:t>TEI19, 5GS_Ph1-CT</w:t>
            </w:r>
          </w:p>
        </w:tc>
      </w:tr>
      <w:tr w:rsidR="003E47A1" w:rsidRPr="002F2600" w14:paraId="786A2711" w14:textId="77777777" w:rsidTr="005462EE">
        <w:tc>
          <w:tcPr>
            <w:tcW w:w="975" w:type="dxa"/>
            <w:tcBorders>
              <w:left w:val="single" w:sz="12" w:space="0" w:color="auto"/>
              <w:right w:val="single" w:sz="12" w:space="0" w:color="auto"/>
            </w:tcBorders>
          </w:tcPr>
          <w:p w14:paraId="0208D27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77EC22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3E47A1" w:rsidRPr="00EC002F" w:rsidRDefault="00DC577B" w:rsidP="003E47A1">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3E47A1" w:rsidRPr="00750E57" w:rsidRDefault="003E47A1" w:rsidP="003E47A1">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8A252B" w14:textId="77777777" w:rsidR="003E47A1" w:rsidRPr="00752805" w:rsidRDefault="003E47A1" w:rsidP="003E47A1">
            <w:pPr>
              <w:pStyle w:val="TAL"/>
              <w:rPr>
                <w:sz w:val="20"/>
              </w:rPr>
            </w:pPr>
            <w:r w:rsidRPr="00752805">
              <w:rPr>
                <w:sz w:val="20"/>
              </w:rPr>
              <w:t>TEI19, xBDT</w:t>
            </w:r>
          </w:p>
          <w:p w14:paraId="3C9EB090" w14:textId="77777777" w:rsidR="003E47A1" w:rsidRPr="00FD2CA3" w:rsidRDefault="003E47A1" w:rsidP="003E47A1">
            <w:pPr>
              <w:pStyle w:val="TAL"/>
              <w:rPr>
                <w:color w:val="0070C0"/>
                <w:sz w:val="20"/>
              </w:rPr>
            </w:pPr>
            <w:r w:rsidRPr="00FD2CA3">
              <w:rPr>
                <w:color w:val="0070C0"/>
                <w:sz w:val="20"/>
              </w:rPr>
              <w:t xml:space="preserve">This CR introduces backward compatible corrections to the following APIs: </w:t>
            </w:r>
          </w:p>
          <w:p w14:paraId="2EE8534A" w14:textId="77777777" w:rsidR="003E47A1" w:rsidRPr="00FD2CA3" w:rsidRDefault="003E47A1" w:rsidP="003E47A1">
            <w:pPr>
              <w:pStyle w:val="TAL"/>
              <w:rPr>
                <w:color w:val="0070C0"/>
                <w:sz w:val="20"/>
              </w:rPr>
            </w:pPr>
            <w:r w:rsidRPr="00FD2CA3">
              <w:rPr>
                <w:color w:val="0070C0"/>
                <w:sz w:val="20"/>
              </w:rPr>
              <w:t>TS29514_Npcf_PolicyAuthorization.yaml</w:t>
            </w:r>
          </w:p>
          <w:p w14:paraId="4DD517FD" w14:textId="77777777" w:rsidR="003E47A1" w:rsidRDefault="003E47A1" w:rsidP="003E47A1">
            <w:pPr>
              <w:pStyle w:val="TAL"/>
              <w:rPr>
                <w:color w:val="0070C0"/>
                <w:sz w:val="20"/>
              </w:rPr>
            </w:pPr>
            <w:r w:rsidRPr="00FD2CA3">
              <w:rPr>
                <w:color w:val="0070C0"/>
                <w:sz w:val="20"/>
              </w:rPr>
              <w:t>TS29565_Ntsctsf_QoSandTSCAssistance.yaml</w:t>
            </w:r>
          </w:p>
          <w:p w14:paraId="38431F3D" w14:textId="77777777" w:rsidR="005C3C83" w:rsidRPr="00755E9B" w:rsidRDefault="005C3C83" w:rsidP="005C3C83">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5C3C83" w:rsidRPr="00755E9B" w:rsidRDefault="005C3C83" w:rsidP="005C3C83">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CB030E" w:rsidRPr="002216BC" w:rsidRDefault="005C3C83" w:rsidP="005C3C83">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3E47A1" w:rsidRPr="002F2600" w14:paraId="254CFDCA" w14:textId="77777777" w:rsidTr="005462EE">
        <w:tc>
          <w:tcPr>
            <w:tcW w:w="975" w:type="dxa"/>
            <w:tcBorders>
              <w:left w:val="single" w:sz="12" w:space="0" w:color="auto"/>
              <w:bottom w:val="nil"/>
              <w:right w:val="single" w:sz="12" w:space="0" w:color="auto"/>
            </w:tcBorders>
          </w:tcPr>
          <w:p w14:paraId="73F7D91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6500C3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7F1711F" w14:textId="2DB9DB6A" w:rsidR="003E47A1" w:rsidRPr="00EC002F" w:rsidRDefault="00DC577B" w:rsidP="003E47A1">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3E47A1" w:rsidRPr="00750E57" w:rsidRDefault="003E47A1" w:rsidP="003E47A1">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3E47A1" w:rsidRPr="00750E57" w:rsidRDefault="005462EE" w:rsidP="003E47A1">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3E47A1" w:rsidRDefault="003E47A1" w:rsidP="003E47A1">
            <w:pPr>
              <w:pStyle w:val="TAL"/>
              <w:rPr>
                <w:sz w:val="20"/>
                <w:lang w:val="en-US"/>
              </w:rPr>
            </w:pPr>
            <w:r w:rsidRPr="00862EB4">
              <w:rPr>
                <w:sz w:val="20"/>
                <w:lang w:val="en-US"/>
              </w:rPr>
              <w:t>TEI19, eV2XARC, SBIProtoc19</w:t>
            </w:r>
          </w:p>
          <w:p w14:paraId="673C2670" w14:textId="77777777" w:rsidR="003E47A1" w:rsidRPr="007151AE" w:rsidRDefault="003E47A1" w:rsidP="003E47A1">
            <w:pPr>
              <w:pStyle w:val="TAL"/>
              <w:rPr>
                <w:color w:val="0070C0"/>
                <w:sz w:val="20"/>
              </w:rPr>
            </w:pPr>
            <w:r w:rsidRPr="007151AE">
              <w:rPr>
                <w:color w:val="0070C0"/>
                <w:sz w:val="20"/>
              </w:rPr>
              <w:t xml:space="preserve">This CR introduces backward compatible corrections to the following APIs: </w:t>
            </w:r>
          </w:p>
          <w:p w14:paraId="78D911E0" w14:textId="77777777" w:rsidR="003E47A1" w:rsidRDefault="003E47A1" w:rsidP="003E47A1">
            <w:pPr>
              <w:pStyle w:val="TAL"/>
              <w:rPr>
                <w:color w:val="0070C0"/>
                <w:sz w:val="20"/>
                <w:lang w:val="en-US"/>
              </w:rPr>
            </w:pPr>
            <w:r w:rsidRPr="007151AE">
              <w:rPr>
                <w:color w:val="0070C0"/>
                <w:sz w:val="20"/>
                <w:lang w:val="en-US"/>
              </w:rPr>
              <w:t>TS29525_Npcf_UEPolicyControl.yaml</w:t>
            </w:r>
          </w:p>
          <w:p w14:paraId="3A8FAD7F" w14:textId="77777777" w:rsidR="009E5BAE" w:rsidRPr="009D04D4" w:rsidRDefault="009E5BAE" w:rsidP="009E5BAE">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9E5BAE" w:rsidRPr="00862EB4" w:rsidRDefault="009E5BAE" w:rsidP="009E5BAE">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5462EE" w:rsidRPr="002F2600" w14:paraId="353CCF7A" w14:textId="77777777" w:rsidTr="005462EE">
        <w:tc>
          <w:tcPr>
            <w:tcW w:w="975" w:type="dxa"/>
            <w:tcBorders>
              <w:top w:val="nil"/>
              <w:left w:val="single" w:sz="12" w:space="0" w:color="auto"/>
              <w:right w:val="single" w:sz="12" w:space="0" w:color="auto"/>
            </w:tcBorders>
          </w:tcPr>
          <w:p w14:paraId="67C3C370" w14:textId="77777777" w:rsidR="005462EE" w:rsidRPr="00D81B37" w:rsidRDefault="005462EE" w:rsidP="005462EE">
            <w:pPr>
              <w:pStyle w:val="TAL"/>
              <w:rPr>
                <w:sz w:val="20"/>
              </w:rPr>
            </w:pPr>
          </w:p>
        </w:tc>
        <w:tc>
          <w:tcPr>
            <w:tcW w:w="2635" w:type="dxa"/>
            <w:tcBorders>
              <w:top w:val="nil"/>
              <w:left w:val="single" w:sz="12" w:space="0" w:color="auto"/>
              <w:right w:val="single" w:sz="12" w:space="0" w:color="auto"/>
            </w:tcBorders>
          </w:tcPr>
          <w:p w14:paraId="5C2D9553" w14:textId="77777777" w:rsidR="005462EE" w:rsidRPr="00D81B37" w:rsidRDefault="005462EE" w:rsidP="005462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5462EE" w:rsidRDefault="00DC577B" w:rsidP="005462EE">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5462EE" w:rsidRDefault="005462EE" w:rsidP="005462EE">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5462EE" w:rsidRDefault="005462EE" w:rsidP="005462EE">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5462EE" w:rsidRDefault="005462EE" w:rsidP="005462EE">
            <w:pPr>
              <w:pStyle w:val="TAL"/>
              <w:rPr>
                <w:sz w:val="20"/>
              </w:rPr>
            </w:pPr>
          </w:p>
        </w:tc>
        <w:tc>
          <w:tcPr>
            <w:tcW w:w="4619" w:type="dxa"/>
            <w:tcBorders>
              <w:top w:val="nil"/>
              <w:left w:val="single" w:sz="12" w:space="0" w:color="auto"/>
              <w:right w:val="single" w:sz="12" w:space="0" w:color="auto"/>
            </w:tcBorders>
          </w:tcPr>
          <w:p w14:paraId="65A9916C" w14:textId="77777777" w:rsidR="005462EE" w:rsidRPr="00862EB4" w:rsidRDefault="005462EE" w:rsidP="005462EE">
            <w:pPr>
              <w:pStyle w:val="TAL"/>
              <w:rPr>
                <w:sz w:val="20"/>
                <w:lang w:val="en-US"/>
              </w:rPr>
            </w:pPr>
          </w:p>
        </w:tc>
      </w:tr>
      <w:tr w:rsidR="003E47A1" w:rsidRPr="002F2600" w14:paraId="6AA22CD7" w14:textId="77777777" w:rsidTr="005462EE">
        <w:tc>
          <w:tcPr>
            <w:tcW w:w="975" w:type="dxa"/>
            <w:tcBorders>
              <w:left w:val="single" w:sz="12" w:space="0" w:color="auto"/>
              <w:right w:val="single" w:sz="12" w:space="0" w:color="auto"/>
            </w:tcBorders>
          </w:tcPr>
          <w:p w14:paraId="7E35AD7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C4B9F7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3E47A1" w:rsidRPr="00EC002F" w:rsidRDefault="00DC577B" w:rsidP="003E47A1">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3E47A1" w:rsidRPr="00750E57" w:rsidRDefault="003E47A1" w:rsidP="003E47A1">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3E47A1" w:rsidRPr="00750E57" w:rsidRDefault="005462EE" w:rsidP="003E47A1">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3E47A1" w:rsidRPr="00660A7C" w:rsidRDefault="003E47A1" w:rsidP="003E47A1">
            <w:pPr>
              <w:pStyle w:val="TAL"/>
              <w:rPr>
                <w:sz w:val="20"/>
              </w:rPr>
            </w:pPr>
            <w:r w:rsidRPr="00660A7C">
              <w:rPr>
                <w:sz w:val="20"/>
                <w:lang w:val="en-US"/>
              </w:rPr>
              <w:t>TEI19, 5G_CIoT</w:t>
            </w:r>
          </w:p>
        </w:tc>
      </w:tr>
      <w:tr w:rsidR="003E47A1" w:rsidRPr="002F2600" w14:paraId="27374C84" w14:textId="77777777" w:rsidTr="00EA54F1">
        <w:tc>
          <w:tcPr>
            <w:tcW w:w="975" w:type="dxa"/>
            <w:tcBorders>
              <w:left w:val="single" w:sz="12" w:space="0" w:color="auto"/>
              <w:right w:val="single" w:sz="12" w:space="0" w:color="auto"/>
            </w:tcBorders>
          </w:tcPr>
          <w:p w14:paraId="4679EA2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191C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3E47A1" w:rsidRPr="00EC002F" w:rsidRDefault="00DC577B" w:rsidP="003E47A1">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3E47A1" w:rsidRPr="00750E57" w:rsidRDefault="003E47A1" w:rsidP="003E47A1">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FB9D3F" w14:textId="77777777" w:rsidR="003E47A1" w:rsidRDefault="003E47A1" w:rsidP="003E47A1">
            <w:pPr>
              <w:pStyle w:val="TAL"/>
              <w:rPr>
                <w:sz w:val="20"/>
                <w:lang w:val="en-US"/>
              </w:rPr>
            </w:pPr>
            <w:r w:rsidRPr="00027DCA">
              <w:rPr>
                <w:sz w:val="20"/>
                <w:lang w:val="en-US"/>
              </w:rPr>
              <w:t>TEI19, ATSSS</w:t>
            </w:r>
          </w:p>
          <w:p w14:paraId="5ECC6D5A" w14:textId="77777777" w:rsidR="00EA4779" w:rsidRDefault="00EA4779" w:rsidP="00EA4779">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EA4779" w:rsidRDefault="00EA4779" w:rsidP="00EA4779">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EA4779" w:rsidRDefault="00EA4779" w:rsidP="00EA4779">
            <w:pPr>
              <w:pStyle w:val="TAL"/>
              <w:rPr>
                <w:rFonts w:eastAsia="DengXian"/>
                <w:sz w:val="20"/>
                <w:lang w:val="en-US" w:eastAsia="zh-CN"/>
              </w:rPr>
            </w:pPr>
          </w:p>
          <w:p w14:paraId="3FD34628" w14:textId="73D55394" w:rsidR="00EA4779" w:rsidRPr="00027DCA" w:rsidRDefault="00EA4779" w:rsidP="00EA4779">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3E47A1" w:rsidRPr="002F2600" w14:paraId="18460584" w14:textId="77777777" w:rsidTr="00EA54F1">
        <w:tc>
          <w:tcPr>
            <w:tcW w:w="975" w:type="dxa"/>
            <w:tcBorders>
              <w:left w:val="single" w:sz="12" w:space="0" w:color="auto"/>
              <w:right w:val="single" w:sz="12" w:space="0" w:color="auto"/>
            </w:tcBorders>
          </w:tcPr>
          <w:p w14:paraId="485146C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15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3617A" w14:textId="78FB8882" w:rsidR="003E47A1" w:rsidRPr="00EC002F" w:rsidRDefault="00DC577B" w:rsidP="003E47A1">
            <w:pPr>
              <w:suppressLineNumbers/>
              <w:suppressAutoHyphens/>
              <w:spacing w:before="60" w:after="60"/>
              <w:jc w:val="center"/>
            </w:pPr>
            <w:hyperlink r:id="rId91" w:history="1">
              <w:r>
                <w:rPr>
                  <w:rStyle w:val="Hyperlink"/>
                </w:rPr>
                <w:t>4289</w:t>
              </w:r>
            </w:hyperlink>
          </w:p>
        </w:tc>
        <w:tc>
          <w:tcPr>
            <w:tcW w:w="3251" w:type="dxa"/>
            <w:tcBorders>
              <w:left w:val="single" w:sz="12" w:space="0" w:color="auto"/>
              <w:bottom w:val="single" w:sz="4" w:space="0" w:color="auto"/>
              <w:right w:val="single" w:sz="12" w:space="0" w:color="auto"/>
            </w:tcBorders>
            <w:shd w:val="clear" w:color="auto" w:fill="FFFF00"/>
          </w:tcPr>
          <w:p w14:paraId="1FBF76FD" w14:textId="42EB343D" w:rsidR="003E47A1" w:rsidRPr="00750E57" w:rsidRDefault="003E47A1" w:rsidP="003E47A1">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F449072" w14:textId="543FDA35" w:rsidR="003E47A1" w:rsidRPr="00750E57" w:rsidRDefault="003E47A1" w:rsidP="003E47A1">
            <w:pPr>
              <w:pStyle w:val="TAL"/>
              <w:rPr>
                <w:sz w:val="20"/>
              </w:rPr>
            </w:pPr>
            <w:r>
              <w:rPr>
                <w:sz w:val="20"/>
              </w:rPr>
              <w:t>Nokia, Apple</w:t>
            </w:r>
          </w:p>
        </w:tc>
        <w:tc>
          <w:tcPr>
            <w:tcW w:w="1062" w:type="dxa"/>
            <w:tcBorders>
              <w:left w:val="single" w:sz="12" w:space="0" w:color="auto"/>
              <w:right w:val="single" w:sz="12" w:space="0" w:color="auto"/>
            </w:tcBorders>
          </w:tcPr>
          <w:p w14:paraId="546612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AD8BFE1" w14:textId="6A36F391" w:rsidR="003E47A1" w:rsidRPr="00477E6C" w:rsidRDefault="003E47A1" w:rsidP="003E47A1">
            <w:pPr>
              <w:pStyle w:val="TAL"/>
              <w:rPr>
                <w:sz w:val="20"/>
              </w:rPr>
            </w:pPr>
            <w:r w:rsidRPr="00477E6C">
              <w:rPr>
                <w:sz w:val="20"/>
                <w:lang w:val="en-US"/>
              </w:rPr>
              <w:t>TEI19, 5GS_Ph1-CT</w:t>
            </w:r>
          </w:p>
        </w:tc>
      </w:tr>
      <w:tr w:rsidR="003E47A1" w:rsidRPr="002F2600" w14:paraId="368C1B1B" w14:textId="77777777" w:rsidTr="00EA54F1">
        <w:tc>
          <w:tcPr>
            <w:tcW w:w="975" w:type="dxa"/>
            <w:tcBorders>
              <w:left w:val="single" w:sz="12" w:space="0" w:color="auto"/>
              <w:right w:val="single" w:sz="12" w:space="0" w:color="auto"/>
            </w:tcBorders>
          </w:tcPr>
          <w:p w14:paraId="70C8F8D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8FE85B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3E47A1" w:rsidRDefault="00DC577B" w:rsidP="003E47A1">
            <w:pPr>
              <w:suppressLineNumbers/>
              <w:suppressAutoHyphens/>
              <w:spacing w:before="60" w:after="60"/>
              <w:jc w:val="center"/>
            </w:pPr>
            <w:hyperlink r:id="rId92" w:history="1">
              <w:r>
                <w:rPr>
                  <w:rStyle w:val="Hyperlink"/>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3E47A1" w:rsidRDefault="003E47A1" w:rsidP="003E47A1">
            <w:pPr>
              <w:pStyle w:val="TAL"/>
              <w:rPr>
                <w:sz w:val="20"/>
              </w:rPr>
            </w:pPr>
            <w:r>
              <w:rPr>
                <w:sz w:val="20"/>
              </w:rPr>
              <w:t>CR 0616 29.513 Rel-19 BDT resource creation using Nudr_DM</w:t>
            </w:r>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6565F" w14:textId="54F8DE8B" w:rsidR="003E47A1" w:rsidRPr="009155CE" w:rsidRDefault="003E47A1" w:rsidP="003E47A1">
            <w:pPr>
              <w:pStyle w:val="TAL"/>
              <w:rPr>
                <w:sz w:val="20"/>
              </w:rPr>
            </w:pPr>
            <w:r w:rsidRPr="009155CE">
              <w:rPr>
                <w:sz w:val="20"/>
                <w:lang w:val="en-US"/>
              </w:rPr>
              <w:t>TEI19, 5GS_Ph1-CT</w:t>
            </w:r>
          </w:p>
        </w:tc>
      </w:tr>
      <w:tr w:rsidR="003E47A1" w:rsidRPr="002F2600" w14:paraId="1916AD95" w14:textId="77777777" w:rsidTr="003A04A4">
        <w:tc>
          <w:tcPr>
            <w:tcW w:w="975" w:type="dxa"/>
            <w:tcBorders>
              <w:left w:val="single" w:sz="12" w:space="0" w:color="auto"/>
              <w:right w:val="single" w:sz="12" w:space="0" w:color="auto"/>
            </w:tcBorders>
          </w:tcPr>
          <w:p w14:paraId="37F8B52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4B35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3E47A1" w:rsidRDefault="00DC577B" w:rsidP="003E47A1">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3E47A1" w:rsidRDefault="003E47A1" w:rsidP="003E47A1">
            <w:pPr>
              <w:pStyle w:val="TAL"/>
              <w:rPr>
                <w:sz w:val="20"/>
              </w:rPr>
            </w:pPr>
            <w:r>
              <w:rPr>
                <w:sz w:val="20"/>
              </w:rPr>
              <w:t>CR 0109 29.554 Rel-19 BDT resource creation using Nudr_DM</w:t>
            </w:r>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3FC174D" w14:textId="055F11AB" w:rsidR="003E47A1" w:rsidRPr="009155CE" w:rsidRDefault="003E47A1" w:rsidP="003E47A1">
            <w:pPr>
              <w:pStyle w:val="TAL"/>
              <w:rPr>
                <w:sz w:val="20"/>
              </w:rPr>
            </w:pPr>
            <w:r w:rsidRPr="009155CE">
              <w:rPr>
                <w:sz w:val="20"/>
                <w:lang w:val="en-US"/>
              </w:rPr>
              <w:t>TEI19, 5GS_Ph1-CT</w:t>
            </w:r>
          </w:p>
        </w:tc>
      </w:tr>
      <w:tr w:rsidR="003E47A1" w:rsidRPr="002F2600" w14:paraId="11E02A31" w14:textId="77777777" w:rsidTr="003A04A4">
        <w:tc>
          <w:tcPr>
            <w:tcW w:w="975" w:type="dxa"/>
            <w:tcBorders>
              <w:left w:val="single" w:sz="12" w:space="0" w:color="auto"/>
              <w:right w:val="single" w:sz="12" w:space="0" w:color="auto"/>
            </w:tcBorders>
          </w:tcPr>
          <w:p w14:paraId="73BBC5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5A1C13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3E47A1" w:rsidRDefault="00DC577B" w:rsidP="003E47A1">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3E47A1" w:rsidRDefault="003E47A1" w:rsidP="003E47A1">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3E47A1" w:rsidRPr="00750E57" w:rsidRDefault="003A04A4" w:rsidP="003E47A1">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3E47A1" w:rsidRPr="009155CE" w:rsidRDefault="003E47A1" w:rsidP="003E47A1">
            <w:pPr>
              <w:pStyle w:val="TAL"/>
              <w:rPr>
                <w:sz w:val="20"/>
                <w:lang w:val="en-US"/>
              </w:rPr>
            </w:pPr>
            <w:r>
              <w:rPr>
                <w:sz w:val="20"/>
                <w:lang w:val="en-US"/>
              </w:rPr>
              <w:t>TEI19, eEDGE_5GC</w:t>
            </w:r>
          </w:p>
        </w:tc>
      </w:tr>
      <w:tr w:rsidR="003E47A1" w:rsidRPr="002F2600" w14:paraId="064169F5" w14:textId="77777777" w:rsidTr="00E570FC">
        <w:tc>
          <w:tcPr>
            <w:tcW w:w="975" w:type="dxa"/>
            <w:tcBorders>
              <w:left w:val="single" w:sz="12" w:space="0" w:color="auto"/>
              <w:right w:val="single" w:sz="12" w:space="0" w:color="auto"/>
            </w:tcBorders>
          </w:tcPr>
          <w:p w14:paraId="0A7EE26A" w14:textId="5169F7F3" w:rsidR="003E47A1" w:rsidRPr="00C765A7" w:rsidRDefault="003E47A1" w:rsidP="003E47A1">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3E47A1" w:rsidRDefault="003E47A1" w:rsidP="003E47A1">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66A8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6506BB8" w14:textId="5BBD205C" w:rsidR="003E47A1" w:rsidRPr="002216BC" w:rsidRDefault="003E47A1" w:rsidP="003E47A1">
            <w:pPr>
              <w:pStyle w:val="TAL"/>
              <w:rPr>
                <w:b/>
                <w:bCs/>
                <w:sz w:val="20"/>
              </w:rPr>
            </w:pPr>
          </w:p>
        </w:tc>
      </w:tr>
      <w:tr w:rsidR="003E47A1" w:rsidRPr="002F2600" w14:paraId="3FAB2830" w14:textId="77777777" w:rsidTr="00AE49F7">
        <w:tc>
          <w:tcPr>
            <w:tcW w:w="975" w:type="dxa"/>
            <w:tcBorders>
              <w:left w:val="single" w:sz="12" w:space="0" w:color="auto"/>
              <w:right w:val="single" w:sz="12" w:space="0" w:color="auto"/>
            </w:tcBorders>
          </w:tcPr>
          <w:p w14:paraId="337858BB" w14:textId="07F5887B" w:rsidR="003E47A1" w:rsidRPr="00C765A7" w:rsidRDefault="003E47A1" w:rsidP="003E47A1">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3E47A1" w:rsidRDefault="003E47A1" w:rsidP="003E47A1">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CB8E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028FE29" w14:textId="018F4A02" w:rsidR="003E47A1" w:rsidRPr="002216BC" w:rsidRDefault="003E47A1" w:rsidP="003E47A1">
            <w:pPr>
              <w:pStyle w:val="TAL"/>
              <w:rPr>
                <w:b/>
                <w:bCs/>
                <w:sz w:val="20"/>
              </w:rPr>
            </w:pPr>
          </w:p>
        </w:tc>
      </w:tr>
      <w:tr w:rsidR="003E47A1" w:rsidRPr="002F2600" w14:paraId="2648C5A4" w14:textId="77777777" w:rsidTr="00AE49F7">
        <w:tc>
          <w:tcPr>
            <w:tcW w:w="975" w:type="dxa"/>
            <w:tcBorders>
              <w:left w:val="single" w:sz="12" w:space="0" w:color="auto"/>
              <w:right w:val="single" w:sz="12" w:space="0" w:color="auto"/>
            </w:tcBorders>
          </w:tcPr>
          <w:p w14:paraId="2431833F" w14:textId="0AC3DE1C" w:rsidR="003E47A1" w:rsidRPr="00C765A7" w:rsidRDefault="003E47A1" w:rsidP="003E47A1">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3E47A1" w:rsidRDefault="003E47A1" w:rsidP="003E47A1">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BD6CA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205AD0" w14:textId="7116E75F" w:rsidR="003E47A1" w:rsidRPr="002216BC" w:rsidRDefault="003E47A1" w:rsidP="003E47A1">
            <w:pPr>
              <w:pStyle w:val="TAL"/>
              <w:rPr>
                <w:b/>
                <w:bCs/>
                <w:sz w:val="20"/>
              </w:rPr>
            </w:pPr>
          </w:p>
        </w:tc>
      </w:tr>
      <w:tr w:rsidR="003E47A1" w:rsidRPr="002F2600" w14:paraId="79A209F7" w14:textId="77777777" w:rsidTr="00AE49F7">
        <w:tc>
          <w:tcPr>
            <w:tcW w:w="975" w:type="dxa"/>
            <w:tcBorders>
              <w:left w:val="single" w:sz="12" w:space="0" w:color="auto"/>
              <w:right w:val="single" w:sz="12" w:space="0" w:color="auto"/>
            </w:tcBorders>
          </w:tcPr>
          <w:p w14:paraId="2D4691CA" w14:textId="6D06D4D8" w:rsidR="003E47A1" w:rsidRPr="00C765A7" w:rsidRDefault="003E47A1" w:rsidP="003E47A1">
            <w:pPr>
              <w:pStyle w:val="TAL"/>
              <w:rPr>
                <w:sz w:val="20"/>
              </w:rPr>
            </w:pPr>
            <w:r w:rsidRPr="00D81B37">
              <w:rPr>
                <w:sz w:val="20"/>
              </w:rPr>
              <w:lastRenderedPageBreak/>
              <w:t>19.8</w:t>
            </w:r>
          </w:p>
        </w:tc>
        <w:tc>
          <w:tcPr>
            <w:tcW w:w="2635" w:type="dxa"/>
            <w:tcBorders>
              <w:left w:val="single" w:sz="12" w:space="0" w:color="auto"/>
              <w:right w:val="single" w:sz="12" w:space="0" w:color="auto"/>
            </w:tcBorders>
          </w:tcPr>
          <w:p w14:paraId="0753CC4D" w14:textId="28869E3B" w:rsidR="003E47A1" w:rsidRDefault="003E47A1" w:rsidP="003E47A1">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529CF9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0E24AE" w14:textId="16B70DA5" w:rsidR="003E47A1" w:rsidRPr="002216BC" w:rsidRDefault="003E47A1" w:rsidP="003E47A1">
            <w:pPr>
              <w:pStyle w:val="TAL"/>
              <w:rPr>
                <w:b/>
                <w:bCs/>
                <w:sz w:val="20"/>
              </w:rPr>
            </w:pPr>
          </w:p>
        </w:tc>
      </w:tr>
      <w:tr w:rsidR="003E47A1" w:rsidRPr="002F2600" w14:paraId="3925CB7A" w14:textId="77777777" w:rsidTr="00EA54F1">
        <w:tc>
          <w:tcPr>
            <w:tcW w:w="975" w:type="dxa"/>
            <w:tcBorders>
              <w:left w:val="single" w:sz="12" w:space="0" w:color="auto"/>
              <w:right w:val="single" w:sz="12" w:space="0" w:color="auto"/>
            </w:tcBorders>
          </w:tcPr>
          <w:p w14:paraId="58653201" w14:textId="097E423A" w:rsidR="003E47A1" w:rsidRPr="00C765A7" w:rsidRDefault="003E47A1" w:rsidP="003E47A1">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3E47A1" w:rsidRDefault="003E47A1" w:rsidP="003E47A1">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286DC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C2AAF9" w14:textId="079321C6" w:rsidR="003E47A1" w:rsidRPr="005D3060" w:rsidRDefault="003E47A1" w:rsidP="003E47A1">
            <w:pPr>
              <w:pStyle w:val="TAL"/>
              <w:rPr>
                <w:sz w:val="20"/>
              </w:rPr>
            </w:pPr>
          </w:p>
        </w:tc>
      </w:tr>
      <w:tr w:rsidR="003E47A1" w:rsidRPr="002F2600" w14:paraId="55980FFA" w14:textId="77777777" w:rsidTr="00EA54F1">
        <w:tc>
          <w:tcPr>
            <w:tcW w:w="975" w:type="dxa"/>
            <w:tcBorders>
              <w:left w:val="single" w:sz="12" w:space="0" w:color="auto"/>
              <w:right w:val="single" w:sz="12" w:space="0" w:color="auto"/>
            </w:tcBorders>
          </w:tcPr>
          <w:p w14:paraId="79FBE9EC" w14:textId="6F1AB5F9" w:rsidR="003E47A1" w:rsidRPr="00C765A7" w:rsidRDefault="003E47A1" w:rsidP="003E47A1">
            <w:pPr>
              <w:pStyle w:val="TAL"/>
              <w:rPr>
                <w:sz w:val="20"/>
              </w:rPr>
            </w:pPr>
            <w:r w:rsidRPr="00D81B37">
              <w:rPr>
                <w:sz w:val="20"/>
              </w:rPr>
              <w:t>19.10</w:t>
            </w:r>
          </w:p>
        </w:tc>
        <w:tc>
          <w:tcPr>
            <w:tcW w:w="2635" w:type="dxa"/>
            <w:tcBorders>
              <w:left w:val="single" w:sz="12" w:space="0" w:color="auto"/>
              <w:right w:val="single" w:sz="12" w:space="0" w:color="auto"/>
            </w:tcBorders>
          </w:tcPr>
          <w:p w14:paraId="504A046F" w14:textId="70DE099F" w:rsidR="003E47A1" w:rsidRDefault="003E47A1" w:rsidP="003E47A1">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2600B1D9" w:rsidR="003E47A1" w:rsidRPr="00EC002F" w:rsidRDefault="00DC577B" w:rsidP="003E47A1">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8EC0B" w:rsidR="003E47A1" w:rsidRPr="00750E57" w:rsidRDefault="003E47A1" w:rsidP="003E47A1">
            <w:pPr>
              <w:pStyle w:val="TAL"/>
              <w:rPr>
                <w:sz w:val="20"/>
              </w:rPr>
            </w:pPr>
            <w:r>
              <w:rPr>
                <w:sz w:val="20"/>
              </w:rPr>
              <w:t>CR 0067 29.535 Rel-19 Incomplete mandatory attributes in procedure</w:t>
            </w:r>
          </w:p>
        </w:tc>
        <w:tc>
          <w:tcPr>
            <w:tcW w:w="1401" w:type="dxa"/>
            <w:tcBorders>
              <w:left w:val="single" w:sz="12" w:space="0" w:color="auto"/>
              <w:bottom w:val="single" w:sz="4" w:space="0" w:color="auto"/>
              <w:right w:val="single" w:sz="12" w:space="0" w:color="auto"/>
            </w:tcBorders>
            <w:shd w:val="clear" w:color="auto" w:fill="FFFF00"/>
          </w:tcPr>
          <w:p w14:paraId="15F7783D" w14:textId="3134146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1CC68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9C715B2" w14:textId="32837090" w:rsidR="003E47A1" w:rsidRPr="00265FE7" w:rsidRDefault="003E47A1" w:rsidP="003E47A1">
            <w:pPr>
              <w:pStyle w:val="TAL"/>
              <w:rPr>
                <w:sz w:val="20"/>
              </w:rPr>
            </w:pPr>
          </w:p>
        </w:tc>
      </w:tr>
      <w:tr w:rsidR="003E47A1" w:rsidRPr="002F2600" w14:paraId="6E44F1F6" w14:textId="77777777" w:rsidTr="00D42575">
        <w:tc>
          <w:tcPr>
            <w:tcW w:w="975" w:type="dxa"/>
            <w:tcBorders>
              <w:left w:val="single" w:sz="12" w:space="0" w:color="auto"/>
              <w:right w:val="single" w:sz="12" w:space="0" w:color="auto"/>
            </w:tcBorders>
          </w:tcPr>
          <w:p w14:paraId="3986B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09620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667261" w14:textId="563FC916" w:rsidR="003E47A1" w:rsidRPr="00EC002F" w:rsidRDefault="00DC577B" w:rsidP="003E47A1">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single" w:sz="4" w:space="0" w:color="auto"/>
              <w:right w:val="single" w:sz="12" w:space="0" w:color="auto"/>
            </w:tcBorders>
            <w:shd w:val="clear" w:color="auto" w:fill="FFFF00"/>
          </w:tcPr>
          <w:p w14:paraId="673EADFB" w14:textId="28F75900" w:rsidR="003E47A1" w:rsidRPr="00D42575" w:rsidRDefault="003E47A1" w:rsidP="003E47A1">
            <w:pPr>
              <w:pStyle w:val="TAL"/>
              <w:rPr>
                <w:sz w:val="20"/>
              </w:rPr>
            </w:pPr>
            <w:r w:rsidRPr="00D42575">
              <w:rPr>
                <w:sz w:val="20"/>
              </w:rPr>
              <w:t>CR 0251 29.591 Rel-19 TrafficInfluData type not included as a reused data type</w:t>
            </w:r>
          </w:p>
        </w:tc>
        <w:tc>
          <w:tcPr>
            <w:tcW w:w="1401" w:type="dxa"/>
            <w:tcBorders>
              <w:left w:val="single" w:sz="12" w:space="0" w:color="auto"/>
              <w:bottom w:val="single" w:sz="4" w:space="0" w:color="auto"/>
              <w:right w:val="single" w:sz="12" w:space="0" w:color="auto"/>
            </w:tcBorders>
            <w:shd w:val="clear" w:color="auto" w:fill="FFFF00"/>
          </w:tcPr>
          <w:p w14:paraId="6AA56B1B" w14:textId="341E11F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70AE92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B84C901" w14:textId="77777777" w:rsidR="003E47A1" w:rsidRDefault="003E47A1" w:rsidP="003E47A1">
            <w:pPr>
              <w:pStyle w:val="TAL"/>
              <w:rPr>
                <w:color w:val="FF0000"/>
                <w:sz w:val="20"/>
              </w:rPr>
            </w:pPr>
            <w:r>
              <w:rPr>
                <w:color w:val="FF0000"/>
                <w:sz w:val="20"/>
              </w:rPr>
              <w:t>Wrong WIC.</w:t>
            </w:r>
          </w:p>
          <w:p w14:paraId="289EC6FF" w14:textId="6BCEA0E4" w:rsidR="003E47A1" w:rsidRPr="00AD01B6" w:rsidRDefault="003E47A1" w:rsidP="003E47A1">
            <w:pPr>
              <w:pStyle w:val="TAL"/>
              <w:rPr>
                <w:sz w:val="20"/>
              </w:rPr>
            </w:pPr>
            <w:r>
              <w:rPr>
                <w:color w:val="FF0000"/>
                <w:sz w:val="20"/>
              </w:rPr>
              <w:t>Correct CR number.</w:t>
            </w:r>
          </w:p>
        </w:tc>
      </w:tr>
      <w:tr w:rsidR="003E47A1" w:rsidRPr="002F2600" w14:paraId="2F9EA6D4" w14:textId="77777777" w:rsidTr="00D42575">
        <w:tc>
          <w:tcPr>
            <w:tcW w:w="975" w:type="dxa"/>
            <w:tcBorders>
              <w:left w:val="single" w:sz="12" w:space="0" w:color="auto"/>
              <w:right w:val="single" w:sz="12" w:space="0" w:color="auto"/>
            </w:tcBorders>
          </w:tcPr>
          <w:p w14:paraId="50B5C0E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B7554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3E47A1" w:rsidRPr="00EC002F" w:rsidRDefault="00DC577B" w:rsidP="003E47A1">
            <w:pPr>
              <w:suppressLineNumbers/>
              <w:suppressAutoHyphens/>
              <w:spacing w:before="60" w:after="60"/>
              <w:jc w:val="center"/>
            </w:pPr>
            <w:hyperlink r:id="rId97" w:history="1">
              <w:r>
                <w:rPr>
                  <w:rStyle w:val="Hyperlink"/>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3E47A1" w:rsidRPr="00D42575" w:rsidRDefault="003E47A1" w:rsidP="003E47A1">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432100E" w14:textId="77777777" w:rsidR="003E47A1" w:rsidRPr="00AD01B6" w:rsidRDefault="003E47A1" w:rsidP="003E47A1">
            <w:pPr>
              <w:pStyle w:val="TAL"/>
              <w:rPr>
                <w:sz w:val="20"/>
              </w:rPr>
            </w:pPr>
          </w:p>
        </w:tc>
      </w:tr>
      <w:tr w:rsidR="003E47A1" w:rsidRPr="002F2600" w14:paraId="32D0CA29" w14:textId="77777777" w:rsidTr="00D42575">
        <w:tc>
          <w:tcPr>
            <w:tcW w:w="975" w:type="dxa"/>
            <w:tcBorders>
              <w:left w:val="single" w:sz="12" w:space="0" w:color="auto"/>
              <w:right w:val="single" w:sz="12" w:space="0" w:color="auto"/>
            </w:tcBorders>
          </w:tcPr>
          <w:p w14:paraId="2157543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4579E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3E47A1" w:rsidRPr="00EC002F" w:rsidRDefault="00DC577B" w:rsidP="003E47A1">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3E47A1" w:rsidRPr="00D42575" w:rsidRDefault="003E47A1" w:rsidP="003E47A1">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B28BC2F" w14:textId="77777777" w:rsidR="003E47A1" w:rsidRPr="0007735F" w:rsidRDefault="003E47A1" w:rsidP="003E47A1">
            <w:pPr>
              <w:pStyle w:val="TAL"/>
              <w:rPr>
                <w:color w:val="0070C0"/>
                <w:sz w:val="20"/>
              </w:rPr>
            </w:pPr>
            <w:r w:rsidRPr="0007735F">
              <w:rPr>
                <w:color w:val="0070C0"/>
                <w:sz w:val="20"/>
              </w:rPr>
              <w:t>This CR introduces backward compatible feature to the following APIs:</w:t>
            </w:r>
          </w:p>
          <w:p w14:paraId="14C83CE8" w14:textId="77777777" w:rsidR="003E47A1" w:rsidRPr="0007735F" w:rsidRDefault="003E47A1" w:rsidP="003E47A1">
            <w:pPr>
              <w:pStyle w:val="TAL"/>
              <w:rPr>
                <w:color w:val="0070C0"/>
                <w:sz w:val="20"/>
              </w:rPr>
            </w:pPr>
            <w:r w:rsidRPr="0007735F">
              <w:rPr>
                <w:color w:val="0070C0"/>
                <w:sz w:val="20"/>
              </w:rPr>
              <w:t>TS29519_Application_Data.yaml</w:t>
            </w:r>
          </w:p>
          <w:p w14:paraId="60D53E10" w14:textId="77777777" w:rsidR="003E47A1" w:rsidRPr="0007735F" w:rsidRDefault="003E47A1" w:rsidP="003E47A1">
            <w:pPr>
              <w:pStyle w:val="TAL"/>
              <w:rPr>
                <w:color w:val="0070C0"/>
                <w:sz w:val="20"/>
              </w:rPr>
            </w:pPr>
            <w:r w:rsidRPr="0007735F">
              <w:rPr>
                <w:color w:val="0070C0"/>
                <w:sz w:val="20"/>
              </w:rPr>
              <w:t>TS29591_Nnef_TrafficInfluenceData.yaml</w:t>
            </w:r>
          </w:p>
          <w:p w14:paraId="18634167" w14:textId="6FBAC4F9" w:rsidR="003E47A1" w:rsidRPr="00AD01B6" w:rsidRDefault="003E47A1" w:rsidP="003E47A1">
            <w:pPr>
              <w:pStyle w:val="TAL"/>
              <w:rPr>
                <w:sz w:val="20"/>
              </w:rPr>
            </w:pPr>
            <w:r w:rsidRPr="0007735F">
              <w:rPr>
                <w:color w:val="0070C0"/>
                <w:sz w:val="20"/>
                <w:lang w:val="en-US"/>
              </w:rPr>
              <w:t>TS29519_Exposure_Data.yaml</w:t>
            </w:r>
          </w:p>
        </w:tc>
      </w:tr>
      <w:tr w:rsidR="003E47A1" w:rsidRPr="002F2600" w14:paraId="45405485" w14:textId="77777777" w:rsidTr="00D42575">
        <w:tc>
          <w:tcPr>
            <w:tcW w:w="975" w:type="dxa"/>
            <w:tcBorders>
              <w:left w:val="single" w:sz="12" w:space="0" w:color="auto"/>
              <w:right w:val="single" w:sz="12" w:space="0" w:color="auto"/>
            </w:tcBorders>
          </w:tcPr>
          <w:p w14:paraId="2FDEBC1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EE2BEB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3E47A1" w:rsidRPr="00EC002F" w:rsidRDefault="00DC577B" w:rsidP="003E47A1">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3E47A1" w:rsidRPr="00D42575" w:rsidRDefault="003E47A1" w:rsidP="003E47A1">
            <w:pPr>
              <w:pStyle w:val="TAL"/>
              <w:rPr>
                <w:sz w:val="20"/>
              </w:rPr>
            </w:pPr>
            <w:r w:rsidRPr="00D42575">
              <w:rPr>
                <w:sz w:val="20"/>
              </w:rPr>
              <w:t>CR 0627 29.519 Rel-19 OpenAPI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0E3827" w14:textId="77777777" w:rsidR="003E47A1" w:rsidRPr="00291297" w:rsidRDefault="003E47A1" w:rsidP="003E47A1">
            <w:pPr>
              <w:pStyle w:val="TAL"/>
              <w:rPr>
                <w:color w:val="0070C0"/>
                <w:sz w:val="20"/>
              </w:rPr>
            </w:pPr>
            <w:r w:rsidRPr="00291297">
              <w:rPr>
                <w:color w:val="0070C0"/>
                <w:sz w:val="20"/>
              </w:rPr>
              <w:t>This CR introduces backward compatible feature to the following APIs:</w:t>
            </w:r>
          </w:p>
          <w:p w14:paraId="0E35E935" w14:textId="388D061D" w:rsidR="003E47A1" w:rsidRPr="00AD01B6" w:rsidRDefault="003E47A1" w:rsidP="003E47A1">
            <w:pPr>
              <w:pStyle w:val="TAL"/>
              <w:rPr>
                <w:sz w:val="20"/>
              </w:rPr>
            </w:pPr>
            <w:r w:rsidRPr="00291297">
              <w:rPr>
                <w:color w:val="0070C0"/>
                <w:sz w:val="20"/>
                <w:lang w:val="en-US"/>
              </w:rPr>
              <w:t>TS29519_Application_Data.yaml</w:t>
            </w:r>
          </w:p>
        </w:tc>
      </w:tr>
      <w:tr w:rsidR="003E47A1" w:rsidRPr="002F2600" w14:paraId="0E705936" w14:textId="77777777" w:rsidTr="00D42575">
        <w:tc>
          <w:tcPr>
            <w:tcW w:w="975" w:type="dxa"/>
            <w:tcBorders>
              <w:left w:val="single" w:sz="12" w:space="0" w:color="auto"/>
              <w:right w:val="single" w:sz="12" w:space="0" w:color="auto"/>
            </w:tcBorders>
          </w:tcPr>
          <w:p w14:paraId="3DE659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FA4E2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3E47A1" w:rsidRPr="00EC002F" w:rsidRDefault="00DC577B" w:rsidP="003E47A1">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3E47A1" w:rsidRPr="00D42575" w:rsidRDefault="003E47A1" w:rsidP="003E47A1">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17CF16" w14:textId="77777777" w:rsidR="003E47A1" w:rsidRPr="00AD01B6" w:rsidRDefault="003E47A1" w:rsidP="003E47A1">
            <w:pPr>
              <w:pStyle w:val="TAL"/>
              <w:rPr>
                <w:sz w:val="20"/>
              </w:rPr>
            </w:pPr>
          </w:p>
        </w:tc>
      </w:tr>
      <w:tr w:rsidR="003E47A1" w:rsidRPr="002F2600" w14:paraId="7C12D86D" w14:textId="77777777" w:rsidTr="00D42575">
        <w:tc>
          <w:tcPr>
            <w:tcW w:w="975" w:type="dxa"/>
            <w:tcBorders>
              <w:left w:val="single" w:sz="12" w:space="0" w:color="auto"/>
              <w:right w:val="single" w:sz="12" w:space="0" w:color="auto"/>
            </w:tcBorders>
          </w:tcPr>
          <w:p w14:paraId="5932DF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B8A6B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3E47A1" w:rsidRPr="00EC002F" w:rsidRDefault="00DC577B" w:rsidP="003E47A1">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3E47A1" w:rsidRPr="00D42575" w:rsidRDefault="003E47A1" w:rsidP="003E47A1">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4D7E" w14:textId="77777777" w:rsidR="003E47A1" w:rsidRPr="00AD01B6" w:rsidRDefault="003E47A1" w:rsidP="003E47A1">
            <w:pPr>
              <w:pStyle w:val="TAL"/>
              <w:rPr>
                <w:sz w:val="20"/>
              </w:rPr>
            </w:pPr>
          </w:p>
        </w:tc>
      </w:tr>
      <w:tr w:rsidR="003E47A1" w:rsidRPr="002F2600" w14:paraId="463D9C11" w14:textId="77777777" w:rsidTr="00D42575">
        <w:tc>
          <w:tcPr>
            <w:tcW w:w="975" w:type="dxa"/>
            <w:tcBorders>
              <w:left w:val="single" w:sz="12" w:space="0" w:color="auto"/>
              <w:right w:val="single" w:sz="12" w:space="0" w:color="auto"/>
            </w:tcBorders>
          </w:tcPr>
          <w:p w14:paraId="5381B1E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9228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3E47A1" w:rsidRPr="00EC002F" w:rsidRDefault="00DC577B" w:rsidP="003E47A1">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3E47A1" w:rsidRPr="00D42575" w:rsidRDefault="003E47A1" w:rsidP="003E47A1">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BD455" w14:textId="12C05169" w:rsidR="003E47A1" w:rsidRPr="00AD01B6" w:rsidRDefault="003E47A1" w:rsidP="003E47A1">
            <w:pPr>
              <w:pStyle w:val="TAL"/>
              <w:rPr>
                <w:sz w:val="20"/>
              </w:rPr>
            </w:pPr>
            <w:r w:rsidRPr="00136DCE">
              <w:rPr>
                <w:color w:val="0070C0"/>
                <w:sz w:val="20"/>
                <w:lang w:val="en-US"/>
              </w:rPr>
              <w:t>This CR introduces backward compatible correction to the following APIs: TS29508_Nsmf_EventExposure.yaml</w:t>
            </w:r>
          </w:p>
        </w:tc>
      </w:tr>
      <w:tr w:rsidR="003E47A1" w:rsidRPr="002F2600" w14:paraId="698C97B9" w14:textId="77777777" w:rsidTr="00D42575">
        <w:tc>
          <w:tcPr>
            <w:tcW w:w="975" w:type="dxa"/>
            <w:tcBorders>
              <w:left w:val="single" w:sz="12" w:space="0" w:color="auto"/>
              <w:right w:val="single" w:sz="12" w:space="0" w:color="auto"/>
            </w:tcBorders>
          </w:tcPr>
          <w:p w14:paraId="45F54A8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388C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3E47A1" w:rsidRPr="00EC002F" w:rsidRDefault="00DC577B" w:rsidP="003E47A1">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3E47A1" w:rsidRPr="00D42575" w:rsidRDefault="003E47A1" w:rsidP="003E47A1">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5FFD7D" w14:textId="77777777" w:rsidR="003E47A1" w:rsidRPr="00AD01B6" w:rsidRDefault="003E47A1" w:rsidP="003E47A1">
            <w:pPr>
              <w:pStyle w:val="TAL"/>
              <w:rPr>
                <w:sz w:val="20"/>
              </w:rPr>
            </w:pPr>
          </w:p>
        </w:tc>
      </w:tr>
      <w:tr w:rsidR="003E47A1" w:rsidRPr="002F2600" w14:paraId="37081BA8" w14:textId="77777777" w:rsidTr="00D42575">
        <w:tc>
          <w:tcPr>
            <w:tcW w:w="975" w:type="dxa"/>
            <w:tcBorders>
              <w:left w:val="single" w:sz="12" w:space="0" w:color="auto"/>
              <w:right w:val="single" w:sz="12" w:space="0" w:color="auto"/>
            </w:tcBorders>
          </w:tcPr>
          <w:p w14:paraId="0BA9A9D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E5818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3E47A1" w:rsidRPr="00EC002F" w:rsidRDefault="00DC577B" w:rsidP="003E47A1">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3E47A1" w:rsidRPr="00D42575" w:rsidRDefault="003E47A1" w:rsidP="003E47A1">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F3A4D9" w14:textId="77777777" w:rsidR="003E47A1" w:rsidRPr="00AD01B6" w:rsidRDefault="003E47A1" w:rsidP="003E47A1">
            <w:pPr>
              <w:pStyle w:val="TAL"/>
              <w:rPr>
                <w:sz w:val="20"/>
              </w:rPr>
            </w:pPr>
          </w:p>
        </w:tc>
      </w:tr>
      <w:tr w:rsidR="003E47A1" w:rsidRPr="002F2600" w14:paraId="7963623F" w14:textId="77777777" w:rsidTr="00D42575">
        <w:tc>
          <w:tcPr>
            <w:tcW w:w="975" w:type="dxa"/>
            <w:tcBorders>
              <w:left w:val="single" w:sz="12" w:space="0" w:color="auto"/>
              <w:right w:val="single" w:sz="12" w:space="0" w:color="auto"/>
            </w:tcBorders>
          </w:tcPr>
          <w:p w14:paraId="4A78F7F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DCCA9C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3E47A1" w:rsidRPr="00EC002F" w:rsidRDefault="00DC577B" w:rsidP="003E47A1">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3E47A1" w:rsidRPr="00D42575" w:rsidRDefault="003E47A1" w:rsidP="003E47A1">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67D57" w14:textId="2FBD1492" w:rsidR="003E47A1" w:rsidRPr="00AD01B6" w:rsidRDefault="003E47A1" w:rsidP="003E47A1">
            <w:pPr>
              <w:pStyle w:val="TAL"/>
              <w:rPr>
                <w:sz w:val="20"/>
              </w:rPr>
            </w:pPr>
            <w:r w:rsidRPr="00A7541B">
              <w:rPr>
                <w:color w:val="0070C0"/>
                <w:sz w:val="20"/>
                <w:lang w:val="en-US"/>
              </w:rPr>
              <w:t>This CR introduces backwards compatible corrections to the following APIs: TS29551_Nnef_PFDmanagement.yaml</w:t>
            </w:r>
          </w:p>
        </w:tc>
      </w:tr>
      <w:tr w:rsidR="003E47A1" w:rsidRPr="002F2600" w14:paraId="1200A2DD" w14:textId="77777777" w:rsidTr="00D42575">
        <w:tc>
          <w:tcPr>
            <w:tcW w:w="975" w:type="dxa"/>
            <w:tcBorders>
              <w:left w:val="single" w:sz="12" w:space="0" w:color="auto"/>
              <w:right w:val="single" w:sz="12" w:space="0" w:color="auto"/>
            </w:tcBorders>
          </w:tcPr>
          <w:p w14:paraId="1413179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B7C48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3E47A1" w:rsidRPr="00EC002F" w:rsidRDefault="00DC577B" w:rsidP="003E47A1">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3E47A1" w:rsidRPr="00D42575" w:rsidRDefault="003E47A1" w:rsidP="003E47A1">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44D087" w14:textId="77777777" w:rsidR="003E47A1" w:rsidRPr="00AD01B6" w:rsidRDefault="003E47A1" w:rsidP="003E47A1">
            <w:pPr>
              <w:pStyle w:val="TAL"/>
              <w:rPr>
                <w:sz w:val="20"/>
              </w:rPr>
            </w:pPr>
          </w:p>
        </w:tc>
      </w:tr>
      <w:tr w:rsidR="003E47A1" w:rsidRPr="002F2600" w14:paraId="7379B30A" w14:textId="77777777" w:rsidTr="00D42575">
        <w:tc>
          <w:tcPr>
            <w:tcW w:w="975" w:type="dxa"/>
            <w:tcBorders>
              <w:left w:val="single" w:sz="12" w:space="0" w:color="auto"/>
              <w:right w:val="single" w:sz="12" w:space="0" w:color="auto"/>
            </w:tcBorders>
          </w:tcPr>
          <w:p w14:paraId="0146FA7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B02E08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3E47A1" w:rsidRPr="00EC002F" w:rsidRDefault="00DC577B" w:rsidP="003E47A1">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3E47A1" w:rsidRPr="00D42575" w:rsidRDefault="003E47A1" w:rsidP="003E47A1">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B47859" w14:textId="77777777" w:rsidR="003E47A1" w:rsidRPr="00AD01B6" w:rsidRDefault="003E47A1" w:rsidP="003E47A1">
            <w:pPr>
              <w:pStyle w:val="TAL"/>
              <w:rPr>
                <w:sz w:val="20"/>
              </w:rPr>
            </w:pPr>
          </w:p>
        </w:tc>
      </w:tr>
      <w:tr w:rsidR="003E47A1" w:rsidRPr="002F2600" w14:paraId="0B191B07" w14:textId="77777777" w:rsidTr="00D42575">
        <w:tc>
          <w:tcPr>
            <w:tcW w:w="975" w:type="dxa"/>
            <w:tcBorders>
              <w:left w:val="single" w:sz="12" w:space="0" w:color="auto"/>
              <w:right w:val="single" w:sz="12" w:space="0" w:color="auto"/>
            </w:tcBorders>
          </w:tcPr>
          <w:p w14:paraId="07F3323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7DB3CA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3E47A1" w:rsidRPr="00EC002F" w:rsidRDefault="00DC577B" w:rsidP="003E47A1">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3E47A1" w:rsidRPr="00D42575" w:rsidRDefault="003E47A1" w:rsidP="003E47A1">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E01F2F" w14:textId="77777777" w:rsidR="003E47A1" w:rsidRPr="00AD01B6" w:rsidRDefault="003E47A1" w:rsidP="003E47A1">
            <w:pPr>
              <w:pStyle w:val="TAL"/>
              <w:rPr>
                <w:sz w:val="20"/>
              </w:rPr>
            </w:pPr>
          </w:p>
        </w:tc>
      </w:tr>
      <w:tr w:rsidR="003E47A1" w:rsidRPr="002F2600" w14:paraId="7A9716A2" w14:textId="77777777" w:rsidTr="00D42575">
        <w:tc>
          <w:tcPr>
            <w:tcW w:w="975" w:type="dxa"/>
            <w:tcBorders>
              <w:left w:val="single" w:sz="12" w:space="0" w:color="auto"/>
              <w:right w:val="single" w:sz="12" w:space="0" w:color="auto"/>
            </w:tcBorders>
          </w:tcPr>
          <w:p w14:paraId="71F2C1B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FE9DC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3E47A1" w:rsidRPr="00EC002F" w:rsidRDefault="00DC577B" w:rsidP="003E47A1">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3E47A1" w:rsidRPr="00D42575" w:rsidRDefault="003E47A1" w:rsidP="003E47A1">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ED24F" w14:textId="77777777" w:rsidR="003E47A1" w:rsidRPr="00AD01B6" w:rsidRDefault="003E47A1" w:rsidP="003E47A1">
            <w:pPr>
              <w:pStyle w:val="TAL"/>
              <w:rPr>
                <w:sz w:val="20"/>
              </w:rPr>
            </w:pPr>
          </w:p>
        </w:tc>
      </w:tr>
      <w:tr w:rsidR="003E47A1"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3E47A1" w:rsidRPr="00C765A7" w:rsidRDefault="003E47A1" w:rsidP="003E47A1">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3E47A1" w:rsidRDefault="003E47A1" w:rsidP="003E47A1">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3E47A1" w:rsidRPr="00AD01B6" w:rsidRDefault="003E47A1" w:rsidP="003E47A1">
            <w:pPr>
              <w:pStyle w:val="TAL"/>
              <w:rPr>
                <w:sz w:val="20"/>
              </w:rPr>
            </w:pPr>
          </w:p>
        </w:tc>
      </w:tr>
      <w:tr w:rsidR="003E47A1" w:rsidRPr="002F2600" w14:paraId="7229E5E9" w14:textId="77777777" w:rsidTr="00EA54F1">
        <w:tc>
          <w:tcPr>
            <w:tcW w:w="975" w:type="dxa"/>
            <w:tcBorders>
              <w:left w:val="single" w:sz="12" w:space="0" w:color="auto"/>
              <w:right w:val="single" w:sz="12" w:space="0" w:color="auto"/>
            </w:tcBorders>
          </w:tcPr>
          <w:p w14:paraId="1DF0E799" w14:textId="0A141EC6" w:rsidR="003E47A1" w:rsidRPr="00C765A7" w:rsidRDefault="003E47A1" w:rsidP="003E47A1">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3E47A1" w:rsidRPr="00C2482A" w:rsidRDefault="003E47A1" w:rsidP="003E47A1">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3E47A1" w:rsidRPr="00EC002F" w:rsidRDefault="00DC577B" w:rsidP="003E47A1">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3E47A1" w:rsidRPr="00750E57" w:rsidRDefault="003E47A1" w:rsidP="003E47A1">
            <w:pPr>
              <w:pStyle w:val="TAL"/>
              <w:rPr>
                <w:sz w:val="20"/>
              </w:rPr>
            </w:pPr>
            <w:r>
              <w:rPr>
                <w:sz w:val="20"/>
              </w:rPr>
              <w:t>CR 0063 29.548 Rel-19 DurationMillisec Common OpenAPI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DE244E" w14:textId="77777777" w:rsidR="003E47A1" w:rsidRPr="00CD6091" w:rsidRDefault="003E47A1" w:rsidP="003E47A1">
            <w:pPr>
              <w:pStyle w:val="TAL"/>
              <w:rPr>
                <w:color w:val="0070C0"/>
                <w:sz w:val="20"/>
              </w:rPr>
            </w:pPr>
            <w:r w:rsidRPr="00CD6091">
              <w:rPr>
                <w:color w:val="0070C0"/>
                <w:sz w:val="20"/>
              </w:rPr>
              <w:t>This CR introduces a backward compatible feature to the following APIs:</w:t>
            </w:r>
          </w:p>
          <w:p w14:paraId="02239856" w14:textId="77777777" w:rsidR="003E47A1" w:rsidRPr="00CD6091" w:rsidRDefault="003E47A1" w:rsidP="003E47A1">
            <w:pPr>
              <w:pStyle w:val="TAL"/>
              <w:rPr>
                <w:color w:val="0070C0"/>
                <w:sz w:val="20"/>
              </w:rPr>
            </w:pPr>
          </w:p>
          <w:p w14:paraId="2A97C01C" w14:textId="77777777" w:rsidR="003E47A1" w:rsidRPr="00CD6091" w:rsidRDefault="003E47A1" w:rsidP="003E47A1">
            <w:pPr>
              <w:pStyle w:val="TAL"/>
              <w:rPr>
                <w:color w:val="0070C0"/>
                <w:sz w:val="20"/>
              </w:rPr>
            </w:pPr>
            <w:r w:rsidRPr="00CD6091">
              <w:rPr>
                <w:color w:val="0070C0"/>
                <w:sz w:val="20"/>
              </w:rPr>
              <w:t>TS29548_SDD_PolicyConfiguration.yaml</w:t>
            </w:r>
          </w:p>
          <w:p w14:paraId="1AB1B3BD" w14:textId="77777777" w:rsidR="003E47A1" w:rsidRDefault="003E47A1" w:rsidP="003E47A1">
            <w:pPr>
              <w:pStyle w:val="TAL"/>
              <w:rPr>
                <w:color w:val="0070C0"/>
                <w:sz w:val="20"/>
                <w:lang w:val="en-US"/>
              </w:rPr>
            </w:pPr>
            <w:r w:rsidRPr="00CD6091">
              <w:rPr>
                <w:color w:val="0070C0"/>
                <w:sz w:val="20"/>
                <w:lang w:val="en-US"/>
              </w:rPr>
              <w:t>TS29122_CommonData.yaml</w:t>
            </w:r>
          </w:p>
          <w:p w14:paraId="2A008CE5" w14:textId="2E4921AB" w:rsidR="003E47A1" w:rsidRPr="00417473" w:rsidRDefault="003E47A1" w:rsidP="003E47A1">
            <w:pPr>
              <w:pStyle w:val="TAL"/>
              <w:rPr>
                <w:sz w:val="20"/>
              </w:rPr>
            </w:pPr>
            <w:r>
              <w:rPr>
                <w:color w:val="FF0000"/>
                <w:sz w:val="20"/>
                <w:lang w:val="en-US"/>
              </w:rPr>
              <w:t>Align category with impacts in Other Comments</w:t>
            </w:r>
          </w:p>
        </w:tc>
      </w:tr>
      <w:tr w:rsidR="003E47A1" w:rsidRPr="002F2600" w14:paraId="0AAF5410" w14:textId="77777777" w:rsidTr="00EA54F1">
        <w:tc>
          <w:tcPr>
            <w:tcW w:w="975" w:type="dxa"/>
            <w:tcBorders>
              <w:left w:val="single" w:sz="12" w:space="0" w:color="auto"/>
              <w:right w:val="single" w:sz="12" w:space="0" w:color="auto"/>
            </w:tcBorders>
          </w:tcPr>
          <w:p w14:paraId="12B1C3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B4B10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3E47A1" w:rsidRPr="00EC002F" w:rsidRDefault="00DC577B" w:rsidP="003E47A1">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3E47A1" w:rsidRPr="00750E57" w:rsidRDefault="003E47A1" w:rsidP="003E47A1">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C0C308C" w14:textId="77777777" w:rsidR="003E47A1" w:rsidRPr="00D36C9E" w:rsidRDefault="003E47A1" w:rsidP="003E47A1">
            <w:pPr>
              <w:pStyle w:val="TAL"/>
              <w:rPr>
                <w:sz w:val="20"/>
              </w:rPr>
            </w:pPr>
          </w:p>
        </w:tc>
      </w:tr>
      <w:tr w:rsidR="003E47A1" w:rsidRPr="002F2600" w14:paraId="6C4C2E54" w14:textId="77777777" w:rsidTr="00EA54F1">
        <w:tc>
          <w:tcPr>
            <w:tcW w:w="975" w:type="dxa"/>
            <w:tcBorders>
              <w:left w:val="single" w:sz="12" w:space="0" w:color="auto"/>
              <w:right w:val="single" w:sz="12" w:space="0" w:color="auto"/>
            </w:tcBorders>
          </w:tcPr>
          <w:p w14:paraId="68434F5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948C3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3E47A1" w:rsidRPr="00EC002F" w:rsidRDefault="00DC577B" w:rsidP="003E47A1">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3E47A1" w:rsidRPr="00750E57" w:rsidRDefault="003E47A1" w:rsidP="003E47A1">
            <w:pPr>
              <w:pStyle w:val="TAL"/>
              <w:rPr>
                <w:sz w:val="20"/>
              </w:rPr>
            </w:pPr>
            <w:r>
              <w:rPr>
                <w:sz w:val="20"/>
              </w:rPr>
              <w:t>CR 0458 29.549 Rel-19 SS_LocationReporting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B321B40" w14:textId="77777777" w:rsidR="003E47A1" w:rsidRPr="00D36C9E" w:rsidRDefault="003E47A1" w:rsidP="003E47A1">
            <w:pPr>
              <w:pStyle w:val="TAL"/>
              <w:rPr>
                <w:sz w:val="20"/>
              </w:rPr>
            </w:pPr>
          </w:p>
        </w:tc>
      </w:tr>
      <w:tr w:rsidR="003E47A1" w:rsidRPr="002F2600" w14:paraId="65CD437B" w14:textId="77777777" w:rsidTr="00EA54F1">
        <w:tc>
          <w:tcPr>
            <w:tcW w:w="975" w:type="dxa"/>
            <w:tcBorders>
              <w:left w:val="single" w:sz="12" w:space="0" w:color="auto"/>
              <w:right w:val="single" w:sz="12" w:space="0" w:color="auto"/>
            </w:tcBorders>
          </w:tcPr>
          <w:p w14:paraId="5471D9C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BC25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3E47A1" w:rsidRPr="00EC002F" w:rsidRDefault="00DC577B" w:rsidP="003E47A1">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3E47A1" w:rsidRPr="00750E57" w:rsidRDefault="003E47A1" w:rsidP="003E47A1">
            <w:pPr>
              <w:pStyle w:val="TAL"/>
              <w:rPr>
                <w:sz w:val="20"/>
              </w:rPr>
            </w:pPr>
            <w:r>
              <w:rPr>
                <w:sz w:val="20"/>
              </w:rPr>
              <w:t>CR 0973 29.122 Rel-19 Support the 200 OK status in the PATCH response for the MonitoringEvent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6A9A8F7" w14:textId="77777777" w:rsidR="003E47A1" w:rsidRPr="0048598D" w:rsidRDefault="003E47A1" w:rsidP="003E47A1">
            <w:pPr>
              <w:pStyle w:val="TAL"/>
              <w:rPr>
                <w:color w:val="0070C0"/>
                <w:sz w:val="20"/>
              </w:rPr>
            </w:pPr>
            <w:r w:rsidRPr="0048598D">
              <w:rPr>
                <w:color w:val="0070C0"/>
                <w:sz w:val="20"/>
              </w:rPr>
              <w:t>This CR introduces a backwards compatible new feature to the OpenAPI descriptions of the following APIs:</w:t>
            </w:r>
          </w:p>
          <w:p w14:paraId="79204392" w14:textId="35C3D264" w:rsidR="003E47A1" w:rsidRPr="00D36C9E" w:rsidRDefault="003E47A1" w:rsidP="003E47A1">
            <w:pPr>
              <w:pStyle w:val="TAL"/>
              <w:rPr>
                <w:sz w:val="20"/>
              </w:rPr>
            </w:pPr>
            <w:r w:rsidRPr="0048598D">
              <w:rPr>
                <w:color w:val="0070C0"/>
                <w:sz w:val="20"/>
                <w:lang w:val="en-US"/>
              </w:rPr>
              <w:t>TS29122_MonitoringEvent.yaml</w:t>
            </w:r>
          </w:p>
        </w:tc>
      </w:tr>
      <w:tr w:rsidR="003E47A1" w:rsidRPr="002F2600" w14:paraId="100C98A9" w14:textId="77777777" w:rsidTr="00EA54F1">
        <w:tc>
          <w:tcPr>
            <w:tcW w:w="975" w:type="dxa"/>
            <w:tcBorders>
              <w:left w:val="single" w:sz="12" w:space="0" w:color="auto"/>
              <w:right w:val="single" w:sz="12" w:space="0" w:color="auto"/>
            </w:tcBorders>
          </w:tcPr>
          <w:p w14:paraId="7DEF2C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9AAB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3E47A1" w:rsidRPr="00EC002F" w:rsidRDefault="00DC577B" w:rsidP="003E47A1">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3E47A1" w:rsidRPr="00750E57" w:rsidRDefault="003E47A1" w:rsidP="003E47A1">
            <w:pPr>
              <w:pStyle w:val="TAL"/>
              <w:rPr>
                <w:sz w:val="20"/>
              </w:rPr>
            </w:pPr>
            <w:r>
              <w:rPr>
                <w:sz w:val="20"/>
              </w:rPr>
              <w:t>CR 0431 29.222 Rel-19 Updates and corrections to the Initiate_Authentication service operation of the AEF_Security_API</w:t>
            </w:r>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FEC4626" w14:textId="77777777" w:rsidR="003E47A1" w:rsidRPr="000E77B5" w:rsidRDefault="003E47A1" w:rsidP="003E47A1">
            <w:pPr>
              <w:pStyle w:val="TAL"/>
              <w:rPr>
                <w:color w:val="0070C0"/>
                <w:sz w:val="20"/>
              </w:rPr>
            </w:pPr>
            <w:r w:rsidRPr="000E77B5">
              <w:rPr>
                <w:color w:val="0070C0"/>
                <w:sz w:val="20"/>
              </w:rPr>
              <w:t>This CR introduces a backwards compatible new feature to the OpenAPI descriptions of the following APIs:</w:t>
            </w:r>
          </w:p>
          <w:p w14:paraId="364855B4" w14:textId="464BD5AE" w:rsidR="003E47A1" w:rsidRPr="00D36C9E" w:rsidRDefault="003E47A1" w:rsidP="003E47A1">
            <w:pPr>
              <w:pStyle w:val="TAL"/>
              <w:rPr>
                <w:sz w:val="20"/>
              </w:rPr>
            </w:pPr>
            <w:r w:rsidRPr="000E77B5">
              <w:rPr>
                <w:color w:val="0070C0"/>
                <w:sz w:val="20"/>
                <w:lang w:val="en-US"/>
              </w:rPr>
              <w:t>TS29222_AEF_Security_API.yaml</w:t>
            </w:r>
          </w:p>
        </w:tc>
      </w:tr>
      <w:tr w:rsidR="003E47A1" w:rsidRPr="002F2600" w14:paraId="14EEF420" w14:textId="77777777" w:rsidTr="00EA54F1">
        <w:tc>
          <w:tcPr>
            <w:tcW w:w="975" w:type="dxa"/>
            <w:tcBorders>
              <w:left w:val="single" w:sz="12" w:space="0" w:color="auto"/>
              <w:right w:val="single" w:sz="12" w:space="0" w:color="auto"/>
            </w:tcBorders>
          </w:tcPr>
          <w:p w14:paraId="636009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51D39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3E47A1" w:rsidRPr="00EC002F" w:rsidRDefault="00DC577B" w:rsidP="003E47A1">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3E47A1" w:rsidRPr="00750E57" w:rsidRDefault="003E47A1" w:rsidP="003E47A1">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BB18958" w14:textId="4BEC65C2" w:rsidR="003E47A1" w:rsidRPr="00D36C9E" w:rsidRDefault="003E47A1" w:rsidP="003E47A1">
            <w:pPr>
              <w:pStyle w:val="TAL"/>
              <w:rPr>
                <w:sz w:val="20"/>
              </w:rPr>
            </w:pPr>
            <w:r w:rsidRPr="000F262C">
              <w:rPr>
                <w:sz w:val="20"/>
                <w:lang w:val="en-US"/>
              </w:rPr>
              <w:t>NBI19, CAPIF_Ph3</w:t>
            </w:r>
          </w:p>
        </w:tc>
      </w:tr>
      <w:tr w:rsidR="003E47A1" w:rsidRPr="002F2600" w14:paraId="1164F861" w14:textId="77777777" w:rsidTr="00EA54F1">
        <w:tc>
          <w:tcPr>
            <w:tcW w:w="975" w:type="dxa"/>
            <w:tcBorders>
              <w:left w:val="single" w:sz="12" w:space="0" w:color="auto"/>
              <w:right w:val="single" w:sz="12" w:space="0" w:color="auto"/>
            </w:tcBorders>
          </w:tcPr>
          <w:p w14:paraId="3599439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C3F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3E47A1" w:rsidRPr="00EC002F" w:rsidRDefault="00DC577B" w:rsidP="003E47A1">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3E47A1" w:rsidRPr="00750E57" w:rsidRDefault="003E47A1" w:rsidP="003E47A1">
            <w:pPr>
              <w:pStyle w:val="TAL"/>
              <w:rPr>
                <w:sz w:val="20"/>
              </w:rPr>
            </w:pPr>
            <w:r>
              <w:rPr>
                <w:sz w:val="20"/>
              </w:rPr>
              <w:t>CR 0434 29.222 Rel-19 Clarification on aefId and apiName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D9A3EB9" w14:textId="77777777" w:rsidR="003E47A1" w:rsidRPr="00D36C9E" w:rsidRDefault="003E47A1" w:rsidP="003E47A1">
            <w:pPr>
              <w:pStyle w:val="TAL"/>
              <w:rPr>
                <w:sz w:val="20"/>
              </w:rPr>
            </w:pPr>
          </w:p>
        </w:tc>
      </w:tr>
      <w:tr w:rsidR="003E47A1" w:rsidRPr="002F2600" w14:paraId="254D2761" w14:textId="77777777" w:rsidTr="00EA54F1">
        <w:tc>
          <w:tcPr>
            <w:tcW w:w="975" w:type="dxa"/>
            <w:tcBorders>
              <w:left w:val="single" w:sz="12" w:space="0" w:color="auto"/>
              <w:right w:val="single" w:sz="12" w:space="0" w:color="auto"/>
            </w:tcBorders>
          </w:tcPr>
          <w:p w14:paraId="5618C5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4FD08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3E47A1" w:rsidRPr="00EC002F" w:rsidRDefault="00DC577B" w:rsidP="003E47A1">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3E47A1" w:rsidRPr="00750E57" w:rsidRDefault="003E47A1" w:rsidP="003E47A1">
            <w:pPr>
              <w:pStyle w:val="TAL"/>
              <w:rPr>
                <w:sz w:val="20"/>
              </w:rPr>
            </w:pPr>
            <w:r>
              <w:rPr>
                <w:sz w:val="20"/>
              </w:rPr>
              <w:t>CR 0435 29.222 Rel-19 Correction of OpenAPI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5913C1D" w14:textId="77777777" w:rsidR="003E47A1" w:rsidRPr="00EA00AE" w:rsidRDefault="003E47A1" w:rsidP="003E47A1">
            <w:pPr>
              <w:pStyle w:val="TAL"/>
              <w:rPr>
                <w:color w:val="0070C0"/>
                <w:sz w:val="20"/>
              </w:rPr>
            </w:pPr>
            <w:r w:rsidRPr="00EA00AE">
              <w:rPr>
                <w:color w:val="0070C0"/>
                <w:sz w:val="20"/>
              </w:rPr>
              <w:t>This CR provides backwards compatible corrections for the following APIs:</w:t>
            </w:r>
          </w:p>
          <w:p w14:paraId="5FBC1693" w14:textId="77777777" w:rsidR="003E47A1" w:rsidRPr="00EA00AE" w:rsidRDefault="003E47A1" w:rsidP="003E47A1">
            <w:pPr>
              <w:pStyle w:val="TAL"/>
              <w:rPr>
                <w:color w:val="0070C0"/>
                <w:sz w:val="20"/>
              </w:rPr>
            </w:pPr>
            <w:r w:rsidRPr="00EA00AE">
              <w:rPr>
                <w:color w:val="0070C0"/>
                <w:sz w:val="20"/>
              </w:rPr>
              <w:t>TS29222_CAPIF_Discover_Service_API.yaml</w:t>
            </w:r>
          </w:p>
          <w:p w14:paraId="4DBAF0ED" w14:textId="77777777" w:rsidR="003E47A1" w:rsidRPr="00EA00AE" w:rsidRDefault="003E47A1" w:rsidP="003E47A1">
            <w:pPr>
              <w:pStyle w:val="TAL"/>
              <w:rPr>
                <w:color w:val="0070C0"/>
                <w:sz w:val="20"/>
              </w:rPr>
            </w:pPr>
            <w:r w:rsidRPr="00EA00AE">
              <w:rPr>
                <w:color w:val="0070C0"/>
                <w:sz w:val="20"/>
              </w:rPr>
              <w:t>TS29222_CAPIF_Publish_Service_API.yaml</w:t>
            </w:r>
          </w:p>
          <w:p w14:paraId="17B980AD" w14:textId="77777777" w:rsidR="003E47A1" w:rsidRPr="00EA00AE" w:rsidRDefault="003E47A1" w:rsidP="003E47A1">
            <w:pPr>
              <w:pStyle w:val="TAL"/>
              <w:rPr>
                <w:color w:val="0070C0"/>
                <w:sz w:val="20"/>
              </w:rPr>
            </w:pPr>
            <w:r w:rsidRPr="00EA00AE">
              <w:rPr>
                <w:color w:val="0070C0"/>
                <w:sz w:val="20"/>
              </w:rPr>
              <w:t>TS29222_CAPIF_API_Invoker_Management_API.yaml</w:t>
            </w:r>
          </w:p>
          <w:p w14:paraId="428A38C0" w14:textId="77777777" w:rsidR="003E47A1" w:rsidRPr="00EA00AE" w:rsidRDefault="003E47A1" w:rsidP="003E47A1">
            <w:pPr>
              <w:pStyle w:val="TAL"/>
              <w:rPr>
                <w:color w:val="0070C0"/>
                <w:sz w:val="20"/>
              </w:rPr>
            </w:pPr>
            <w:r w:rsidRPr="00EA00AE">
              <w:rPr>
                <w:color w:val="0070C0"/>
                <w:sz w:val="20"/>
              </w:rPr>
              <w:t>TS29222_CAPIF_Security_API.yaml</w:t>
            </w:r>
          </w:p>
          <w:p w14:paraId="4BAFF7AA" w14:textId="77777777" w:rsidR="003E47A1" w:rsidRPr="00EA00AE" w:rsidRDefault="003E47A1" w:rsidP="003E47A1">
            <w:pPr>
              <w:pStyle w:val="TAL"/>
              <w:rPr>
                <w:color w:val="0070C0"/>
                <w:sz w:val="20"/>
              </w:rPr>
            </w:pPr>
            <w:r w:rsidRPr="00EA00AE">
              <w:rPr>
                <w:color w:val="0070C0"/>
                <w:sz w:val="20"/>
              </w:rPr>
              <w:t>TS29222_CAPIF_Access_Control_Policy_API.yaml</w:t>
            </w:r>
          </w:p>
          <w:p w14:paraId="38BD0D66" w14:textId="77777777" w:rsidR="003E47A1" w:rsidRPr="00EA00AE" w:rsidRDefault="003E47A1" w:rsidP="003E47A1">
            <w:pPr>
              <w:pStyle w:val="TAL"/>
              <w:rPr>
                <w:color w:val="0070C0"/>
                <w:sz w:val="20"/>
              </w:rPr>
            </w:pPr>
            <w:r w:rsidRPr="00EA00AE">
              <w:rPr>
                <w:color w:val="0070C0"/>
                <w:sz w:val="20"/>
              </w:rPr>
              <w:t>TS29222_CAPIF_Logging_API_Invocation_API.yaml</w:t>
            </w:r>
          </w:p>
          <w:p w14:paraId="47B7D753" w14:textId="77777777" w:rsidR="003E47A1" w:rsidRPr="00EA00AE" w:rsidRDefault="003E47A1" w:rsidP="003E47A1">
            <w:pPr>
              <w:pStyle w:val="TAL"/>
              <w:rPr>
                <w:color w:val="0070C0"/>
                <w:sz w:val="20"/>
              </w:rPr>
            </w:pPr>
            <w:r w:rsidRPr="00EA00AE">
              <w:rPr>
                <w:color w:val="0070C0"/>
                <w:sz w:val="20"/>
              </w:rPr>
              <w:t>TS29222_CAPIF_Auditing_API.yaml</w:t>
            </w:r>
          </w:p>
          <w:p w14:paraId="72CC59C0" w14:textId="77777777" w:rsidR="003E47A1" w:rsidRPr="00EA00AE" w:rsidRDefault="003E47A1" w:rsidP="003E47A1">
            <w:pPr>
              <w:pStyle w:val="TAL"/>
              <w:rPr>
                <w:color w:val="0070C0"/>
                <w:sz w:val="20"/>
              </w:rPr>
            </w:pPr>
            <w:r w:rsidRPr="00EA00AE">
              <w:rPr>
                <w:color w:val="0070C0"/>
                <w:sz w:val="20"/>
              </w:rPr>
              <w:t>TS29222_CAPIF_API_Provider_Management_API.yaml</w:t>
            </w:r>
          </w:p>
          <w:p w14:paraId="66DC1CE3" w14:textId="249C0959" w:rsidR="003E47A1" w:rsidRPr="00D36C9E" w:rsidRDefault="003E47A1" w:rsidP="003E47A1">
            <w:pPr>
              <w:pStyle w:val="TAL"/>
              <w:rPr>
                <w:sz w:val="20"/>
              </w:rPr>
            </w:pPr>
            <w:r w:rsidRPr="00EA00AE">
              <w:rPr>
                <w:color w:val="0070C0"/>
                <w:sz w:val="20"/>
                <w:lang w:val="en-US"/>
              </w:rPr>
              <w:t>TS29222_CAPIF_Routing_Info_API.yaml</w:t>
            </w:r>
          </w:p>
        </w:tc>
      </w:tr>
      <w:tr w:rsidR="003E47A1" w:rsidRPr="002F2600" w14:paraId="5B995353" w14:textId="77777777" w:rsidTr="00EA54F1">
        <w:tc>
          <w:tcPr>
            <w:tcW w:w="975" w:type="dxa"/>
            <w:tcBorders>
              <w:left w:val="single" w:sz="12" w:space="0" w:color="auto"/>
              <w:right w:val="single" w:sz="12" w:space="0" w:color="auto"/>
            </w:tcBorders>
          </w:tcPr>
          <w:p w14:paraId="3574EA2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146C6D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3E47A1" w:rsidRPr="00EC002F" w:rsidRDefault="00DC577B" w:rsidP="003E47A1">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3E47A1" w:rsidRPr="00750E57" w:rsidRDefault="003E47A1" w:rsidP="003E47A1">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01E41F" w14:textId="77777777" w:rsidR="003E47A1" w:rsidRPr="00D36C9E" w:rsidRDefault="003E47A1" w:rsidP="003E47A1">
            <w:pPr>
              <w:pStyle w:val="TAL"/>
              <w:rPr>
                <w:sz w:val="20"/>
              </w:rPr>
            </w:pPr>
          </w:p>
        </w:tc>
      </w:tr>
      <w:tr w:rsidR="003E47A1" w:rsidRPr="002F2600" w14:paraId="6C4CE77B" w14:textId="77777777" w:rsidTr="00EA54F1">
        <w:tc>
          <w:tcPr>
            <w:tcW w:w="975" w:type="dxa"/>
            <w:tcBorders>
              <w:left w:val="single" w:sz="12" w:space="0" w:color="auto"/>
              <w:right w:val="single" w:sz="12" w:space="0" w:color="auto"/>
            </w:tcBorders>
          </w:tcPr>
          <w:p w14:paraId="5CFD2B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77E46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3E47A1" w:rsidRPr="00EC002F" w:rsidRDefault="00DC577B" w:rsidP="003E47A1">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3E47A1" w:rsidRPr="00750E57" w:rsidRDefault="003E47A1" w:rsidP="003E47A1">
            <w:pPr>
              <w:pStyle w:val="TAL"/>
              <w:rPr>
                <w:sz w:val="20"/>
              </w:rPr>
            </w:pPr>
            <w:r>
              <w:rPr>
                <w:sz w:val="20"/>
              </w:rPr>
              <w:t>CR 0442 29.222 Rel-19 Correction of ProblemDetails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6DCC8D" w14:textId="77777777" w:rsidR="003E47A1" w:rsidRPr="00D36C9E" w:rsidRDefault="003E47A1" w:rsidP="003E47A1">
            <w:pPr>
              <w:pStyle w:val="TAL"/>
              <w:rPr>
                <w:sz w:val="20"/>
              </w:rPr>
            </w:pPr>
          </w:p>
        </w:tc>
      </w:tr>
      <w:tr w:rsidR="003E47A1" w:rsidRPr="002F2600" w14:paraId="43D685AB" w14:textId="77777777" w:rsidTr="00EA54F1">
        <w:tc>
          <w:tcPr>
            <w:tcW w:w="975" w:type="dxa"/>
            <w:tcBorders>
              <w:left w:val="single" w:sz="12" w:space="0" w:color="auto"/>
              <w:right w:val="single" w:sz="12" w:space="0" w:color="auto"/>
            </w:tcBorders>
          </w:tcPr>
          <w:p w14:paraId="64C9FF7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5B56E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3E47A1" w:rsidRPr="00EC002F" w:rsidRDefault="00DC577B" w:rsidP="003E47A1">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3E47A1" w:rsidRPr="00750E57" w:rsidRDefault="003E47A1" w:rsidP="003E47A1">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76BBED4" w14:textId="77777777" w:rsidR="003E47A1" w:rsidRPr="00C24DCE" w:rsidRDefault="003E47A1" w:rsidP="003E47A1">
            <w:pPr>
              <w:pStyle w:val="TAL"/>
              <w:rPr>
                <w:color w:val="0070C0"/>
                <w:sz w:val="20"/>
              </w:rPr>
            </w:pPr>
            <w:r w:rsidRPr="00C24DCE">
              <w:rPr>
                <w:color w:val="0070C0"/>
                <w:sz w:val="20"/>
              </w:rPr>
              <w:t>This CR introduces backwards-compatible feature with impacts on the following APIs:</w:t>
            </w:r>
          </w:p>
          <w:p w14:paraId="79FEECFC" w14:textId="6B848203" w:rsidR="003E47A1" w:rsidRPr="00D36C9E" w:rsidRDefault="003E47A1" w:rsidP="003E47A1">
            <w:pPr>
              <w:pStyle w:val="TAL"/>
              <w:rPr>
                <w:sz w:val="20"/>
              </w:rPr>
            </w:pPr>
            <w:r w:rsidRPr="00C24DCE">
              <w:rPr>
                <w:color w:val="0070C0"/>
                <w:sz w:val="20"/>
                <w:lang w:val="en-US"/>
              </w:rPr>
              <w:t>- TS29122_MonitoringEvent.yaml</w:t>
            </w:r>
          </w:p>
        </w:tc>
      </w:tr>
      <w:tr w:rsidR="003E47A1" w:rsidRPr="002F2600" w14:paraId="56CB2A8F" w14:textId="77777777" w:rsidTr="00EA54F1">
        <w:tc>
          <w:tcPr>
            <w:tcW w:w="975" w:type="dxa"/>
            <w:tcBorders>
              <w:left w:val="single" w:sz="12" w:space="0" w:color="auto"/>
              <w:right w:val="single" w:sz="12" w:space="0" w:color="auto"/>
            </w:tcBorders>
          </w:tcPr>
          <w:p w14:paraId="1E8D647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53A0F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3E47A1" w:rsidRPr="00EC002F" w:rsidRDefault="00DC577B" w:rsidP="003E47A1">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3E47A1" w:rsidRPr="00750E57" w:rsidRDefault="003E47A1" w:rsidP="003E47A1">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FBBE84A" w14:textId="77777777" w:rsidR="003E47A1" w:rsidRPr="00D36C9E" w:rsidRDefault="003E47A1" w:rsidP="003E47A1">
            <w:pPr>
              <w:pStyle w:val="TAL"/>
              <w:rPr>
                <w:sz w:val="20"/>
              </w:rPr>
            </w:pPr>
          </w:p>
        </w:tc>
      </w:tr>
      <w:tr w:rsidR="003E47A1" w:rsidRPr="002F2600" w14:paraId="2B247F26" w14:textId="77777777" w:rsidTr="00EA54F1">
        <w:tc>
          <w:tcPr>
            <w:tcW w:w="975" w:type="dxa"/>
            <w:tcBorders>
              <w:left w:val="single" w:sz="12" w:space="0" w:color="auto"/>
              <w:right w:val="single" w:sz="12" w:space="0" w:color="auto"/>
            </w:tcBorders>
          </w:tcPr>
          <w:p w14:paraId="43CFF74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4E5EF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3E47A1" w:rsidRPr="00EC002F" w:rsidRDefault="00DC577B" w:rsidP="003E47A1">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3E47A1" w:rsidRPr="00750E57" w:rsidRDefault="003E47A1" w:rsidP="003E47A1">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FFF2B14" w14:textId="77777777" w:rsidR="003E47A1" w:rsidRPr="00D36C9E" w:rsidRDefault="003E47A1" w:rsidP="003E47A1">
            <w:pPr>
              <w:pStyle w:val="TAL"/>
              <w:rPr>
                <w:sz w:val="20"/>
              </w:rPr>
            </w:pPr>
          </w:p>
        </w:tc>
      </w:tr>
      <w:tr w:rsidR="003E47A1" w:rsidRPr="002F2600" w14:paraId="2402851E" w14:textId="77777777" w:rsidTr="00EA54F1">
        <w:tc>
          <w:tcPr>
            <w:tcW w:w="975" w:type="dxa"/>
            <w:tcBorders>
              <w:left w:val="single" w:sz="12" w:space="0" w:color="auto"/>
              <w:right w:val="single" w:sz="12" w:space="0" w:color="auto"/>
            </w:tcBorders>
          </w:tcPr>
          <w:p w14:paraId="2E7D351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A43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3E47A1" w:rsidRPr="00EC002F" w:rsidRDefault="00DC577B" w:rsidP="003E47A1">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3E47A1" w:rsidRPr="00750E57" w:rsidRDefault="003E47A1" w:rsidP="003E47A1">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F6AEC92" w14:textId="77777777" w:rsidR="003E47A1" w:rsidRPr="00D36C9E" w:rsidRDefault="003E47A1" w:rsidP="003E47A1">
            <w:pPr>
              <w:pStyle w:val="TAL"/>
              <w:rPr>
                <w:sz w:val="20"/>
              </w:rPr>
            </w:pPr>
          </w:p>
        </w:tc>
      </w:tr>
      <w:tr w:rsidR="003E47A1" w:rsidRPr="002F2600" w14:paraId="209B1B12" w14:textId="77777777" w:rsidTr="00EA54F1">
        <w:tc>
          <w:tcPr>
            <w:tcW w:w="975" w:type="dxa"/>
            <w:tcBorders>
              <w:left w:val="single" w:sz="12" w:space="0" w:color="auto"/>
              <w:right w:val="single" w:sz="12" w:space="0" w:color="auto"/>
            </w:tcBorders>
          </w:tcPr>
          <w:p w14:paraId="71333F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61076B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3E47A1" w:rsidRPr="00EC002F" w:rsidRDefault="00DC577B" w:rsidP="003E47A1">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3E47A1" w:rsidRPr="00750E57" w:rsidRDefault="003E47A1" w:rsidP="003E47A1">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3450F386" w14:textId="77777777" w:rsidR="003E47A1" w:rsidRPr="00D36C9E" w:rsidRDefault="003E47A1" w:rsidP="003E47A1">
            <w:pPr>
              <w:pStyle w:val="TAL"/>
              <w:rPr>
                <w:sz w:val="20"/>
              </w:rPr>
            </w:pPr>
          </w:p>
        </w:tc>
      </w:tr>
      <w:tr w:rsidR="003E47A1" w:rsidRPr="002F2600" w14:paraId="61CA5098" w14:textId="77777777" w:rsidTr="00EA54F1">
        <w:tc>
          <w:tcPr>
            <w:tcW w:w="975" w:type="dxa"/>
            <w:tcBorders>
              <w:left w:val="single" w:sz="12" w:space="0" w:color="auto"/>
              <w:right w:val="single" w:sz="12" w:space="0" w:color="auto"/>
            </w:tcBorders>
          </w:tcPr>
          <w:p w14:paraId="7F39FA9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5010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3E47A1" w:rsidRPr="00EC002F" w:rsidRDefault="00DC577B" w:rsidP="003E47A1">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3E47A1" w:rsidRPr="00750E57" w:rsidRDefault="003E47A1" w:rsidP="003E47A1">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ADC9B68" w14:textId="77777777" w:rsidR="003E47A1" w:rsidRPr="007A6053" w:rsidRDefault="003E47A1" w:rsidP="003E47A1">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3E47A1" w:rsidRPr="00D36C9E" w:rsidRDefault="003E47A1" w:rsidP="003E47A1">
            <w:pPr>
              <w:pStyle w:val="TAL"/>
              <w:rPr>
                <w:sz w:val="20"/>
              </w:rPr>
            </w:pPr>
          </w:p>
        </w:tc>
      </w:tr>
      <w:tr w:rsidR="003E47A1" w:rsidRPr="002F2600" w14:paraId="6696A2D5" w14:textId="77777777" w:rsidTr="00EA54F1">
        <w:tc>
          <w:tcPr>
            <w:tcW w:w="975" w:type="dxa"/>
            <w:tcBorders>
              <w:left w:val="single" w:sz="12" w:space="0" w:color="auto"/>
              <w:right w:val="single" w:sz="12" w:space="0" w:color="auto"/>
            </w:tcBorders>
          </w:tcPr>
          <w:p w14:paraId="2403CD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10206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3E47A1" w:rsidRPr="00EC002F" w:rsidRDefault="00DC577B" w:rsidP="003E47A1">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3E47A1" w:rsidRPr="00750E57" w:rsidRDefault="003E47A1" w:rsidP="003E47A1">
            <w:pPr>
              <w:pStyle w:val="TAL"/>
              <w:rPr>
                <w:sz w:val="20"/>
              </w:rPr>
            </w:pPr>
            <w:r>
              <w:rPr>
                <w:sz w:val="20"/>
              </w:rPr>
              <w:t>CR 0981 29.122 Rel-19 Corrections to AppId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BD05DC" w14:textId="77777777" w:rsidR="003E47A1" w:rsidRPr="00D36C9E" w:rsidRDefault="003E47A1" w:rsidP="003E47A1">
            <w:pPr>
              <w:pStyle w:val="TAL"/>
              <w:rPr>
                <w:sz w:val="20"/>
              </w:rPr>
            </w:pPr>
          </w:p>
        </w:tc>
      </w:tr>
      <w:tr w:rsidR="003E47A1" w:rsidRPr="002F2600" w14:paraId="0DEE7AC4" w14:textId="77777777" w:rsidTr="00EA54F1">
        <w:tc>
          <w:tcPr>
            <w:tcW w:w="975" w:type="dxa"/>
            <w:tcBorders>
              <w:left w:val="single" w:sz="12" w:space="0" w:color="auto"/>
              <w:right w:val="single" w:sz="12" w:space="0" w:color="auto"/>
            </w:tcBorders>
          </w:tcPr>
          <w:p w14:paraId="100D30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5023A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3E47A1" w:rsidRPr="00EC002F" w:rsidRDefault="00DC577B" w:rsidP="003E47A1">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3E47A1" w:rsidRPr="00750E57" w:rsidRDefault="003E47A1" w:rsidP="003E47A1">
            <w:pPr>
              <w:pStyle w:val="TAL"/>
              <w:rPr>
                <w:sz w:val="20"/>
              </w:rPr>
            </w:pPr>
            <w:r>
              <w:rPr>
                <w:sz w:val="20"/>
              </w:rPr>
              <w:t>CR 1739 29.522 Rel-19 Corrections to UEAddress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3E47A1" w:rsidRPr="00750E57" w:rsidRDefault="003E47A1" w:rsidP="003E47A1">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836808C" w14:textId="77777777" w:rsidR="003E47A1" w:rsidRPr="00D36C9E" w:rsidRDefault="003E47A1" w:rsidP="003E47A1">
            <w:pPr>
              <w:pStyle w:val="TAL"/>
              <w:rPr>
                <w:sz w:val="20"/>
              </w:rPr>
            </w:pPr>
          </w:p>
        </w:tc>
      </w:tr>
      <w:tr w:rsidR="003E47A1" w:rsidRPr="002F2600" w14:paraId="3631B168" w14:textId="77777777" w:rsidTr="00EA54F1">
        <w:tc>
          <w:tcPr>
            <w:tcW w:w="975" w:type="dxa"/>
            <w:tcBorders>
              <w:left w:val="single" w:sz="12" w:space="0" w:color="auto"/>
              <w:right w:val="single" w:sz="12" w:space="0" w:color="auto"/>
            </w:tcBorders>
          </w:tcPr>
          <w:p w14:paraId="5620D70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4E742A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3E47A1" w:rsidRPr="00EC002F" w:rsidRDefault="00DC577B" w:rsidP="003E47A1">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3E47A1" w:rsidRPr="00750E57" w:rsidRDefault="003E47A1" w:rsidP="003E47A1">
            <w:pPr>
              <w:pStyle w:val="TAL"/>
              <w:rPr>
                <w:sz w:val="20"/>
              </w:rPr>
            </w:pPr>
            <w:r>
              <w:rPr>
                <w:sz w:val="20"/>
              </w:rPr>
              <w:t>CR 1740 29.522 Rel-19 Corrections to PATCH and feature in UEId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124D72" w14:textId="52F9683A" w:rsidR="003E47A1" w:rsidRPr="00D36C9E" w:rsidRDefault="003E47A1" w:rsidP="003E47A1">
            <w:pPr>
              <w:pStyle w:val="TAL"/>
              <w:rPr>
                <w:sz w:val="20"/>
              </w:rPr>
            </w:pPr>
            <w:r w:rsidRPr="00616011">
              <w:rPr>
                <w:color w:val="0070C0"/>
                <w:sz w:val="20"/>
                <w:lang w:val="en-US"/>
              </w:rPr>
              <w:t>This CR introduces backwards compatible correction to the following API: TS29522_UEId.yaml</w:t>
            </w:r>
          </w:p>
        </w:tc>
      </w:tr>
      <w:tr w:rsidR="003E47A1"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5BEA9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3E47A1" w:rsidRPr="00EC002F" w:rsidRDefault="00DC577B" w:rsidP="003E47A1">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3E47A1" w:rsidRPr="00750E57" w:rsidRDefault="003E47A1" w:rsidP="003E47A1">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986001A" w14:textId="77777777" w:rsidR="003E47A1" w:rsidRPr="00D36C9E" w:rsidRDefault="003E47A1" w:rsidP="003E47A1">
            <w:pPr>
              <w:pStyle w:val="TAL"/>
              <w:rPr>
                <w:sz w:val="20"/>
              </w:rPr>
            </w:pPr>
          </w:p>
        </w:tc>
      </w:tr>
      <w:tr w:rsidR="003E47A1" w:rsidRPr="002F2600" w14:paraId="0B5E6E89" w14:textId="77777777" w:rsidTr="00EA54F1">
        <w:tc>
          <w:tcPr>
            <w:tcW w:w="975" w:type="dxa"/>
            <w:tcBorders>
              <w:left w:val="single" w:sz="12" w:space="0" w:color="auto"/>
              <w:right w:val="single" w:sz="12" w:space="0" w:color="auto"/>
            </w:tcBorders>
          </w:tcPr>
          <w:p w14:paraId="1D79133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E33EC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3E47A1" w:rsidRPr="00EC002F" w:rsidRDefault="00DC577B" w:rsidP="003E47A1">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3E47A1" w:rsidRPr="00750E57" w:rsidRDefault="003E47A1" w:rsidP="003E47A1">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4834799" w14:textId="61CCB7D8" w:rsidR="003E47A1" w:rsidRPr="00D36C9E" w:rsidRDefault="003E47A1" w:rsidP="003E47A1">
            <w:pPr>
              <w:pStyle w:val="TAL"/>
              <w:rPr>
                <w:sz w:val="20"/>
              </w:rPr>
            </w:pPr>
            <w:r w:rsidRPr="00C342EA">
              <w:rPr>
                <w:color w:val="FF0000"/>
                <w:sz w:val="20"/>
              </w:rPr>
              <w:t>Correct TS version</w:t>
            </w:r>
          </w:p>
        </w:tc>
      </w:tr>
      <w:tr w:rsidR="003E47A1" w:rsidRPr="002F2600" w14:paraId="56CE86AD" w14:textId="77777777" w:rsidTr="00EA54F1">
        <w:tc>
          <w:tcPr>
            <w:tcW w:w="975" w:type="dxa"/>
            <w:tcBorders>
              <w:left w:val="single" w:sz="12" w:space="0" w:color="auto"/>
              <w:right w:val="single" w:sz="12" w:space="0" w:color="auto"/>
            </w:tcBorders>
          </w:tcPr>
          <w:p w14:paraId="57AEAA4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C6D22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3E47A1" w:rsidRPr="00EC002F" w:rsidRDefault="00DC577B" w:rsidP="003E47A1">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3E47A1" w:rsidRPr="00750E57" w:rsidRDefault="003E47A1" w:rsidP="003E47A1">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6C4CBE2" w14:textId="47F208E0" w:rsidR="003E47A1" w:rsidRPr="00D36C9E" w:rsidRDefault="003E47A1" w:rsidP="003E47A1">
            <w:pPr>
              <w:pStyle w:val="TAL"/>
              <w:rPr>
                <w:sz w:val="20"/>
              </w:rPr>
            </w:pPr>
            <w:r w:rsidRPr="00C342EA">
              <w:rPr>
                <w:color w:val="FF0000"/>
                <w:sz w:val="20"/>
              </w:rPr>
              <w:t>Correct TS version</w:t>
            </w:r>
          </w:p>
        </w:tc>
      </w:tr>
      <w:tr w:rsidR="003E47A1" w:rsidRPr="002F2600" w14:paraId="70AD86BA" w14:textId="77777777" w:rsidTr="00AE49F7">
        <w:tc>
          <w:tcPr>
            <w:tcW w:w="975" w:type="dxa"/>
            <w:tcBorders>
              <w:left w:val="single" w:sz="12" w:space="0" w:color="auto"/>
              <w:right w:val="single" w:sz="12" w:space="0" w:color="auto"/>
            </w:tcBorders>
          </w:tcPr>
          <w:p w14:paraId="4C6608BD" w14:textId="4D8001A3" w:rsidR="003E47A1" w:rsidRPr="00C765A7" w:rsidRDefault="003E47A1" w:rsidP="003E47A1">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3E47A1" w:rsidRDefault="003E47A1" w:rsidP="003E47A1">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EB0400B"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A95D231" w14:textId="73D79053" w:rsidR="003E47A1" w:rsidRPr="00D36C9E" w:rsidRDefault="003E47A1" w:rsidP="003E47A1">
            <w:pPr>
              <w:pStyle w:val="TAL"/>
              <w:rPr>
                <w:sz w:val="20"/>
              </w:rPr>
            </w:pPr>
          </w:p>
        </w:tc>
      </w:tr>
      <w:tr w:rsidR="003E47A1" w:rsidRPr="002F2600" w14:paraId="159FDB36" w14:textId="77777777" w:rsidTr="00AE49F7">
        <w:tc>
          <w:tcPr>
            <w:tcW w:w="975" w:type="dxa"/>
            <w:tcBorders>
              <w:left w:val="single" w:sz="12" w:space="0" w:color="auto"/>
              <w:right w:val="single" w:sz="12" w:space="0" w:color="auto"/>
            </w:tcBorders>
          </w:tcPr>
          <w:p w14:paraId="6A713D96" w14:textId="14A38790" w:rsidR="003E47A1" w:rsidRPr="00C765A7" w:rsidRDefault="003E47A1" w:rsidP="003E47A1">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3E47A1" w:rsidRPr="0049038A" w:rsidRDefault="003E47A1" w:rsidP="003E47A1">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3373F8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98C477F" w14:textId="77777777" w:rsidR="003E47A1" w:rsidRPr="00D36C9E" w:rsidRDefault="003E47A1" w:rsidP="003E47A1">
            <w:pPr>
              <w:pStyle w:val="TAL"/>
              <w:rPr>
                <w:sz w:val="20"/>
              </w:rPr>
            </w:pPr>
          </w:p>
        </w:tc>
      </w:tr>
      <w:tr w:rsidR="003E47A1"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3E47A1" w:rsidRPr="00C765A7" w:rsidRDefault="003E47A1" w:rsidP="003E47A1">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3E47A1" w:rsidRDefault="003E47A1" w:rsidP="003E47A1">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3E47A1" w:rsidRPr="002216BC" w:rsidRDefault="003E47A1" w:rsidP="003E47A1">
            <w:pPr>
              <w:pStyle w:val="TAL"/>
              <w:rPr>
                <w:b/>
                <w:bCs/>
                <w:sz w:val="20"/>
              </w:rPr>
            </w:pPr>
          </w:p>
        </w:tc>
      </w:tr>
      <w:tr w:rsidR="003E47A1"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3E47A1" w:rsidRPr="00C765A7" w:rsidRDefault="003E47A1" w:rsidP="003E47A1">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3E47A1" w:rsidRDefault="003E47A1" w:rsidP="003E47A1">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3E47A1" w:rsidRPr="002216BC" w:rsidRDefault="003E47A1" w:rsidP="003E47A1">
            <w:pPr>
              <w:pStyle w:val="TAL"/>
              <w:rPr>
                <w:b/>
                <w:bCs/>
                <w:sz w:val="20"/>
              </w:rPr>
            </w:pPr>
          </w:p>
        </w:tc>
      </w:tr>
      <w:tr w:rsidR="003E47A1"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3E47A1" w:rsidRPr="00C765A7" w:rsidRDefault="003E47A1" w:rsidP="003E47A1">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3E47A1" w:rsidRDefault="003E47A1" w:rsidP="003E47A1">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3E47A1" w:rsidRPr="002216BC" w:rsidRDefault="003E47A1" w:rsidP="003E47A1">
            <w:pPr>
              <w:pStyle w:val="TAL"/>
              <w:rPr>
                <w:b/>
                <w:bCs/>
                <w:sz w:val="20"/>
              </w:rPr>
            </w:pPr>
          </w:p>
        </w:tc>
      </w:tr>
      <w:tr w:rsidR="003E47A1"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3E47A1" w:rsidRPr="00C765A7" w:rsidRDefault="003E47A1" w:rsidP="003E47A1">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3E47A1" w:rsidRPr="00C765A7" w:rsidRDefault="003E47A1" w:rsidP="003E47A1">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3E47A1" w:rsidRDefault="003E47A1" w:rsidP="003E47A1">
            <w:pPr>
              <w:rPr>
                <w:rFonts w:ascii="Arial" w:hAnsi="Arial" w:cs="Arial"/>
                <w:sz w:val="18"/>
              </w:rPr>
            </w:pPr>
          </w:p>
        </w:tc>
      </w:tr>
      <w:tr w:rsidR="003E47A1"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3E47A1" w:rsidRPr="00C765A7" w:rsidRDefault="003E47A1" w:rsidP="003E47A1">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3E47A1" w:rsidRPr="00C765A7" w:rsidRDefault="003E47A1" w:rsidP="003E47A1">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3E47A1" w:rsidRDefault="003E47A1" w:rsidP="003E47A1">
            <w:pPr>
              <w:rPr>
                <w:rFonts w:ascii="Arial" w:hAnsi="Arial" w:cs="Arial"/>
                <w:sz w:val="18"/>
              </w:rPr>
            </w:pPr>
          </w:p>
        </w:tc>
      </w:tr>
      <w:tr w:rsidR="003E47A1"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3E47A1" w:rsidRPr="00C765A7" w:rsidRDefault="003E47A1" w:rsidP="003E47A1">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3E47A1" w:rsidRPr="00C765A7" w:rsidRDefault="003E47A1" w:rsidP="003E47A1">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3E47A1" w:rsidRDefault="003E47A1" w:rsidP="003E47A1">
            <w:pPr>
              <w:rPr>
                <w:rFonts w:ascii="Arial" w:hAnsi="Arial" w:cs="Arial"/>
                <w:sz w:val="18"/>
              </w:rPr>
            </w:pPr>
          </w:p>
        </w:tc>
      </w:tr>
      <w:tr w:rsidR="003E47A1" w:rsidRPr="002F2600" w14:paraId="16CCC641" w14:textId="77777777" w:rsidTr="003B2562">
        <w:tc>
          <w:tcPr>
            <w:tcW w:w="975" w:type="dxa"/>
            <w:tcBorders>
              <w:left w:val="single" w:sz="12" w:space="0" w:color="auto"/>
              <w:right w:val="single" w:sz="12" w:space="0" w:color="auto"/>
            </w:tcBorders>
          </w:tcPr>
          <w:p w14:paraId="08ED1605" w14:textId="330A3888" w:rsidR="003E47A1" w:rsidRPr="00C765A7" w:rsidRDefault="003E47A1" w:rsidP="003E47A1">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3E47A1" w:rsidRPr="00C765A7" w:rsidRDefault="003E47A1" w:rsidP="003E47A1">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6CB5B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FFD7" w14:textId="77777777" w:rsidR="003E47A1" w:rsidRDefault="003E47A1" w:rsidP="003E47A1">
            <w:pPr>
              <w:rPr>
                <w:rFonts w:ascii="Arial" w:hAnsi="Arial" w:cs="Arial"/>
                <w:sz w:val="18"/>
              </w:rPr>
            </w:pPr>
          </w:p>
        </w:tc>
      </w:tr>
      <w:tr w:rsidR="003E47A1"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3E47A1" w:rsidRPr="00C765A7" w:rsidRDefault="003E47A1" w:rsidP="003E47A1">
            <w:pPr>
              <w:pStyle w:val="TAL"/>
              <w:rPr>
                <w:sz w:val="20"/>
              </w:rPr>
            </w:pPr>
            <w:r w:rsidRPr="00D81B37">
              <w:rPr>
                <w:sz w:val="20"/>
              </w:rPr>
              <w:lastRenderedPageBreak/>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3E47A1" w:rsidRPr="00C765A7" w:rsidRDefault="003E47A1" w:rsidP="003E47A1">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3E47A1" w:rsidRDefault="003E47A1" w:rsidP="003E47A1">
            <w:pPr>
              <w:rPr>
                <w:rFonts w:ascii="Arial" w:hAnsi="Arial" w:cs="Arial"/>
                <w:sz w:val="18"/>
              </w:rPr>
            </w:pPr>
          </w:p>
        </w:tc>
      </w:tr>
      <w:tr w:rsidR="003E47A1" w:rsidRPr="002F2600" w14:paraId="05DA60BA" w14:textId="77777777" w:rsidTr="00AE49F7">
        <w:tc>
          <w:tcPr>
            <w:tcW w:w="975" w:type="dxa"/>
            <w:tcBorders>
              <w:left w:val="single" w:sz="12" w:space="0" w:color="auto"/>
              <w:right w:val="single" w:sz="12" w:space="0" w:color="auto"/>
            </w:tcBorders>
          </w:tcPr>
          <w:p w14:paraId="2988DDFC" w14:textId="487AF1D2" w:rsidR="003E47A1" w:rsidRPr="00C765A7" w:rsidRDefault="003E47A1" w:rsidP="003E47A1">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3E47A1" w:rsidRPr="00C765A7" w:rsidRDefault="003E47A1" w:rsidP="003E47A1">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41D3A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4DDB14" w14:textId="77777777" w:rsidR="003E47A1" w:rsidRDefault="003E47A1" w:rsidP="003E47A1">
            <w:pPr>
              <w:rPr>
                <w:rFonts w:ascii="Arial" w:hAnsi="Arial" w:cs="Arial"/>
                <w:sz w:val="18"/>
              </w:rPr>
            </w:pPr>
          </w:p>
        </w:tc>
      </w:tr>
      <w:tr w:rsidR="003E47A1"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3E47A1" w:rsidRPr="00C765A7" w:rsidRDefault="003E47A1" w:rsidP="003E47A1">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3E47A1" w:rsidRPr="00C765A7" w:rsidRDefault="003E47A1" w:rsidP="003E47A1">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3E47A1" w:rsidRDefault="003E47A1" w:rsidP="003E47A1">
            <w:pPr>
              <w:rPr>
                <w:rFonts w:ascii="Arial" w:hAnsi="Arial" w:cs="Arial"/>
                <w:sz w:val="18"/>
              </w:rPr>
            </w:pPr>
          </w:p>
        </w:tc>
      </w:tr>
      <w:tr w:rsidR="003E47A1"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3E47A1" w:rsidRPr="00C765A7" w:rsidRDefault="003E47A1" w:rsidP="003E47A1">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3E47A1" w:rsidRPr="00C765A7" w:rsidRDefault="003E47A1" w:rsidP="003E47A1">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3E47A1" w:rsidRDefault="003E47A1" w:rsidP="003E47A1">
            <w:pPr>
              <w:rPr>
                <w:rFonts w:ascii="Arial" w:hAnsi="Arial" w:cs="Arial"/>
                <w:sz w:val="18"/>
              </w:rPr>
            </w:pPr>
          </w:p>
        </w:tc>
      </w:tr>
      <w:tr w:rsidR="00F34D79" w:rsidRPr="002F2600" w14:paraId="466FE29C" w14:textId="77777777" w:rsidTr="00EA54F1">
        <w:tc>
          <w:tcPr>
            <w:tcW w:w="975" w:type="dxa"/>
            <w:tcBorders>
              <w:left w:val="single" w:sz="12" w:space="0" w:color="auto"/>
              <w:right w:val="single" w:sz="12" w:space="0" w:color="auto"/>
            </w:tcBorders>
          </w:tcPr>
          <w:p w14:paraId="54149890" w14:textId="7F780238" w:rsidR="00F34D79" w:rsidRPr="00C765A7" w:rsidRDefault="00F34D79" w:rsidP="00F34D79">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F34D79" w:rsidRPr="00C765A7" w:rsidRDefault="00F34D79" w:rsidP="00F34D7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F34D79" w:rsidRPr="00EC002F" w:rsidRDefault="00F34D79" w:rsidP="00F34D79">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F34D79" w:rsidRPr="00B8699A" w:rsidRDefault="00F34D79" w:rsidP="00F34D79">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F34D79" w:rsidRPr="00750E57"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195EC80"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7F9EB965"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TS29519_Application_Data.yaml</w:t>
            </w:r>
          </w:p>
          <w:p w14:paraId="073B622A" w14:textId="77777777" w:rsidR="00F34D79" w:rsidRPr="00E329D1" w:rsidRDefault="00F34D79" w:rsidP="00F34D79">
            <w:pPr>
              <w:rPr>
                <w:rFonts w:ascii="Arial" w:hAnsi="Arial" w:cs="Arial"/>
                <w:color w:val="0070C0"/>
                <w:sz w:val="18"/>
                <w:lang w:val="en-GB"/>
              </w:rPr>
            </w:pPr>
            <w:r w:rsidRPr="00E329D1">
              <w:rPr>
                <w:rFonts w:ascii="Arial" w:hAnsi="Arial" w:cs="Arial"/>
                <w:color w:val="0070C0"/>
                <w:sz w:val="18"/>
                <w:lang w:val="en-GB"/>
              </w:rPr>
              <w:t>TS29522_EASDeployment.yaml</w:t>
            </w:r>
          </w:p>
          <w:p w14:paraId="0C318C26" w14:textId="77777777" w:rsidR="00F34D79" w:rsidRDefault="00F34D79" w:rsidP="00F34D79">
            <w:pPr>
              <w:rPr>
                <w:rFonts w:ascii="Arial" w:hAnsi="Arial" w:cs="Arial"/>
                <w:color w:val="0070C0"/>
                <w:sz w:val="18"/>
                <w:lang w:val="en-GB"/>
              </w:rPr>
            </w:pPr>
            <w:r w:rsidRPr="00E329D1">
              <w:rPr>
                <w:rFonts w:ascii="Arial" w:hAnsi="Arial" w:cs="Arial"/>
                <w:color w:val="0070C0"/>
                <w:sz w:val="18"/>
                <w:lang w:val="en-GB"/>
              </w:rPr>
              <w:t>TS29591_Nnef_EASDeployment.yaml</w:t>
            </w:r>
          </w:p>
          <w:p w14:paraId="63DA4BB2" w14:textId="77777777" w:rsidR="00F34D79" w:rsidRDefault="00F34D79" w:rsidP="00F34D79">
            <w:pPr>
              <w:rPr>
                <w:rFonts w:ascii="Arial" w:hAnsi="Arial" w:cs="Arial"/>
                <w:color w:val="0070C0"/>
                <w:sz w:val="18"/>
                <w:lang w:val="en-GB"/>
              </w:rPr>
            </w:pPr>
          </w:p>
          <w:p w14:paraId="4896C6DA" w14:textId="77777777" w:rsidR="00F34D79" w:rsidRDefault="00F34D79" w:rsidP="00F34D79">
            <w:pPr>
              <w:rPr>
                <w:rFonts w:ascii="Arial" w:hAnsi="Arial" w:cs="Arial"/>
                <w:sz w:val="18"/>
              </w:rPr>
            </w:pPr>
            <w:r>
              <w:rPr>
                <w:rFonts w:ascii="Arial" w:hAnsi="Arial" w:cs="Arial"/>
                <w:sz w:val="18"/>
              </w:rPr>
              <w:t>Ericsson: CT3 cannot progress because SA2 said that "the detailed protocol-specific configurations and the related security aspects" are for SA3.</w:t>
            </w:r>
          </w:p>
          <w:p w14:paraId="5B577535" w14:textId="77777777" w:rsidR="00F34D79" w:rsidRDefault="00F34D79" w:rsidP="00F34D79">
            <w:pPr>
              <w:rPr>
                <w:rFonts w:ascii="Arial" w:hAnsi="Arial"/>
                <w:sz w:val="18"/>
                <w:lang w:eastAsia="zh-CN"/>
              </w:rPr>
            </w:pPr>
            <w:r>
              <w:rPr>
                <w:rFonts w:ascii="Arial" w:hAnsi="Arial" w:cs="Arial"/>
                <w:sz w:val="18"/>
              </w:rPr>
              <w:t xml:space="preserve">Huawei: No need to change measurement info to array and vice-versa for </w:t>
            </w:r>
            <w:r>
              <w:rPr>
                <w:rFonts w:ascii="Arial" w:hAnsi="Arial"/>
                <w:sz w:val="18"/>
                <w:lang w:eastAsia="zh-CN"/>
              </w:rPr>
              <w:t>suppMeasProtoc, "configParams" should be kept with new encoding. For the new encoding a single attribute for STAMP/OWAMP/TWAMP is enough. Remove attribute names from the NOTE in 5.21.4.3.6. Align the OpenAPI file accordingly.</w:t>
            </w:r>
          </w:p>
          <w:p w14:paraId="2C334878" w14:textId="45384E31" w:rsidR="00F34D79" w:rsidRDefault="00F34D79" w:rsidP="00F34D79">
            <w:pPr>
              <w:rPr>
                <w:rFonts w:ascii="Arial" w:hAnsi="Arial" w:cs="Arial"/>
                <w:sz w:val="18"/>
              </w:rPr>
            </w:pPr>
            <w:r>
              <w:rPr>
                <w:rFonts w:ascii="Arial" w:hAnsi="Arial"/>
                <w:sz w:val="18"/>
                <w:lang w:eastAsia="zh-CN"/>
              </w:rPr>
              <w:t>Nokia: SA2 explains the contents and provisions, SA3 may have security considerations. Unless we receive security considerations from SA3 we normally implement SA2-defined APIs/inputs.</w:t>
            </w:r>
          </w:p>
        </w:tc>
      </w:tr>
      <w:tr w:rsidR="003E47A1" w:rsidRPr="002F2600" w14:paraId="32FC8A9B" w14:textId="77777777" w:rsidTr="00F34D79">
        <w:tc>
          <w:tcPr>
            <w:tcW w:w="975" w:type="dxa"/>
            <w:tcBorders>
              <w:left w:val="single" w:sz="12" w:space="0" w:color="auto"/>
              <w:right w:val="single" w:sz="12" w:space="0" w:color="auto"/>
            </w:tcBorders>
          </w:tcPr>
          <w:p w14:paraId="4D554B4B" w14:textId="4AC91A29" w:rsidR="003E47A1" w:rsidRPr="00C765A7" w:rsidRDefault="003E47A1" w:rsidP="003E47A1">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3E47A1" w:rsidRPr="00C765A7" w:rsidRDefault="003E47A1" w:rsidP="003E47A1">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5340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E9660B" w14:textId="77777777" w:rsidR="003E47A1" w:rsidRDefault="003E47A1" w:rsidP="003E47A1">
            <w:pPr>
              <w:rPr>
                <w:rFonts w:ascii="Arial" w:hAnsi="Arial" w:cs="Arial"/>
                <w:sz w:val="18"/>
              </w:rPr>
            </w:pPr>
          </w:p>
        </w:tc>
      </w:tr>
      <w:tr w:rsidR="003E47A1" w:rsidRPr="002F2600" w14:paraId="29267122" w14:textId="77777777" w:rsidTr="00F34D79">
        <w:tc>
          <w:tcPr>
            <w:tcW w:w="975" w:type="dxa"/>
            <w:tcBorders>
              <w:left w:val="single" w:sz="12" w:space="0" w:color="auto"/>
              <w:right w:val="single" w:sz="12" w:space="0" w:color="auto"/>
            </w:tcBorders>
          </w:tcPr>
          <w:p w14:paraId="1D5E25F7" w14:textId="5ABAB85F" w:rsidR="003E47A1" w:rsidRPr="00C765A7" w:rsidRDefault="003E47A1" w:rsidP="003E47A1">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3E47A1" w:rsidRPr="00C765A7" w:rsidRDefault="003E47A1" w:rsidP="003E47A1">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tcPr>
          <w:p w14:paraId="0BB7C654" w14:textId="22449171" w:rsidR="003E47A1" w:rsidRPr="00EC002F" w:rsidRDefault="00DC577B" w:rsidP="003E47A1">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tcPr>
          <w:p w14:paraId="24404E8C" w14:textId="1276BD54" w:rsidR="003E47A1" w:rsidRPr="00750E57" w:rsidRDefault="003E47A1" w:rsidP="003E47A1">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tcPr>
          <w:p w14:paraId="52121604" w14:textId="704A038C" w:rsidR="003E47A1" w:rsidRPr="00750E57" w:rsidRDefault="003E47A1" w:rsidP="003E47A1">
            <w:pPr>
              <w:pStyle w:val="TAL"/>
              <w:rPr>
                <w:sz w:val="20"/>
              </w:rPr>
            </w:pPr>
            <w:r>
              <w:rPr>
                <w:sz w:val="20"/>
              </w:rPr>
              <w:t>InterDigital</w:t>
            </w:r>
          </w:p>
        </w:tc>
        <w:tc>
          <w:tcPr>
            <w:tcW w:w="1062" w:type="dxa"/>
            <w:tcBorders>
              <w:left w:val="single" w:sz="12" w:space="0" w:color="auto"/>
              <w:right w:val="single" w:sz="12" w:space="0" w:color="auto"/>
            </w:tcBorders>
          </w:tcPr>
          <w:p w14:paraId="1AE38A65" w14:textId="0CD198A9" w:rsidR="003E47A1" w:rsidRPr="00750E57" w:rsidRDefault="00F34D79" w:rsidP="003E47A1">
            <w:pPr>
              <w:pStyle w:val="TAL"/>
              <w:rPr>
                <w:sz w:val="20"/>
              </w:rPr>
            </w:pPr>
            <w:r>
              <w:rPr>
                <w:sz w:val="20"/>
              </w:rPr>
              <w:t>Noted</w:t>
            </w:r>
          </w:p>
        </w:tc>
        <w:tc>
          <w:tcPr>
            <w:tcW w:w="4619" w:type="dxa"/>
            <w:tcBorders>
              <w:left w:val="single" w:sz="12" w:space="0" w:color="auto"/>
              <w:right w:val="single" w:sz="12" w:space="0" w:color="auto"/>
            </w:tcBorders>
          </w:tcPr>
          <w:p w14:paraId="26411098" w14:textId="62770F5D" w:rsidR="003E47A1" w:rsidRDefault="003E47A1" w:rsidP="003E47A1">
            <w:pPr>
              <w:rPr>
                <w:rFonts w:ascii="Arial" w:hAnsi="Arial" w:cs="Arial"/>
                <w:sz w:val="18"/>
              </w:rPr>
            </w:pPr>
            <w:r>
              <w:rPr>
                <w:rFonts w:ascii="Arial" w:hAnsi="Arial" w:cs="Arial"/>
                <w:sz w:val="18"/>
              </w:rPr>
              <w:t>Revision of C3-253052</w:t>
            </w:r>
          </w:p>
        </w:tc>
      </w:tr>
      <w:tr w:rsidR="003E47A1" w:rsidRPr="002F2600" w14:paraId="3A2DA188" w14:textId="77777777" w:rsidTr="00F34D79">
        <w:tc>
          <w:tcPr>
            <w:tcW w:w="975" w:type="dxa"/>
            <w:tcBorders>
              <w:left w:val="single" w:sz="12" w:space="0" w:color="auto"/>
              <w:right w:val="single" w:sz="12" w:space="0" w:color="auto"/>
            </w:tcBorders>
          </w:tcPr>
          <w:p w14:paraId="27B961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D0C17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9A4008" w14:textId="7270FC2F" w:rsidR="003E47A1" w:rsidRPr="00EC002F" w:rsidRDefault="00DC577B" w:rsidP="003E47A1">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00FF00"/>
          </w:tcPr>
          <w:p w14:paraId="649731EB" w14:textId="612AFF9A" w:rsidR="003E47A1" w:rsidRPr="00750E57" w:rsidRDefault="003E47A1" w:rsidP="003E47A1">
            <w:pPr>
              <w:pStyle w:val="TAL"/>
              <w:rPr>
                <w:sz w:val="20"/>
              </w:rPr>
            </w:pPr>
            <w:r>
              <w:rPr>
                <w:sz w:val="20"/>
              </w:rPr>
              <w:t>CR 1422 29.512 Rel-19 Corrections to the SMPolicy handling</w:t>
            </w:r>
          </w:p>
        </w:tc>
        <w:tc>
          <w:tcPr>
            <w:tcW w:w="1401" w:type="dxa"/>
            <w:tcBorders>
              <w:left w:val="single" w:sz="12" w:space="0" w:color="auto"/>
              <w:bottom w:val="single" w:sz="4" w:space="0" w:color="auto"/>
              <w:right w:val="single" w:sz="12" w:space="0" w:color="auto"/>
            </w:tcBorders>
            <w:shd w:val="clear" w:color="auto" w:fill="00FF00"/>
          </w:tcPr>
          <w:p w14:paraId="1762FB5C" w14:textId="499C979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B51BCFB" w14:textId="5FDA3DBF" w:rsidR="003E47A1" w:rsidRPr="00750E57" w:rsidRDefault="00F34D79" w:rsidP="003E47A1">
            <w:pPr>
              <w:pStyle w:val="TAL"/>
              <w:rPr>
                <w:sz w:val="20"/>
              </w:rPr>
            </w:pPr>
            <w:r>
              <w:rPr>
                <w:sz w:val="20"/>
              </w:rPr>
              <w:t>Agreed</w:t>
            </w:r>
          </w:p>
        </w:tc>
        <w:tc>
          <w:tcPr>
            <w:tcW w:w="4619" w:type="dxa"/>
            <w:tcBorders>
              <w:left w:val="single" w:sz="12" w:space="0" w:color="auto"/>
              <w:right w:val="single" w:sz="12" w:space="0" w:color="auto"/>
            </w:tcBorders>
          </w:tcPr>
          <w:p w14:paraId="19CBCABE" w14:textId="77777777" w:rsidR="003E47A1" w:rsidRDefault="003E47A1" w:rsidP="003E47A1">
            <w:pPr>
              <w:rPr>
                <w:rFonts w:ascii="Arial" w:hAnsi="Arial" w:cs="Arial"/>
                <w:sz w:val="18"/>
              </w:rPr>
            </w:pPr>
          </w:p>
        </w:tc>
      </w:tr>
      <w:tr w:rsidR="003E47A1" w:rsidRPr="002F2600" w14:paraId="76306CA7" w14:textId="77777777" w:rsidTr="00AE49F7">
        <w:tc>
          <w:tcPr>
            <w:tcW w:w="975" w:type="dxa"/>
            <w:tcBorders>
              <w:left w:val="single" w:sz="12" w:space="0" w:color="auto"/>
              <w:right w:val="single" w:sz="12" w:space="0" w:color="auto"/>
            </w:tcBorders>
          </w:tcPr>
          <w:p w14:paraId="42CEFDFE" w14:textId="57EFA122" w:rsidR="003E47A1" w:rsidRPr="00C765A7" w:rsidRDefault="003E47A1" w:rsidP="003E47A1">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3E47A1" w:rsidRPr="00C765A7" w:rsidRDefault="003E47A1" w:rsidP="003E47A1">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85002D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8AC18F" w14:textId="77777777" w:rsidR="003E47A1" w:rsidRDefault="003E47A1" w:rsidP="003E47A1">
            <w:pPr>
              <w:rPr>
                <w:rFonts w:ascii="Arial" w:hAnsi="Arial" w:cs="Arial"/>
                <w:sz w:val="18"/>
              </w:rPr>
            </w:pPr>
          </w:p>
        </w:tc>
      </w:tr>
      <w:tr w:rsidR="003E47A1" w:rsidRPr="002F2600" w14:paraId="29E473CF" w14:textId="77777777" w:rsidTr="00EA54F1">
        <w:tc>
          <w:tcPr>
            <w:tcW w:w="975" w:type="dxa"/>
            <w:tcBorders>
              <w:left w:val="single" w:sz="12" w:space="0" w:color="auto"/>
              <w:right w:val="single" w:sz="12" w:space="0" w:color="auto"/>
            </w:tcBorders>
          </w:tcPr>
          <w:p w14:paraId="10ED9865" w14:textId="3045086E" w:rsidR="003E47A1" w:rsidRPr="00C765A7" w:rsidRDefault="003E47A1" w:rsidP="003E47A1">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3E47A1" w:rsidRPr="00C765A7" w:rsidRDefault="003E47A1" w:rsidP="003E47A1">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7528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9B8FB2" w14:textId="77777777" w:rsidR="003E47A1" w:rsidRDefault="003E47A1" w:rsidP="003E47A1">
            <w:pPr>
              <w:rPr>
                <w:rFonts w:ascii="Arial" w:hAnsi="Arial" w:cs="Arial"/>
                <w:sz w:val="18"/>
              </w:rPr>
            </w:pPr>
          </w:p>
        </w:tc>
      </w:tr>
      <w:tr w:rsidR="003E47A1" w:rsidRPr="002F2600" w14:paraId="2E84CDEB" w14:textId="77777777" w:rsidTr="00EA54F1">
        <w:tc>
          <w:tcPr>
            <w:tcW w:w="975" w:type="dxa"/>
            <w:tcBorders>
              <w:left w:val="single" w:sz="12" w:space="0" w:color="auto"/>
              <w:right w:val="single" w:sz="12" w:space="0" w:color="auto"/>
            </w:tcBorders>
          </w:tcPr>
          <w:p w14:paraId="3C3BA55D" w14:textId="20BE3EFD" w:rsidR="003E47A1" w:rsidRPr="00C765A7" w:rsidRDefault="003E47A1" w:rsidP="003E47A1">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3E47A1" w:rsidRPr="00C765A7" w:rsidRDefault="003E47A1" w:rsidP="003E47A1">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07842508" w:rsidR="003E47A1" w:rsidRPr="00EC002F" w:rsidRDefault="00DC577B" w:rsidP="003E47A1">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3E47A1" w:rsidRPr="00750E57" w:rsidRDefault="003E47A1" w:rsidP="003E47A1">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9C087C"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OpenAPI file of the following APIs: </w:t>
            </w:r>
          </w:p>
          <w:p w14:paraId="3FFE2DC0"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3E47A1" w:rsidRDefault="003E47A1" w:rsidP="003E47A1">
            <w:pPr>
              <w:rPr>
                <w:rFonts w:ascii="Arial" w:hAnsi="Arial" w:cs="Arial"/>
                <w:sz w:val="18"/>
              </w:rPr>
            </w:pPr>
            <w:r w:rsidRPr="00B147C7">
              <w:rPr>
                <w:rFonts w:ascii="Arial" w:hAnsi="Arial" w:cs="Arial"/>
                <w:color w:val="0070C0"/>
                <w:sz w:val="18"/>
                <w:lang w:val="en-GB"/>
              </w:rPr>
              <w:t>TS29520_Nnwdaf_AnalyticsInfo.yaml</w:t>
            </w:r>
          </w:p>
        </w:tc>
      </w:tr>
      <w:tr w:rsidR="003E47A1" w:rsidRPr="002F2600" w14:paraId="442A57B2" w14:textId="77777777" w:rsidTr="00EA54F1">
        <w:tc>
          <w:tcPr>
            <w:tcW w:w="975" w:type="dxa"/>
            <w:tcBorders>
              <w:left w:val="single" w:sz="12" w:space="0" w:color="auto"/>
              <w:right w:val="single" w:sz="12" w:space="0" w:color="auto"/>
            </w:tcBorders>
          </w:tcPr>
          <w:p w14:paraId="26749CD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B152A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2708A67E" w:rsidR="003E47A1" w:rsidRDefault="00DC577B" w:rsidP="003E47A1">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3E47A1" w:rsidRDefault="003E47A1" w:rsidP="003E47A1">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E1A54F"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OpenAPI file of the following APIs: </w:t>
            </w:r>
          </w:p>
          <w:p w14:paraId="7B8FA86E"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3E47A1" w:rsidRDefault="003E47A1" w:rsidP="003E47A1">
            <w:pPr>
              <w:rPr>
                <w:rFonts w:ascii="Arial" w:hAnsi="Arial" w:cs="Arial"/>
                <w:sz w:val="18"/>
              </w:rPr>
            </w:pPr>
            <w:r w:rsidRPr="00F55E69">
              <w:rPr>
                <w:rFonts w:ascii="Arial" w:hAnsi="Arial" w:cs="Arial"/>
                <w:color w:val="0070C0"/>
                <w:sz w:val="18"/>
                <w:lang w:val="en-GB"/>
              </w:rPr>
              <w:t>TS29591_Nnef_EventExposure.yaml</w:t>
            </w:r>
          </w:p>
        </w:tc>
      </w:tr>
      <w:tr w:rsidR="003E47A1" w:rsidRPr="002F2600" w14:paraId="2662C0C6" w14:textId="77777777" w:rsidTr="00EA54F1">
        <w:tc>
          <w:tcPr>
            <w:tcW w:w="975" w:type="dxa"/>
            <w:tcBorders>
              <w:left w:val="single" w:sz="12" w:space="0" w:color="auto"/>
              <w:right w:val="single" w:sz="12" w:space="0" w:color="auto"/>
            </w:tcBorders>
          </w:tcPr>
          <w:p w14:paraId="634B152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77139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464CF153" w:rsidR="003E47A1" w:rsidRDefault="00DC577B" w:rsidP="003E47A1">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3E47A1" w:rsidRDefault="003E47A1" w:rsidP="003E47A1">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5A6AD7" w14:textId="77777777" w:rsidR="003E47A1" w:rsidRPr="00F9431C" w:rsidRDefault="003E47A1" w:rsidP="003E47A1">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OpenAPI file of the following APIs: </w:t>
            </w:r>
          </w:p>
          <w:p w14:paraId="02342B03" w14:textId="68C17D50" w:rsidR="003E47A1" w:rsidRDefault="003E47A1" w:rsidP="003E47A1">
            <w:pPr>
              <w:rPr>
                <w:rFonts w:ascii="Arial" w:hAnsi="Arial" w:cs="Arial"/>
                <w:sz w:val="18"/>
              </w:rPr>
            </w:pPr>
            <w:r w:rsidRPr="00F9431C">
              <w:rPr>
                <w:rFonts w:ascii="Arial" w:hAnsi="Arial" w:cs="Arial"/>
                <w:color w:val="0070C0"/>
                <w:sz w:val="18"/>
                <w:lang w:val="en-GB"/>
              </w:rPr>
              <w:t>TS29591_Nnef_EventExposure.yaml</w:t>
            </w:r>
          </w:p>
        </w:tc>
      </w:tr>
      <w:tr w:rsidR="003E47A1" w:rsidRPr="002F2600" w14:paraId="20A3CB61" w14:textId="77777777" w:rsidTr="00EA54F1">
        <w:tc>
          <w:tcPr>
            <w:tcW w:w="975" w:type="dxa"/>
            <w:tcBorders>
              <w:left w:val="single" w:sz="12" w:space="0" w:color="auto"/>
              <w:right w:val="single" w:sz="12" w:space="0" w:color="auto"/>
            </w:tcBorders>
          </w:tcPr>
          <w:p w14:paraId="37DC8C9C" w14:textId="6D4463DD" w:rsidR="003E47A1" w:rsidRPr="00C765A7" w:rsidRDefault="003E47A1" w:rsidP="003E47A1">
            <w:pPr>
              <w:pStyle w:val="TAL"/>
              <w:rPr>
                <w:sz w:val="20"/>
              </w:rPr>
            </w:pPr>
            <w:r w:rsidRPr="00D81B37">
              <w:rPr>
                <w:sz w:val="20"/>
              </w:rPr>
              <w:t>19.32</w:t>
            </w:r>
          </w:p>
        </w:tc>
        <w:tc>
          <w:tcPr>
            <w:tcW w:w="2635" w:type="dxa"/>
            <w:tcBorders>
              <w:left w:val="single" w:sz="12" w:space="0" w:color="auto"/>
              <w:right w:val="single" w:sz="12" w:space="0" w:color="auto"/>
            </w:tcBorders>
          </w:tcPr>
          <w:p w14:paraId="230B0727" w14:textId="73B80BF8" w:rsidR="003E47A1" w:rsidRPr="00C765A7" w:rsidRDefault="003E47A1" w:rsidP="003E47A1">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FFFF00"/>
          </w:tcPr>
          <w:p w14:paraId="791E2BC5" w14:textId="7FEDED11" w:rsidR="003E47A1" w:rsidRPr="00EC002F" w:rsidRDefault="00DC577B" w:rsidP="003E47A1">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single" w:sz="4" w:space="0" w:color="auto"/>
              <w:right w:val="single" w:sz="12" w:space="0" w:color="auto"/>
            </w:tcBorders>
            <w:shd w:val="clear" w:color="auto" w:fill="FFFF00"/>
          </w:tcPr>
          <w:p w14:paraId="15822525" w14:textId="4788EC11" w:rsidR="003E47A1" w:rsidRPr="00750E57" w:rsidRDefault="003E47A1" w:rsidP="003E47A1">
            <w:pPr>
              <w:pStyle w:val="TAL"/>
              <w:rPr>
                <w:sz w:val="20"/>
              </w:rPr>
            </w:pPr>
            <w:r>
              <w:rPr>
                <w:sz w:val="20"/>
              </w:rPr>
              <w:t>CR 0454 29.549 Rel-19 Correct the name of the attribute SlPosMgmtParamResp</w:t>
            </w:r>
          </w:p>
        </w:tc>
        <w:tc>
          <w:tcPr>
            <w:tcW w:w="1401" w:type="dxa"/>
            <w:tcBorders>
              <w:left w:val="single" w:sz="12" w:space="0" w:color="auto"/>
              <w:bottom w:val="single" w:sz="4" w:space="0" w:color="auto"/>
              <w:right w:val="single" w:sz="12" w:space="0" w:color="auto"/>
            </w:tcBorders>
            <w:shd w:val="clear" w:color="auto" w:fill="FFFF00"/>
          </w:tcPr>
          <w:p w14:paraId="3CD7CA98" w14:textId="6AD51174" w:rsidR="003E47A1" w:rsidRPr="00750E57" w:rsidRDefault="003E47A1" w:rsidP="003E47A1">
            <w:pPr>
              <w:pStyle w:val="TAL"/>
              <w:rPr>
                <w:sz w:val="20"/>
              </w:rPr>
            </w:pPr>
            <w:r>
              <w:rPr>
                <w:sz w:val="20"/>
              </w:rPr>
              <w:t>CATT</w:t>
            </w:r>
          </w:p>
        </w:tc>
        <w:tc>
          <w:tcPr>
            <w:tcW w:w="1062" w:type="dxa"/>
            <w:tcBorders>
              <w:left w:val="single" w:sz="12" w:space="0" w:color="auto"/>
              <w:right w:val="single" w:sz="12" w:space="0" w:color="auto"/>
            </w:tcBorders>
          </w:tcPr>
          <w:p w14:paraId="3D83EE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F05BA03" w14:textId="77777777"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3E47A1" w:rsidRDefault="003E47A1" w:rsidP="003E47A1">
            <w:pPr>
              <w:rPr>
                <w:rFonts w:ascii="Arial" w:hAnsi="Arial" w:cs="Arial"/>
                <w:color w:val="FF0000"/>
                <w:sz w:val="18"/>
              </w:rPr>
            </w:pPr>
            <w:r>
              <w:rPr>
                <w:rFonts w:ascii="Arial" w:hAnsi="Arial" w:cs="Arial"/>
                <w:color w:val="FF0000"/>
                <w:sz w:val="18"/>
              </w:rPr>
              <w:t>Wrong API in Other Comments</w:t>
            </w:r>
          </w:p>
          <w:p w14:paraId="094E6C77" w14:textId="0B395797" w:rsidR="003E47A1" w:rsidRPr="00237E04" w:rsidRDefault="003E47A1" w:rsidP="003E47A1">
            <w:pPr>
              <w:rPr>
                <w:rFonts w:ascii="Arial" w:hAnsi="Arial" w:cs="Arial"/>
                <w:color w:val="FF0000"/>
                <w:sz w:val="18"/>
              </w:rPr>
            </w:pPr>
            <w:r w:rsidRPr="00392E4C">
              <w:rPr>
                <w:rFonts w:ascii="Arial" w:hAnsi="Arial" w:cs="Arial"/>
                <w:color w:val="FF0000"/>
                <w:sz w:val="18"/>
              </w:rPr>
              <w:t xml:space="preserve">Proposed changes affects </w:t>
            </w:r>
            <w:proofErr w:type="gramStart"/>
            <w:r w:rsidRPr="00392E4C">
              <w:rPr>
                <w:rFonts w:ascii="Arial" w:hAnsi="Arial" w:cs="Arial"/>
                <w:color w:val="FF0000"/>
                <w:sz w:val="18"/>
              </w:rPr>
              <w:t>is</w:t>
            </w:r>
            <w:proofErr w:type="gramEnd"/>
            <w:r w:rsidRPr="00392E4C">
              <w:rPr>
                <w:rFonts w:ascii="Arial" w:hAnsi="Arial" w:cs="Arial"/>
                <w:color w:val="FF0000"/>
                <w:sz w:val="18"/>
              </w:rPr>
              <w:t xml:space="preserve"> missing.</w:t>
            </w:r>
          </w:p>
        </w:tc>
      </w:tr>
      <w:tr w:rsidR="003E47A1" w:rsidRPr="002F2600" w14:paraId="5AA06255" w14:textId="77777777" w:rsidTr="00F34D79">
        <w:tc>
          <w:tcPr>
            <w:tcW w:w="975" w:type="dxa"/>
            <w:tcBorders>
              <w:left w:val="single" w:sz="12" w:space="0" w:color="auto"/>
              <w:right w:val="single" w:sz="12" w:space="0" w:color="auto"/>
            </w:tcBorders>
          </w:tcPr>
          <w:p w14:paraId="46BDF9EA" w14:textId="76B01E81" w:rsidR="003E47A1" w:rsidRPr="00C765A7" w:rsidRDefault="003E47A1" w:rsidP="003E47A1">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3E47A1" w:rsidRPr="00C765A7" w:rsidRDefault="003E47A1" w:rsidP="003E47A1">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3E47A1" w:rsidRPr="00B8699A" w:rsidRDefault="003E47A1" w:rsidP="003E47A1">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59D57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403790" w14:textId="77777777" w:rsidR="003E47A1" w:rsidRDefault="003E47A1" w:rsidP="003E47A1">
            <w:pPr>
              <w:rPr>
                <w:rFonts w:ascii="Arial" w:hAnsi="Arial" w:cs="Arial"/>
                <w:sz w:val="18"/>
              </w:rPr>
            </w:pPr>
          </w:p>
        </w:tc>
      </w:tr>
      <w:tr w:rsidR="003E47A1" w:rsidRPr="002F2600" w14:paraId="6ACFF5B7" w14:textId="77777777" w:rsidTr="00F34D79">
        <w:tc>
          <w:tcPr>
            <w:tcW w:w="975" w:type="dxa"/>
            <w:tcBorders>
              <w:left w:val="single" w:sz="12" w:space="0" w:color="auto"/>
              <w:right w:val="single" w:sz="12" w:space="0" w:color="auto"/>
            </w:tcBorders>
          </w:tcPr>
          <w:p w14:paraId="55E93A9C" w14:textId="58BD653C" w:rsidR="003E47A1" w:rsidRPr="00C765A7" w:rsidRDefault="003E47A1" w:rsidP="003E47A1">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3E47A1" w:rsidRPr="00C765A7" w:rsidRDefault="003E47A1" w:rsidP="003E47A1">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00FF00"/>
          </w:tcPr>
          <w:p w14:paraId="407A3EE9" w14:textId="105413AF" w:rsidR="003E47A1" w:rsidRPr="00EC002F" w:rsidRDefault="00DC577B" w:rsidP="003E47A1">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00FF00"/>
          </w:tcPr>
          <w:p w14:paraId="2CCC4A09" w14:textId="5EA543BD" w:rsidR="003E47A1" w:rsidRPr="00750E57" w:rsidRDefault="003E47A1" w:rsidP="003E47A1">
            <w:pPr>
              <w:pStyle w:val="TAL"/>
              <w:rPr>
                <w:sz w:val="20"/>
              </w:rPr>
            </w:pPr>
            <w:r>
              <w:rPr>
                <w:sz w:val="20"/>
              </w:rPr>
              <w:t>CR 0802 29.514 Rel-19 Corrections to AfEvent in Npcf_PolicyAuthorization API</w:t>
            </w:r>
          </w:p>
        </w:tc>
        <w:tc>
          <w:tcPr>
            <w:tcW w:w="1401" w:type="dxa"/>
            <w:tcBorders>
              <w:left w:val="single" w:sz="12" w:space="0" w:color="auto"/>
              <w:bottom w:val="single" w:sz="4" w:space="0" w:color="auto"/>
              <w:right w:val="single" w:sz="12" w:space="0" w:color="auto"/>
            </w:tcBorders>
            <w:shd w:val="clear" w:color="auto" w:fill="00FF00"/>
          </w:tcPr>
          <w:p w14:paraId="3441097F" w14:textId="052499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E1618E4" w14:textId="1C1C82C6" w:rsidR="003E47A1" w:rsidRPr="00750E57" w:rsidRDefault="00F34D79" w:rsidP="003E47A1">
            <w:pPr>
              <w:pStyle w:val="TAL"/>
              <w:rPr>
                <w:sz w:val="20"/>
              </w:rPr>
            </w:pPr>
            <w:r>
              <w:rPr>
                <w:sz w:val="20"/>
              </w:rPr>
              <w:t>Agreed</w:t>
            </w:r>
          </w:p>
        </w:tc>
        <w:tc>
          <w:tcPr>
            <w:tcW w:w="4619" w:type="dxa"/>
            <w:tcBorders>
              <w:left w:val="single" w:sz="12" w:space="0" w:color="auto"/>
              <w:right w:val="single" w:sz="12" w:space="0" w:color="auto"/>
            </w:tcBorders>
          </w:tcPr>
          <w:p w14:paraId="31152DE3"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3E47A1" w:rsidRDefault="003E47A1" w:rsidP="003E47A1">
            <w:pPr>
              <w:rPr>
                <w:rFonts w:ascii="Arial" w:hAnsi="Arial" w:cs="Arial"/>
                <w:sz w:val="18"/>
              </w:rPr>
            </w:pPr>
            <w:r w:rsidRPr="00945BE5">
              <w:rPr>
                <w:rFonts w:ascii="Arial" w:hAnsi="Arial" w:cs="Arial"/>
                <w:color w:val="0070C0"/>
                <w:sz w:val="18"/>
                <w:lang w:val="en-GB"/>
              </w:rPr>
              <w:t>TS29565_Ntsctsf_QoSandTSCAssistance.yaml</w:t>
            </w:r>
          </w:p>
        </w:tc>
      </w:tr>
      <w:tr w:rsidR="003E47A1" w:rsidRPr="002F2600" w14:paraId="3197A54D" w14:textId="77777777" w:rsidTr="00035B3E">
        <w:tc>
          <w:tcPr>
            <w:tcW w:w="975" w:type="dxa"/>
            <w:tcBorders>
              <w:left w:val="single" w:sz="12" w:space="0" w:color="auto"/>
              <w:right w:val="single" w:sz="12" w:space="0" w:color="auto"/>
            </w:tcBorders>
          </w:tcPr>
          <w:p w14:paraId="47126870" w14:textId="0D5D2EB5" w:rsidR="003E47A1" w:rsidRPr="00C765A7" w:rsidRDefault="003E47A1" w:rsidP="003E47A1">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3E47A1" w:rsidRPr="00C765A7" w:rsidRDefault="003E47A1" w:rsidP="003E47A1">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8948F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662A66F" w14:textId="77777777" w:rsidR="003E47A1" w:rsidRDefault="003E47A1" w:rsidP="003E47A1">
            <w:pPr>
              <w:rPr>
                <w:rFonts w:ascii="Arial" w:hAnsi="Arial" w:cs="Arial"/>
                <w:sz w:val="18"/>
              </w:rPr>
            </w:pPr>
          </w:p>
        </w:tc>
      </w:tr>
      <w:tr w:rsidR="003E47A1" w:rsidRPr="002F2600" w14:paraId="402D96CD" w14:textId="77777777" w:rsidTr="00AE49F7">
        <w:tc>
          <w:tcPr>
            <w:tcW w:w="975" w:type="dxa"/>
            <w:tcBorders>
              <w:left w:val="single" w:sz="12" w:space="0" w:color="auto"/>
              <w:right w:val="single" w:sz="12" w:space="0" w:color="auto"/>
            </w:tcBorders>
          </w:tcPr>
          <w:p w14:paraId="3D24B44F" w14:textId="7C6EB492" w:rsidR="003E47A1" w:rsidRPr="00C765A7" w:rsidRDefault="003E47A1" w:rsidP="003E47A1">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3E47A1" w:rsidRPr="00C765A7" w:rsidRDefault="003E47A1" w:rsidP="003E47A1">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766E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8CF206" w14:textId="77777777" w:rsidR="003E47A1" w:rsidRDefault="003E47A1" w:rsidP="003E47A1">
            <w:pPr>
              <w:rPr>
                <w:rFonts w:ascii="Arial" w:hAnsi="Arial" w:cs="Arial"/>
                <w:sz w:val="18"/>
              </w:rPr>
            </w:pPr>
          </w:p>
        </w:tc>
      </w:tr>
      <w:tr w:rsidR="003E47A1" w:rsidRPr="002F2600" w14:paraId="056780E4" w14:textId="77777777" w:rsidTr="00EA54F1">
        <w:tc>
          <w:tcPr>
            <w:tcW w:w="975" w:type="dxa"/>
            <w:tcBorders>
              <w:left w:val="single" w:sz="12" w:space="0" w:color="auto"/>
              <w:right w:val="single" w:sz="12" w:space="0" w:color="auto"/>
            </w:tcBorders>
          </w:tcPr>
          <w:p w14:paraId="2FFF04B3" w14:textId="5A4857B0" w:rsidR="003E47A1" w:rsidRPr="00C765A7" w:rsidRDefault="003E47A1" w:rsidP="003E47A1">
            <w:pPr>
              <w:pStyle w:val="TAL"/>
              <w:rPr>
                <w:sz w:val="20"/>
              </w:rPr>
            </w:pPr>
            <w:r w:rsidRPr="00D81B37">
              <w:rPr>
                <w:sz w:val="20"/>
              </w:rPr>
              <w:lastRenderedPageBreak/>
              <w:t>19.37</w:t>
            </w:r>
          </w:p>
        </w:tc>
        <w:tc>
          <w:tcPr>
            <w:tcW w:w="2635" w:type="dxa"/>
            <w:tcBorders>
              <w:left w:val="single" w:sz="12" w:space="0" w:color="auto"/>
              <w:right w:val="single" w:sz="12" w:space="0" w:color="auto"/>
            </w:tcBorders>
          </w:tcPr>
          <w:p w14:paraId="656412C7" w14:textId="2458E44A" w:rsidR="003E47A1" w:rsidRPr="00C765A7" w:rsidRDefault="003E47A1" w:rsidP="003E47A1">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CEE4C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FC481E" w14:textId="77777777" w:rsidR="003E47A1" w:rsidRDefault="003E47A1" w:rsidP="003E47A1">
            <w:pPr>
              <w:rPr>
                <w:rFonts w:ascii="Arial" w:hAnsi="Arial" w:cs="Arial"/>
                <w:sz w:val="18"/>
              </w:rPr>
            </w:pPr>
          </w:p>
        </w:tc>
      </w:tr>
      <w:tr w:rsidR="003E47A1" w:rsidRPr="002F2600" w14:paraId="469741CA" w14:textId="77777777" w:rsidTr="00EA54F1">
        <w:tc>
          <w:tcPr>
            <w:tcW w:w="975" w:type="dxa"/>
            <w:tcBorders>
              <w:left w:val="single" w:sz="12" w:space="0" w:color="auto"/>
              <w:right w:val="single" w:sz="12" w:space="0" w:color="auto"/>
            </w:tcBorders>
          </w:tcPr>
          <w:p w14:paraId="6EC86412" w14:textId="013AAD33" w:rsidR="003E47A1" w:rsidRPr="00C765A7" w:rsidRDefault="003E47A1" w:rsidP="003E47A1">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3E47A1" w:rsidRPr="00C765A7" w:rsidRDefault="003E47A1" w:rsidP="003E47A1">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3E47A1" w:rsidRPr="00EC002F" w:rsidRDefault="00DC577B" w:rsidP="003E47A1">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3E47A1" w:rsidRPr="00CD7A31" w:rsidRDefault="003E47A1" w:rsidP="003E47A1">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9626C3A"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This CR introduces backwards compatible corrections to the OpenAPI descriptions of the following APIs:</w:t>
            </w:r>
          </w:p>
          <w:p w14:paraId="3EC4EAFE"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3E47A1" w:rsidRDefault="003E47A1" w:rsidP="003E47A1">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3E47A1" w:rsidRPr="005C43D1" w:rsidRDefault="003E47A1" w:rsidP="003E47A1">
            <w:pPr>
              <w:rPr>
                <w:rFonts w:ascii="Arial" w:hAnsi="Arial" w:cs="Arial"/>
                <w:color w:val="FF0000"/>
                <w:sz w:val="18"/>
              </w:rPr>
            </w:pPr>
            <w:r>
              <w:rPr>
                <w:rFonts w:ascii="Arial" w:hAnsi="Arial" w:cs="Arial"/>
                <w:color w:val="FF0000"/>
                <w:sz w:val="18"/>
                <w:lang w:val="en-GB"/>
              </w:rPr>
              <w:t>Missing API in Other Comments.</w:t>
            </w:r>
          </w:p>
        </w:tc>
      </w:tr>
      <w:tr w:rsidR="003E47A1" w:rsidRPr="002F2600" w14:paraId="46B3CE3A" w14:textId="77777777" w:rsidTr="00EA54F1">
        <w:tc>
          <w:tcPr>
            <w:tcW w:w="975" w:type="dxa"/>
            <w:tcBorders>
              <w:left w:val="single" w:sz="12" w:space="0" w:color="auto"/>
              <w:right w:val="single" w:sz="12" w:space="0" w:color="auto"/>
            </w:tcBorders>
          </w:tcPr>
          <w:p w14:paraId="7665318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29AD9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2EB5CF99" w:rsidR="003E47A1" w:rsidRDefault="00DC577B" w:rsidP="003E47A1">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3E47A1" w:rsidRDefault="003E47A1" w:rsidP="003E47A1">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6E760E" w14:textId="77777777" w:rsidR="003E47A1" w:rsidRDefault="003E47A1" w:rsidP="003E47A1">
            <w:pPr>
              <w:rPr>
                <w:rFonts w:ascii="Arial" w:hAnsi="Arial" w:cs="Arial"/>
                <w:sz w:val="18"/>
              </w:rPr>
            </w:pPr>
          </w:p>
        </w:tc>
      </w:tr>
      <w:tr w:rsidR="003E47A1" w:rsidRPr="002F2600" w14:paraId="7113B78C" w14:textId="77777777" w:rsidTr="00EA54F1">
        <w:tc>
          <w:tcPr>
            <w:tcW w:w="975" w:type="dxa"/>
            <w:tcBorders>
              <w:left w:val="single" w:sz="12" w:space="0" w:color="auto"/>
              <w:right w:val="single" w:sz="12" w:space="0" w:color="auto"/>
            </w:tcBorders>
          </w:tcPr>
          <w:p w14:paraId="0EE942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BB73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3E47A1" w:rsidRDefault="00DC577B" w:rsidP="003E47A1">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3E47A1" w:rsidRDefault="003E47A1" w:rsidP="003E47A1">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519873" w14:textId="77777777" w:rsidR="003E47A1" w:rsidRPr="005C7BED" w:rsidRDefault="003E47A1" w:rsidP="003E47A1">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3E47A1" w:rsidRDefault="003E47A1" w:rsidP="003E47A1">
            <w:pPr>
              <w:rPr>
                <w:rFonts w:ascii="Arial" w:hAnsi="Arial" w:cs="Arial"/>
                <w:sz w:val="18"/>
              </w:rPr>
            </w:pPr>
            <w:r w:rsidRPr="005C7BED">
              <w:rPr>
                <w:rFonts w:ascii="Arial" w:hAnsi="Arial" w:cs="Arial"/>
                <w:color w:val="0070C0"/>
                <w:sz w:val="18"/>
                <w:lang w:val="en-GB"/>
              </w:rPr>
              <w:t>TS29520_Nnwdaf_MLModelTraining.yaml</w:t>
            </w:r>
          </w:p>
        </w:tc>
      </w:tr>
      <w:tr w:rsidR="003E47A1" w:rsidRPr="002F2600" w14:paraId="3C676694" w14:textId="77777777" w:rsidTr="00BB412B">
        <w:tc>
          <w:tcPr>
            <w:tcW w:w="975" w:type="dxa"/>
            <w:tcBorders>
              <w:left w:val="single" w:sz="12" w:space="0" w:color="auto"/>
              <w:right w:val="single" w:sz="12" w:space="0" w:color="auto"/>
            </w:tcBorders>
          </w:tcPr>
          <w:p w14:paraId="33C3C238" w14:textId="50DEB576" w:rsidR="003E47A1" w:rsidRPr="00C765A7" w:rsidRDefault="003E47A1" w:rsidP="003E47A1">
            <w:pPr>
              <w:pStyle w:val="TAL"/>
              <w:rPr>
                <w:sz w:val="20"/>
              </w:rPr>
            </w:pPr>
            <w:r w:rsidRPr="00D81B37">
              <w:rPr>
                <w:sz w:val="20"/>
              </w:rPr>
              <w:t>19.39</w:t>
            </w:r>
          </w:p>
        </w:tc>
        <w:tc>
          <w:tcPr>
            <w:tcW w:w="2635" w:type="dxa"/>
            <w:tcBorders>
              <w:left w:val="single" w:sz="12" w:space="0" w:color="auto"/>
              <w:right w:val="single" w:sz="12" w:space="0" w:color="auto"/>
            </w:tcBorders>
          </w:tcPr>
          <w:p w14:paraId="77FE9E08" w14:textId="0AE44703" w:rsidR="003E47A1" w:rsidRPr="00C765A7" w:rsidRDefault="003E47A1" w:rsidP="003E47A1">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3E47A1" w:rsidRPr="00EC002F" w:rsidRDefault="00DC577B" w:rsidP="003E47A1">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3E47A1" w:rsidRPr="00750E57" w:rsidRDefault="003E47A1" w:rsidP="003E47A1">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3E47A1" w:rsidRPr="00750E57" w:rsidRDefault="003E47A1" w:rsidP="003E47A1">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08A8043" w14:textId="1F3083A6" w:rsidR="003E47A1" w:rsidRDefault="003E47A1" w:rsidP="003E47A1">
            <w:pPr>
              <w:rPr>
                <w:rFonts w:ascii="Arial" w:hAnsi="Arial" w:cs="Arial"/>
                <w:sz w:val="18"/>
              </w:rPr>
            </w:pPr>
            <w:r>
              <w:rPr>
                <w:rFonts w:ascii="Arial" w:hAnsi="Arial" w:cs="Arial"/>
                <w:sz w:val="18"/>
              </w:rPr>
              <w:t>Ericsson. Remove TS 29.518 from the Work Plan.</w:t>
            </w:r>
          </w:p>
        </w:tc>
      </w:tr>
      <w:tr w:rsidR="003E47A1" w:rsidRPr="002F2600" w14:paraId="19210BC6" w14:textId="77777777" w:rsidTr="00BB412B">
        <w:tc>
          <w:tcPr>
            <w:tcW w:w="975" w:type="dxa"/>
            <w:tcBorders>
              <w:left w:val="single" w:sz="12" w:space="0" w:color="auto"/>
              <w:bottom w:val="nil"/>
              <w:right w:val="single" w:sz="12" w:space="0" w:color="auto"/>
            </w:tcBorders>
          </w:tcPr>
          <w:p w14:paraId="63BFF9E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6E30E0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F9DE6BA" w14:textId="013DCEC8" w:rsidR="003E47A1" w:rsidRPr="00EC002F" w:rsidRDefault="00DC577B" w:rsidP="003E47A1">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3E47A1" w:rsidRPr="00750E57" w:rsidRDefault="003E47A1" w:rsidP="003E47A1">
            <w:pPr>
              <w:pStyle w:val="TAL"/>
              <w:rPr>
                <w:sz w:val="20"/>
              </w:rPr>
            </w:pPr>
            <w:proofErr w:type="gramStart"/>
            <w:r>
              <w:rPr>
                <w:sz w:val="20"/>
              </w:rPr>
              <w:t>pCR  29.530</w:t>
            </w:r>
            <w:proofErr w:type="gramEnd"/>
            <w:r>
              <w:rPr>
                <w:sz w:val="20"/>
              </w:rPr>
              <w:t xml:space="preserve">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3E47A1" w:rsidRPr="00750E57" w:rsidRDefault="003E47A1" w:rsidP="003E47A1">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3E47A1" w:rsidRDefault="003E47A1" w:rsidP="003E47A1">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3E47A1" w:rsidRDefault="003E47A1" w:rsidP="003E47A1">
            <w:pPr>
              <w:rPr>
                <w:rFonts w:ascii="Arial" w:hAnsi="Arial" w:cs="Arial"/>
                <w:sz w:val="18"/>
              </w:rPr>
            </w:pPr>
            <w:r>
              <w:rPr>
                <w:rFonts w:ascii="Arial" w:hAnsi="Arial" w:cs="Arial"/>
                <w:sz w:val="18"/>
              </w:rPr>
              <w:t>Huawei: will remove the clashes with Ericsson and Nokia will remove 5.1 &amp; 6.3.</w:t>
            </w:r>
          </w:p>
        </w:tc>
      </w:tr>
      <w:tr w:rsidR="003E47A1" w:rsidRPr="002F2600" w14:paraId="3DAB4B60" w14:textId="77777777" w:rsidTr="002A30AE">
        <w:tc>
          <w:tcPr>
            <w:tcW w:w="975" w:type="dxa"/>
            <w:tcBorders>
              <w:top w:val="nil"/>
              <w:left w:val="single" w:sz="12" w:space="0" w:color="auto"/>
              <w:right w:val="single" w:sz="12" w:space="0" w:color="auto"/>
            </w:tcBorders>
          </w:tcPr>
          <w:p w14:paraId="0852EB2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0133D1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3E47A1" w:rsidRDefault="00DC577B" w:rsidP="003E47A1">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3E47A1" w:rsidRDefault="003E47A1" w:rsidP="003E47A1">
            <w:pPr>
              <w:pStyle w:val="TAL"/>
              <w:rPr>
                <w:sz w:val="20"/>
              </w:rPr>
            </w:pPr>
            <w:proofErr w:type="gramStart"/>
            <w:r>
              <w:rPr>
                <w:sz w:val="20"/>
              </w:rPr>
              <w:t>pCR  29.530</w:t>
            </w:r>
            <w:proofErr w:type="gramEnd"/>
            <w:r>
              <w:rPr>
                <w:sz w:val="20"/>
              </w:rPr>
              <w:t xml:space="preserve">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3E47A1" w:rsidRDefault="003E47A1" w:rsidP="003E4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AB6B0D9" w14:textId="77777777" w:rsidR="003E47A1" w:rsidRDefault="003E47A1" w:rsidP="003E47A1">
            <w:pPr>
              <w:rPr>
                <w:rFonts w:ascii="Arial" w:hAnsi="Arial" w:cs="Arial"/>
                <w:sz w:val="18"/>
              </w:rPr>
            </w:pPr>
          </w:p>
        </w:tc>
      </w:tr>
      <w:tr w:rsidR="003E47A1" w:rsidRPr="002F2600" w14:paraId="270E9DF6" w14:textId="77777777" w:rsidTr="002A30AE">
        <w:tc>
          <w:tcPr>
            <w:tcW w:w="975" w:type="dxa"/>
            <w:tcBorders>
              <w:left w:val="single" w:sz="12" w:space="0" w:color="auto"/>
              <w:bottom w:val="nil"/>
              <w:right w:val="single" w:sz="12" w:space="0" w:color="auto"/>
            </w:tcBorders>
          </w:tcPr>
          <w:p w14:paraId="07BC58E1"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FAA5E0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5E6AF94" w14:textId="7A9ACD8C" w:rsidR="003E47A1" w:rsidRPr="00EC002F" w:rsidRDefault="00DC577B" w:rsidP="003E47A1">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3E47A1" w:rsidRPr="00750E57" w:rsidRDefault="003E47A1" w:rsidP="003E47A1">
            <w:pPr>
              <w:pStyle w:val="TAL"/>
              <w:rPr>
                <w:sz w:val="20"/>
              </w:rPr>
            </w:pPr>
            <w:r>
              <w:rPr>
                <w:sz w:val="20"/>
              </w:rPr>
              <w:t>CR 0247 29.591 Rel-19 Corrections on the Nnef_Inference API</w:t>
            </w:r>
          </w:p>
        </w:tc>
        <w:tc>
          <w:tcPr>
            <w:tcW w:w="1401" w:type="dxa"/>
            <w:tcBorders>
              <w:left w:val="single" w:sz="12" w:space="0" w:color="auto"/>
              <w:bottom w:val="nil"/>
              <w:right w:val="single" w:sz="12" w:space="0" w:color="auto"/>
            </w:tcBorders>
          </w:tcPr>
          <w:p w14:paraId="48C785AF" w14:textId="509851E1"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3E47A1" w:rsidRPr="00750E57" w:rsidRDefault="003E47A1" w:rsidP="003E47A1">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3E47A1" w:rsidRPr="009E2E2D" w:rsidRDefault="003E47A1" w:rsidP="003E47A1">
            <w:pPr>
              <w:rPr>
                <w:rFonts w:ascii="Arial" w:hAnsi="Arial" w:cs="Arial"/>
                <w:color w:val="0070C0"/>
                <w:sz w:val="18"/>
                <w:lang w:val="en-GB"/>
              </w:rPr>
            </w:pPr>
            <w:r w:rsidRPr="009E2E2D">
              <w:rPr>
                <w:rFonts w:ascii="Arial" w:hAnsi="Arial" w:cs="Arial"/>
                <w:color w:val="0070C0"/>
                <w:sz w:val="18"/>
                <w:lang w:val="en-GB"/>
              </w:rPr>
              <w:t>This CR introduces backwards compatible corrections to the OpenAPI descriptions of the following APIs:</w:t>
            </w:r>
          </w:p>
          <w:p w14:paraId="3619010E" w14:textId="77777777" w:rsidR="003E47A1" w:rsidRDefault="003E47A1" w:rsidP="003E47A1">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3E47A1" w:rsidRDefault="003E47A1" w:rsidP="003E47A1">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3E47A1" w:rsidRDefault="003E47A1" w:rsidP="003E47A1">
            <w:pPr>
              <w:pStyle w:val="C1Normal"/>
            </w:pPr>
            <w:r>
              <w:t>Samsung: missing change related to the change in clause 5.8.6.4.2.</w:t>
            </w:r>
          </w:p>
        </w:tc>
      </w:tr>
      <w:tr w:rsidR="003E47A1" w:rsidRPr="002F2600" w14:paraId="3C6FD46C" w14:textId="77777777" w:rsidTr="00D72A9F">
        <w:tc>
          <w:tcPr>
            <w:tcW w:w="975" w:type="dxa"/>
            <w:tcBorders>
              <w:top w:val="nil"/>
              <w:left w:val="single" w:sz="12" w:space="0" w:color="auto"/>
              <w:right w:val="single" w:sz="12" w:space="0" w:color="auto"/>
            </w:tcBorders>
          </w:tcPr>
          <w:p w14:paraId="60DDE6C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BEBB5C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3E47A1" w:rsidRDefault="00DC577B" w:rsidP="003E47A1">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3E47A1" w:rsidRDefault="003E47A1" w:rsidP="003E47A1">
            <w:pPr>
              <w:pStyle w:val="TAL"/>
              <w:rPr>
                <w:sz w:val="20"/>
              </w:rPr>
            </w:pPr>
            <w:r>
              <w:rPr>
                <w:sz w:val="20"/>
              </w:rPr>
              <w:t>CR 0247 29.591 Rel-19 Corrections on the Nnef_Inference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D08FA1B" w14:textId="77777777" w:rsidR="003E47A1" w:rsidRPr="009E2E2D" w:rsidRDefault="003E47A1" w:rsidP="003E47A1">
            <w:pPr>
              <w:rPr>
                <w:rFonts w:ascii="Arial" w:hAnsi="Arial" w:cs="Arial"/>
                <w:color w:val="0070C0"/>
                <w:sz w:val="18"/>
                <w:lang w:val="en-GB"/>
              </w:rPr>
            </w:pPr>
          </w:p>
        </w:tc>
      </w:tr>
      <w:tr w:rsidR="003E47A1" w:rsidRPr="002F2600" w14:paraId="12D73D0D" w14:textId="77777777" w:rsidTr="00D72A9F">
        <w:tc>
          <w:tcPr>
            <w:tcW w:w="975" w:type="dxa"/>
            <w:tcBorders>
              <w:left w:val="single" w:sz="12" w:space="0" w:color="auto"/>
              <w:bottom w:val="nil"/>
              <w:right w:val="single" w:sz="12" w:space="0" w:color="auto"/>
            </w:tcBorders>
          </w:tcPr>
          <w:p w14:paraId="26CCFC6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0FCFCED"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47FD855" w14:textId="0C2805A9" w:rsidR="003E47A1" w:rsidRPr="00EC002F" w:rsidRDefault="00DC577B" w:rsidP="003E47A1">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3E47A1" w:rsidRPr="00750E57" w:rsidRDefault="003E47A1" w:rsidP="003E47A1">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3E47A1" w:rsidRPr="00750E57" w:rsidRDefault="003E47A1" w:rsidP="003E47A1">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3E47A1" w:rsidRPr="006416F3" w:rsidRDefault="003E47A1" w:rsidP="003E47A1">
            <w:pPr>
              <w:rPr>
                <w:rFonts w:ascii="Arial" w:hAnsi="Arial" w:cs="Arial"/>
                <w:color w:val="0070C0"/>
                <w:sz w:val="18"/>
                <w:lang w:val="en-GB"/>
              </w:rPr>
            </w:pPr>
            <w:r w:rsidRPr="006416F3">
              <w:rPr>
                <w:rFonts w:ascii="Arial" w:hAnsi="Arial" w:cs="Arial"/>
                <w:color w:val="0070C0"/>
                <w:sz w:val="18"/>
                <w:lang w:val="en-GB"/>
              </w:rPr>
              <w:t>This CR introduces backwards compatible corrections to the OpenAPI descriptions of the following APIs:</w:t>
            </w:r>
          </w:p>
          <w:p w14:paraId="2ADF05A3" w14:textId="77777777" w:rsidR="003E47A1" w:rsidRDefault="003E47A1" w:rsidP="003E47A1">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3E47A1" w:rsidRDefault="003E47A1" w:rsidP="003E47A1">
            <w:pPr>
              <w:pStyle w:val="C1Normal"/>
            </w:pPr>
            <w:r>
              <w:t>Ericsson: Two more APIs missing in Other Comments. Reused data table is impacted with the new data type. Ericsson wants to cosign.</w:t>
            </w:r>
          </w:p>
          <w:p w14:paraId="338772A3" w14:textId="77777777" w:rsidR="003E47A1" w:rsidRDefault="003E47A1" w:rsidP="003E47A1">
            <w:pPr>
              <w:pStyle w:val="C1Normal"/>
            </w:pPr>
            <w:r>
              <w:t>Nokia: remove first change, align the description with CT4 for the second change.</w:t>
            </w:r>
          </w:p>
          <w:p w14:paraId="043C2800" w14:textId="0E56DC7F" w:rsidR="003E47A1" w:rsidRPr="006416F3" w:rsidRDefault="003E47A1" w:rsidP="003E47A1">
            <w:pPr>
              <w:pStyle w:val="C1Normal"/>
            </w:pPr>
          </w:p>
        </w:tc>
      </w:tr>
      <w:tr w:rsidR="003E47A1" w:rsidRPr="002F2600" w14:paraId="1E1B6042" w14:textId="77777777" w:rsidTr="00D72A9F">
        <w:tc>
          <w:tcPr>
            <w:tcW w:w="975" w:type="dxa"/>
            <w:tcBorders>
              <w:top w:val="nil"/>
              <w:left w:val="single" w:sz="12" w:space="0" w:color="auto"/>
              <w:right w:val="single" w:sz="12" w:space="0" w:color="auto"/>
            </w:tcBorders>
          </w:tcPr>
          <w:p w14:paraId="04BF184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1216E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3E47A1" w:rsidRDefault="00DC577B" w:rsidP="003E47A1">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3E47A1" w:rsidRDefault="003E47A1" w:rsidP="003E47A1">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3E47A1" w:rsidRDefault="003E47A1" w:rsidP="003E47A1">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67914AE" w14:textId="77777777" w:rsidR="003E47A1" w:rsidRPr="006416F3" w:rsidRDefault="003E47A1" w:rsidP="003E47A1">
            <w:pPr>
              <w:rPr>
                <w:rFonts w:ascii="Arial" w:hAnsi="Arial" w:cs="Arial"/>
                <w:color w:val="0070C0"/>
                <w:sz w:val="18"/>
                <w:lang w:val="en-GB"/>
              </w:rPr>
            </w:pPr>
          </w:p>
        </w:tc>
      </w:tr>
      <w:tr w:rsidR="003E47A1" w:rsidRPr="002F2600" w14:paraId="2C6719A6" w14:textId="77777777" w:rsidTr="00A66E27">
        <w:tc>
          <w:tcPr>
            <w:tcW w:w="975" w:type="dxa"/>
            <w:tcBorders>
              <w:left w:val="single" w:sz="12" w:space="0" w:color="auto"/>
              <w:right w:val="single" w:sz="12" w:space="0" w:color="auto"/>
            </w:tcBorders>
          </w:tcPr>
          <w:p w14:paraId="5349C5C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35F4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3E47A1" w:rsidRPr="00EC002F" w:rsidRDefault="00DC577B" w:rsidP="003E47A1">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3E47A1" w:rsidRPr="00750E57" w:rsidRDefault="003E47A1" w:rsidP="003E47A1">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88C3AE" w14:textId="77777777" w:rsidR="003E47A1" w:rsidRDefault="003E47A1" w:rsidP="003E47A1">
            <w:pPr>
              <w:rPr>
                <w:rFonts w:ascii="Arial" w:hAnsi="Arial" w:cs="Arial"/>
                <w:sz w:val="18"/>
              </w:rPr>
            </w:pPr>
            <w:r>
              <w:rPr>
                <w:rFonts w:ascii="Arial" w:hAnsi="Arial" w:cs="Arial"/>
                <w:sz w:val="18"/>
              </w:rPr>
              <w:t>Ericsson: Clashes with 4214, 4262, 4343.</w:t>
            </w:r>
          </w:p>
          <w:p w14:paraId="6E1379B5" w14:textId="1F5080B1" w:rsidR="003E47A1" w:rsidRDefault="003E47A1" w:rsidP="003E47A1">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3E47A1" w:rsidRDefault="003E47A1" w:rsidP="003E47A1">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qosParamSet should not be provided.</w:t>
            </w:r>
          </w:p>
          <w:p w14:paraId="4E870211" w14:textId="77FC13CE" w:rsidR="003E47A1" w:rsidRDefault="003E47A1" w:rsidP="003E47A1">
            <w:pPr>
              <w:rPr>
                <w:rFonts w:ascii="Arial" w:hAnsi="Arial" w:cs="Arial"/>
                <w:sz w:val="18"/>
              </w:rPr>
            </w:pPr>
          </w:p>
        </w:tc>
      </w:tr>
      <w:tr w:rsidR="003E47A1" w:rsidRPr="002F2600" w14:paraId="6A7B6438" w14:textId="77777777" w:rsidTr="00C935D2">
        <w:tc>
          <w:tcPr>
            <w:tcW w:w="975" w:type="dxa"/>
            <w:tcBorders>
              <w:left w:val="single" w:sz="12" w:space="0" w:color="auto"/>
              <w:right w:val="single" w:sz="12" w:space="0" w:color="auto"/>
            </w:tcBorders>
          </w:tcPr>
          <w:p w14:paraId="7A57791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CD4E6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3E47A1" w:rsidRDefault="00DC577B" w:rsidP="003E47A1">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3E47A1" w:rsidRDefault="003E47A1" w:rsidP="003E47A1">
            <w:pPr>
              <w:pStyle w:val="TAL"/>
              <w:rPr>
                <w:sz w:val="20"/>
              </w:rPr>
            </w:pPr>
            <w:r>
              <w:rPr>
                <w:sz w:val="20"/>
              </w:rPr>
              <w:t>CR 1103 29.520 Rel-19 Correct the attribute in the Nnwdaf_VFLInference_Subscribe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3E47A1" w:rsidRDefault="003E47A1" w:rsidP="003E47A1">
            <w:pPr>
              <w:rPr>
                <w:rFonts w:ascii="Arial" w:hAnsi="Arial" w:cs="Arial"/>
                <w:sz w:val="18"/>
              </w:rPr>
            </w:pPr>
          </w:p>
        </w:tc>
      </w:tr>
      <w:tr w:rsidR="003E47A1" w:rsidRPr="002F2600" w14:paraId="6554BC4B" w14:textId="77777777" w:rsidTr="00C935D2">
        <w:tc>
          <w:tcPr>
            <w:tcW w:w="975" w:type="dxa"/>
            <w:tcBorders>
              <w:left w:val="single" w:sz="12" w:space="0" w:color="auto"/>
              <w:bottom w:val="nil"/>
              <w:right w:val="single" w:sz="12" w:space="0" w:color="auto"/>
            </w:tcBorders>
          </w:tcPr>
          <w:p w14:paraId="6262FB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46E5D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CED2095" w14:textId="3ABFFB08" w:rsidR="003E47A1" w:rsidRDefault="00DC577B" w:rsidP="003E47A1">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3E47A1" w:rsidRDefault="003E47A1" w:rsidP="003E47A1">
            <w:pPr>
              <w:pStyle w:val="TAL"/>
              <w:rPr>
                <w:sz w:val="20"/>
              </w:rPr>
            </w:pPr>
            <w:r>
              <w:rPr>
                <w:sz w:val="20"/>
              </w:rPr>
              <w:t>CR 1104 29.520 Rel-19 Application errors for Nnwdaf_VFLTraining</w:t>
            </w:r>
          </w:p>
        </w:tc>
        <w:tc>
          <w:tcPr>
            <w:tcW w:w="1401" w:type="dxa"/>
            <w:tcBorders>
              <w:left w:val="single" w:sz="12" w:space="0" w:color="auto"/>
              <w:bottom w:val="nil"/>
              <w:right w:val="single" w:sz="12" w:space="0" w:color="auto"/>
            </w:tcBorders>
          </w:tcPr>
          <w:p w14:paraId="16EB4F77" w14:textId="4CA64CBF" w:rsidR="003E47A1" w:rsidRDefault="003E47A1" w:rsidP="003E47A1">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3E47A1" w:rsidRPr="00750E57" w:rsidRDefault="003E47A1" w:rsidP="003E47A1">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3E47A1" w:rsidRDefault="003E47A1" w:rsidP="003E47A1">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w:t>
            </w:r>
            <w:proofErr w:type="gramStart"/>
            <w:r>
              <w:rPr>
                <w:rFonts w:ascii="Arial" w:hAnsi="Arial" w:cs="Arial"/>
                <w:sz w:val="18"/>
              </w:rPr>
              <w:t>Can</w:t>
            </w:r>
            <w:proofErr w:type="gramEnd"/>
            <w:r>
              <w:rPr>
                <w:rFonts w:ascii="Arial" w:hAnsi="Arial" w:cs="Arial"/>
                <w:sz w:val="18"/>
              </w:rPr>
              <w:t xml:space="preserve"> be removed there.</w:t>
            </w:r>
          </w:p>
        </w:tc>
      </w:tr>
      <w:tr w:rsidR="003E47A1" w:rsidRPr="002F2600" w14:paraId="75BBB498" w14:textId="77777777" w:rsidTr="005A6A89">
        <w:tc>
          <w:tcPr>
            <w:tcW w:w="975" w:type="dxa"/>
            <w:tcBorders>
              <w:top w:val="nil"/>
              <w:left w:val="single" w:sz="12" w:space="0" w:color="auto"/>
              <w:right w:val="single" w:sz="12" w:space="0" w:color="auto"/>
            </w:tcBorders>
          </w:tcPr>
          <w:p w14:paraId="061D67CB"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123792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3E47A1" w:rsidRDefault="00DC577B" w:rsidP="003E47A1">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3E47A1" w:rsidRDefault="003E47A1" w:rsidP="003E47A1">
            <w:pPr>
              <w:pStyle w:val="TAL"/>
              <w:rPr>
                <w:sz w:val="20"/>
              </w:rPr>
            </w:pPr>
            <w:r>
              <w:rPr>
                <w:sz w:val="20"/>
              </w:rPr>
              <w:t>CR 1104 29.520 Rel-19 Application errors for Nnwdaf_VFLTraining</w:t>
            </w:r>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3E47A1" w:rsidRDefault="003E47A1" w:rsidP="003E47A1">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3E47A1" w:rsidRDefault="003E47A1" w:rsidP="003E47A1">
            <w:pPr>
              <w:rPr>
                <w:rFonts w:ascii="Arial" w:hAnsi="Arial" w:cs="Arial"/>
                <w:sz w:val="18"/>
              </w:rPr>
            </w:pPr>
          </w:p>
        </w:tc>
      </w:tr>
      <w:tr w:rsidR="003E47A1" w:rsidRPr="002F2600" w14:paraId="31FBCD41" w14:textId="77777777" w:rsidTr="005A6A89">
        <w:tc>
          <w:tcPr>
            <w:tcW w:w="975" w:type="dxa"/>
            <w:tcBorders>
              <w:left w:val="single" w:sz="12" w:space="0" w:color="auto"/>
              <w:right w:val="single" w:sz="12" w:space="0" w:color="auto"/>
            </w:tcBorders>
          </w:tcPr>
          <w:p w14:paraId="30564F7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A327DE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3E47A1" w:rsidRDefault="00DC577B" w:rsidP="003E47A1">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3E47A1" w:rsidRDefault="003E47A1" w:rsidP="003E47A1">
            <w:pPr>
              <w:pStyle w:val="TAL"/>
              <w:rPr>
                <w:sz w:val="20"/>
              </w:rPr>
            </w:pPr>
            <w:proofErr w:type="gramStart"/>
            <w:r>
              <w:rPr>
                <w:sz w:val="20"/>
              </w:rPr>
              <w:t>pCR  29.530</w:t>
            </w:r>
            <w:proofErr w:type="gramEnd"/>
            <w:r>
              <w:rPr>
                <w:sz w:val="20"/>
              </w:rPr>
              <w:t xml:space="preserve">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3E47A1" w:rsidRDefault="003E47A1" w:rsidP="003E47A1">
            <w:pPr>
              <w:rPr>
                <w:rFonts w:ascii="Arial" w:hAnsi="Arial" w:cs="Arial"/>
                <w:sz w:val="18"/>
              </w:rPr>
            </w:pPr>
          </w:p>
        </w:tc>
      </w:tr>
      <w:tr w:rsidR="003E47A1" w:rsidRPr="002F2600" w14:paraId="5E7636C5" w14:textId="77777777" w:rsidTr="004D3D92">
        <w:tc>
          <w:tcPr>
            <w:tcW w:w="975" w:type="dxa"/>
            <w:tcBorders>
              <w:left w:val="single" w:sz="12" w:space="0" w:color="auto"/>
              <w:bottom w:val="nil"/>
              <w:right w:val="single" w:sz="12" w:space="0" w:color="auto"/>
            </w:tcBorders>
          </w:tcPr>
          <w:p w14:paraId="6692F4FB"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CD2FD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0B1A2E7" w14:textId="485662A2" w:rsidR="003E47A1" w:rsidRDefault="00DC577B" w:rsidP="003E47A1">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3E47A1" w:rsidRDefault="003E47A1" w:rsidP="003E47A1">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3E47A1"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3E47A1" w:rsidRPr="00750E57" w:rsidRDefault="003E47A1" w:rsidP="003E47A1">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3E47A1" w:rsidRDefault="003E47A1" w:rsidP="003E47A1">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3E47A1" w:rsidRDefault="003E47A1" w:rsidP="003E47A1">
            <w:pPr>
              <w:rPr>
                <w:rFonts w:ascii="Arial" w:hAnsi="Arial" w:cs="Arial"/>
                <w:sz w:val="18"/>
              </w:rPr>
            </w:pPr>
            <w:r>
              <w:rPr>
                <w:rFonts w:ascii="Arial" w:hAnsi="Arial" w:cs="Arial"/>
                <w:sz w:val="18"/>
              </w:rPr>
              <w:t xml:space="preserve">Ericsson: </w:t>
            </w:r>
            <w:proofErr w:type="gramStart"/>
            <w:r>
              <w:rPr>
                <w:rFonts w:ascii="Arial" w:hAnsi="Arial" w:cs="Arial"/>
                <w:sz w:val="18"/>
              </w:rPr>
              <w:t>is</w:t>
            </w:r>
            <w:proofErr w:type="gramEnd"/>
            <w:r>
              <w:rPr>
                <w:rFonts w:ascii="Arial" w:hAnsi="Arial" w:cs="Arial"/>
                <w:sz w:val="18"/>
              </w:rPr>
              <w:t xml:space="preserve"> fine with NOTE 12.</w:t>
            </w:r>
          </w:p>
          <w:p w14:paraId="5437098D" w14:textId="1A98DD9C" w:rsidR="003E47A1" w:rsidRDefault="003E47A1" w:rsidP="003E47A1">
            <w:pPr>
              <w:rPr>
                <w:rFonts w:ascii="Arial" w:hAnsi="Arial" w:cs="Arial"/>
                <w:sz w:val="18"/>
              </w:rPr>
            </w:pPr>
            <w:r>
              <w:rPr>
                <w:rFonts w:ascii="Arial" w:hAnsi="Arial" w:cs="Arial"/>
                <w:sz w:val="18"/>
              </w:rPr>
              <w:t>Discuss offline NOTE 12.</w:t>
            </w:r>
          </w:p>
        </w:tc>
      </w:tr>
      <w:tr w:rsidR="003E47A1" w:rsidRPr="002F2600" w14:paraId="4C1FF184" w14:textId="77777777" w:rsidTr="00AD4A75">
        <w:tc>
          <w:tcPr>
            <w:tcW w:w="975" w:type="dxa"/>
            <w:tcBorders>
              <w:top w:val="nil"/>
              <w:left w:val="single" w:sz="12" w:space="0" w:color="auto"/>
              <w:right w:val="single" w:sz="12" w:space="0" w:color="auto"/>
            </w:tcBorders>
          </w:tcPr>
          <w:p w14:paraId="54AA7B1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40D53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3E47A1" w:rsidRDefault="00DC577B" w:rsidP="003E47A1">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3E47A1" w:rsidRDefault="003E47A1" w:rsidP="003E47A1">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DA3B33D" w14:textId="77777777" w:rsidR="003E47A1" w:rsidRDefault="003E47A1" w:rsidP="003E47A1">
            <w:pPr>
              <w:rPr>
                <w:rFonts w:ascii="Arial" w:hAnsi="Arial" w:cs="Arial"/>
                <w:sz w:val="18"/>
              </w:rPr>
            </w:pPr>
          </w:p>
        </w:tc>
      </w:tr>
      <w:tr w:rsidR="003E47A1" w:rsidRPr="002F2600" w14:paraId="137E24A7" w14:textId="77777777" w:rsidTr="00AD4A75">
        <w:tc>
          <w:tcPr>
            <w:tcW w:w="975" w:type="dxa"/>
            <w:tcBorders>
              <w:left w:val="single" w:sz="12" w:space="0" w:color="auto"/>
              <w:bottom w:val="nil"/>
              <w:right w:val="single" w:sz="12" w:space="0" w:color="auto"/>
            </w:tcBorders>
          </w:tcPr>
          <w:p w14:paraId="614C250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135ECB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C6FA87" w14:textId="77EC13DC" w:rsidR="003E47A1" w:rsidRDefault="00DC577B" w:rsidP="003E47A1">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3E47A1" w:rsidRDefault="003E47A1" w:rsidP="003E47A1">
            <w:pPr>
              <w:pStyle w:val="TAL"/>
              <w:rPr>
                <w:sz w:val="20"/>
              </w:rPr>
            </w:pPr>
            <w:r>
              <w:rPr>
                <w:sz w:val="20"/>
              </w:rPr>
              <w:t>CR 1105 29.520 Rel-19 Correction to returned error in MLModelProvision</w:t>
            </w:r>
          </w:p>
        </w:tc>
        <w:tc>
          <w:tcPr>
            <w:tcW w:w="1401" w:type="dxa"/>
            <w:tcBorders>
              <w:left w:val="single" w:sz="12" w:space="0" w:color="auto"/>
              <w:bottom w:val="nil"/>
              <w:right w:val="single" w:sz="12" w:space="0" w:color="auto"/>
            </w:tcBorders>
          </w:tcPr>
          <w:p w14:paraId="135EE4A1" w14:textId="77ED0F04"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3E47A1" w:rsidRPr="00750E57" w:rsidRDefault="003E47A1" w:rsidP="003E47A1">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3E47A1" w:rsidRDefault="003E47A1" w:rsidP="003E47A1">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3E47A1" w:rsidRPr="002F2600" w14:paraId="231F2348" w14:textId="77777777" w:rsidTr="00FD545E">
        <w:tc>
          <w:tcPr>
            <w:tcW w:w="975" w:type="dxa"/>
            <w:tcBorders>
              <w:top w:val="nil"/>
              <w:left w:val="single" w:sz="12" w:space="0" w:color="auto"/>
              <w:right w:val="single" w:sz="12" w:space="0" w:color="auto"/>
            </w:tcBorders>
          </w:tcPr>
          <w:p w14:paraId="2E90839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1563B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3E47A1" w:rsidRDefault="00DC577B" w:rsidP="003E47A1">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3E47A1" w:rsidRDefault="003E47A1" w:rsidP="003E47A1">
            <w:pPr>
              <w:pStyle w:val="TAL"/>
              <w:rPr>
                <w:sz w:val="20"/>
              </w:rPr>
            </w:pPr>
            <w:r>
              <w:rPr>
                <w:sz w:val="20"/>
              </w:rPr>
              <w:t>CR 1105 29.520 Rel-19 Correction to returned error in MLModelProvision</w:t>
            </w:r>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88C8D8C" w14:textId="77777777" w:rsidR="003E47A1" w:rsidRDefault="003E47A1" w:rsidP="003E47A1">
            <w:pPr>
              <w:rPr>
                <w:rFonts w:ascii="Arial" w:hAnsi="Arial" w:cs="Arial"/>
                <w:sz w:val="18"/>
              </w:rPr>
            </w:pPr>
          </w:p>
        </w:tc>
      </w:tr>
      <w:tr w:rsidR="003E47A1" w:rsidRPr="002F2600" w14:paraId="56E3B99A" w14:textId="77777777" w:rsidTr="00F0585F">
        <w:tc>
          <w:tcPr>
            <w:tcW w:w="975" w:type="dxa"/>
            <w:tcBorders>
              <w:left w:val="single" w:sz="12" w:space="0" w:color="auto"/>
              <w:right w:val="single" w:sz="12" w:space="0" w:color="auto"/>
            </w:tcBorders>
          </w:tcPr>
          <w:p w14:paraId="59B78DD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C9E60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3E47A1" w:rsidRDefault="00DC577B" w:rsidP="003E47A1">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3E47A1" w:rsidRDefault="003E47A1" w:rsidP="003E47A1">
            <w:pPr>
              <w:pStyle w:val="TAL"/>
              <w:rPr>
                <w:sz w:val="20"/>
              </w:rPr>
            </w:pPr>
            <w:r>
              <w:rPr>
                <w:sz w:val="20"/>
              </w:rPr>
              <w:t>CR 1106 29.520 Rel-19 Correction to parameters in get and patch paths in Nnwdaf_VFLTraining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3E47A1" w:rsidRPr="00322775" w:rsidRDefault="003E47A1" w:rsidP="003E47A1">
            <w:pPr>
              <w:rPr>
                <w:rFonts w:ascii="Arial" w:hAnsi="Arial" w:cs="Arial"/>
                <w:color w:val="0070C0"/>
                <w:sz w:val="18"/>
                <w:lang w:val="en-GB"/>
              </w:rPr>
            </w:pPr>
            <w:r w:rsidRPr="00322775">
              <w:rPr>
                <w:rFonts w:ascii="Arial" w:hAnsi="Arial" w:cs="Arial"/>
                <w:color w:val="0070C0"/>
                <w:sz w:val="18"/>
                <w:lang w:val="en-GB"/>
              </w:rPr>
              <w:t>This CR introduces backwards compatible correction in the OpenAPI file of:</w:t>
            </w:r>
          </w:p>
          <w:p w14:paraId="080B7685" w14:textId="77777777" w:rsidR="003E47A1" w:rsidRDefault="003E47A1" w:rsidP="003E47A1">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3E47A1" w:rsidRDefault="003E47A1" w:rsidP="003E47A1">
            <w:pPr>
              <w:pStyle w:val="C1Normal"/>
            </w:pPr>
          </w:p>
        </w:tc>
      </w:tr>
      <w:tr w:rsidR="003E47A1" w:rsidRPr="002F2600" w14:paraId="7CF992A7" w14:textId="77777777" w:rsidTr="00F0585F">
        <w:tc>
          <w:tcPr>
            <w:tcW w:w="975" w:type="dxa"/>
            <w:tcBorders>
              <w:left w:val="single" w:sz="12" w:space="0" w:color="auto"/>
              <w:bottom w:val="nil"/>
              <w:right w:val="single" w:sz="12" w:space="0" w:color="auto"/>
            </w:tcBorders>
          </w:tcPr>
          <w:p w14:paraId="4B4C317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512F4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34B1F9D" w14:textId="0F0187CE" w:rsidR="003E47A1" w:rsidRDefault="00DC577B" w:rsidP="003E47A1">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3E47A1" w:rsidRDefault="003E47A1" w:rsidP="003E47A1">
            <w:pPr>
              <w:pStyle w:val="TAL"/>
              <w:rPr>
                <w:sz w:val="20"/>
              </w:rPr>
            </w:pPr>
            <w:r>
              <w:rPr>
                <w:sz w:val="20"/>
              </w:rPr>
              <w:t>CR 1107 29.520 Rel-19 Correction to the data type of sample ids to allow gpsis</w:t>
            </w:r>
          </w:p>
        </w:tc>
        <w:tc>
          <w:tcPr>
            <w:tcW w:w="1401" w:type="dxa"/>
            <w:tcBorders>
              <w:left w:val="single" w:sz="12" w:space="0" w:color="auto"/>
              <w:bottom w:val="nil"/>
              <w:right w:val="single" w:sz="12" w:space="0" w:color="auto"/>
            </w:tcBorders>
          </w:tcPr>
          <w:p w14:paraId="03230F05" w14:textId="6EB8F8CA"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3E47A1" w:rsidRPr="00750E57" w:rsidRDefault="003E47A1" w:rsidP="003E47A1">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This CR introduces backwards compatible correction in the OpenAPI file of:</w:t>
            </w:r>
          </w:p>
          <w:p w14:paraId="46C1DDA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3E47A1" w:rsidRDefault="003E47A1" w:rsidP="003E47A1">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3E47A1" w:rsidRDefault="003E47A1" w:rsidP="003E47A1">
            <w:pPr>
              <w:pStyle w:val="C1Normal"/>
            </w:pPr>
            <w:r>
              <w:t>Huawei: use supi and gpsi instead.</w:t>
            </w:r>
          </w:p>
          <w:p w14:paraId="7898120E" w14:textId="1C2439F6" w:rsidR="003E47A1" w:rsidRDefault="003E47A1" w:rsidP="003E47A1">
            <w:pPr>
              <w:pStyle w:val="C1Normal"/>
            </w:pPr>
            <w:r>
              <w:t>Discuss offline.</w:t>
            </w:r>
          </w:p>
        </w:tc>
      </w:tr>
      <w:tr w:rsidR="003E47A1" w:rsidRPr="002F2600" w14:paraId="54EB3A87" w14:textId="77777777" w:rsidTr="00F0585F">
        <w:tc>
          <w:tcPr>
            <w:tcW w:w="975" w:type="dxa"/>
            <w:tcBorders>
              <w:top w:val="nil"/>
              <w:left w:val="single" w:sz="12" w:space="0" w:color="auto"/>
              <w:right w:val="single" w:sz="12" w:space="0" w:color="auto"/>
            </w:tcBorders>
          </w:tcPr>
          <w:p w14:paraId="437C536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398B0B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3E47A1" w:rsidRDefault="00DC577B" w:rsidP="003E47A1">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3E47A1" w:rsidRDefault="003E47A1" w:rsidP="003E47A1">
            <w:pPr>
              <w:pStyle w:val="TAL"/>
              <w:rPr>
                <w:sz w:val="20"/>
              </w:rPr>
            </w:pPr>
            <w:r>
              <w:rPr>
                <w:sz w:val="20"/>
              </w:rPr>
              <w:t>CR 1107 29.520 Rel-19 Correction to the data type of sample ids to allow gpsis</w:t>
            </w:r>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A511DA6" w14:textId="77777777" w:rsidR="003E47A1" w:rsidRPr="00913D96" w:rsidRDefault="003E47A1" w:rsidP="003E47A1">
            <w:pPr>
              <w:rPr>
                <w:rFonts w:ascii="Arial" w:hAnsi="Arial" w:cs="Arial"/>
                <w:color w:val="0070C0"/>
                <w:sz w:val="18"/>
                <w:lang w:val="en-GB"/>
              </w:rPr>
            </w:pPr>
          </w:p>
        </w:tc>
      </w:tr>
      <w:tr w:rsidR="003E47A1" w:rsidRPr="002F2600" w14:paraId="3FEAE24F" w14:textId="77777777" w:rsidTr="00F30069">
        <w:tc>
          <w:tcPr>
            <w:tcW w:w="975" w:type="dxa"/>
            <w:tcBorders>
              <w:left w:val="single" w:sz="12" w:space="0" w:color="auto"/>
              <w:bottom w:val="nil"/>
              <w:right w:val="single" w:sz="12" w:space="0" w:color="auto"/>
            </w:tcBorders>
          </w:tcPr>
          <w:p w14:paraId="4D2EDA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993E37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8A37FA" w14:textId="38D72CE7" w:rsidR="003E47A1" w:rsidRDefault="00DC577B" w:rsidP="003E47A1">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3E47A1" w:rsidRPr="00750E57" w:rsidRDefault="003E47A1" w:rsidP="003E47A1">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This CR introduces backwards compatible correction in the OpenAPI file of</w:t>
            </w:r>
          </w:p>
          <w:p w14:paraId="2D0F4F75"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3E47A1" w:rsidRDefault="003E47A1" w:rsidP="003E47A1">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3E47A1" w:rsidRDefault="003E47A1" w:rsidP="003E47A1">
            <w:pPr>
              <w:pStyle w:val="C1Normal"/>
            </w:pPr>
            <w:r>
              <w:t>Remove the second change completely.</w:t>
            </w:r>
          </w:p>
          <w:p w14:paraId="4C28B8FF" w14:textId="77777777" w:rsidR="003E47A1" w:rsidRDefault="003E47A1" w:rsidP="003E47A1">
            <w:pPr>
              <w:pStyle w:val="C1Normal"/>
            </w:pPr>
            <w:r>
              <w:t>Huawei &amp; Nokia: 3</w:t>
            </w:r>
            <w:r w:rsidRPr="00987868">
              <w:rPr>
                <w:vertAlign w:val="superscript"/>
              </w:rPr>
              <w:t>rd</w:t>
            </w:r>
            <w:r>
              <w:t xml:space="preserve"> change is not needed.</w:t>
            </w:r>
          </w:p>
          <w:p w14:paraId="7AD7B294" w14:textId="4FCE130A" w:rsidR="003E47A1" w:rsidRDefault="003E47A1" w:rsidP="003E47A1">
            <w:pPr>
              <w:pStyle w:val="C1Normal"/>
            </w:pPr>
            <w:r>
              <w:t>Check offline.</w:t>
            </w:r>
          </w:p>
        </w:tc>
      </w:tr>
      <w:tr w:rsidR="003E47A1" w:rsidRPr="002F2600" w14:paraId="166F6187" w14:textId="77777777" w:rsidTr="001B3E1E">
        <w:tc>
          <w:tcPr>
            <w:tcW w:w="975" w:type="dxa"/>
            <w:tcBorders>
              <w:top w:val="nil"/>
              <w:left w:val="single" w:sz="12" w:space="0" w:color="auto"/>
              <w:right w:val="single" w:sz="12" w:space="0" w:color="auto"/>
            </w:tcBorders>
          </w:tcPr>
          <w:p w14:paraId="36691F0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D8188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3E47A1" w:rsidRDefault="00DC577B" w:rsidP="003E47A1">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B2F08BF" w14:textId="77777777" w:rsidR="003E47A1" w:rsidRPr="005430C0" w:rsidRDefault="003E47A1" w:rsidP="003E47A1">
            <w:pPr>
              <w:rPr>
                <w:rFonts w:ascii="Arial" w:hAnsi="Arial" w:cs="Arial"/>
                <w:color w:val="0070C0"/>
                <w:sz w:val="18"/>
                <w:lang w:val="en-GB"/>
              </w:rPr>
            </w:pPr>
          </w:p>
        </w:tc>
      </w:tr>
      <w:tr w:rsidR="003E47A1" w:rsidRPr="002F2600" w14:paraId="3484FEAF" w14:textId="77777777" w:rsidTr="001B3E1E">
        <w:tc>
          <w:tcPr>
            <w:tcW w:w="975" w:type="dxa"/>
            <w:tcBorders>
              <w:left w:val="single" w:sz="12" w:space="0" w:color="auto"/>
              <w:bottom w:val="nil"/>
              <w:right w:val="single" w:sz="12" w:space="0" w:color="auto"/>
            </w:tcBorders>
          </w:tcPr>
          <w:p w14:paraId="2E07A0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5B7B5D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3C6FDB3" w14:textId="1B03500E" w:rsidR="003E47A1" w:rsidRDefault="00DC577B" w:rsidP="003E47A1">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3E47A1" w:rsidRDefault="003E47A1" w:rsidP="003E47A1">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3E47A1" w:rsidRPr="00750E57" w:rsidRDefault="003E47A1" w:rsidP="003E47A1">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This CR introduces backwards compatible correction in the OpenAPI file of</w:t>
            </w:r>
          </w:p>
          <w:p w14:paraId="66D09BBC"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3E47A1" w:rsidRDefault="003E47A1" w:rsidP="003E47A1">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3E47A1" w:rsidRDefault="003E47A1" w:rsidP="003E47A1">
            <w:pPr>
              <w:pStyle w:val="C1Normal"/>
            </w:pPr>
            <w:r>
              <w:t>Nokia: can remove the 1</w:t>
            </w:r>
            <w:r w:rsidRPr="003369F8">
              <w:rPr>
                <w:vertAlign w:val="superscript"/>
              </w:rPr>
              <w:t>st</w:t>
            </w:r>
            <w:r>
              <w:t xml:space="preserve"> change in 4266. Align with 4266.</w:t>
            </w:r>
          </w:p>
          <w:p w14:paraId="13946EDA" w14:textId="77777777" w:rsidR="003E47A1" w:rsidRDefault="003E47A1" w:rsidP="003E47A1">
            <w:pPr>
              <w:pStyle w:val="C1Normal"/>
            </w:pPr>
            <w:r>
              <w:t>Offline discussion for the level of the Iteration Number.</w:t>
            </w:r>
          </w:p>
          <w:p w14:paraId="16C8E850" w14:textId="6611E431" w:rsidR="003E47A1" w:rsidRDefault="003E47A1" w:rsidP="003E47A1">
            <w:pPr>
              <w:pStyle w:val="C1Normal"/>
            </w:pPr>
            <w:r>
              <w:t>China Mobile: Align the description for VflTrainingNotify in the OpenAPI.</w:t>
            </w:r>
          </w:p>
        </w:tc>
      </w:tr>
      <w:tr w:rsidR="003E47A1" w:rsidRPr="002F2600" w14:paraId="40B1D1BE" w14:textId="77777777" w:rsidTr="0052192D">
        <w:tc>
          <w:tcPr>
            <w:tcW w:w="975" w:type="dxa"/>
            <w:tcBorders>
              <w:top w:val="nil"/>
              <w:left w:val="single" w:sz="12" w:space="0" w:color="auto"/>
              <w:right w:val="single" w:sz="12" w:space="0" w:color="auto"/>
            </w:tcBorders>
          </w:tcPr>
          <w:p w14:paraId="0A8A2BB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1BB8A5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3E47A1" w:rsidRDefault="00DC577B" w:rsidP="003E47A1">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3E47A1" w:rsidRDefault="003E47A1" w:rsidP="003E47A1">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F82317F" w14:textId="77777777" w:rsidR="003E47A1" w:rsidRPr="00DC13D6" w:rsidRDefault="003E47A1" w:rsidP="003E47A1">
            <w:pPr>
              <w:rPr>
                <w:rFonts w:ascii="Arial" w:hAnsi="Arial" w:cs="Arial"/>
                <w:color w:val="0070C0"/>
                <w:sz w:val="18"/>
                <w:lang w:val="en-GB"/>
              </w:rPr>
            </w:pPr>
          </w:p>
        </w:tc>
      </w:tr>
      <w:tr w:rsidR="003E47A1" w:rsidRPr="002F2600" w14:paraId="0F51E8A8" w14:textId="77777777" w:rsidTr="0052192D">
        <w:tc>
          <w:tcPr>
            <w:tcW w:w="975" w:type="dxa"/>
            <w:tcBorders>
              <w:left w:val="single" w:sz="12" w:space="0" w:color="auto"/>
              <w:bottom w:val="nil"/>
              <w:right w:val="single" w:sz="12" w:space="0" w:color="auto"/>
            </w:tcBorders>
          </w:tcPr>
          <w:p w14:paraId="48E5CF1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347436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FF2C021" w14:textId="34931D22" w:rsidR="003E47A1" w:rsidRDefault="00DC577B" w:rsidP="003E47A1">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3E47A1" w:rsidRDefault="003E47A1" w:rsidP="003E47A1">
            <w:pPr>
              <w:pStyle w:val="TAL"/>
              <w:rPr>
                <w:sz w:val="20"/>
              </w:rPr>
            </w:pPr>
            <w:r>
              <w:rPr>
                <w:sz w:val="20"/>
              </w:rPr>
              <w:t>CR 1731 29.522 Rel-19 Correction to iteration number handling in Nnef_VFLTraining</w:t>
            </w:r>
          </w:p>
        </w:tc>
        <w:tc>
          <w:tcPr>
            <w:tcW w:w="1401" w:type="dxa"/>
            <w:tcBorders>
              <w:left w:val="single" w:sz="12" w:space="0" w:color="auto"/>
              <w:bottom w:val="nil"/>
              <w:right w:val="single" w:sz="12" w:space="0" w:color="auto"/>
            </w:tcBorders>
          </w:tcPr>
          <w:p w14:paraId="55DB4A9F" w14:textId="6B5B013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3E47A1" w:rsidRPr="00750E57" w:rsidRDefault="003E47A1" w:rsidP="003E47A1">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3E47A1" w:rsidRPr="003B09EC" w:rsidRDefault="003E47A1" w:rsidP="003E47A1">
            <w:pPr>
              <w:rPr>
                <w:rFonts w:ascii="Arial" w:hAnsi="Arial" w:cs="Arial"/>
                <w:color w:val="0070C0"/>
                <w:sz w:val="18"/>
                <w:lang w:val="en-GB"/>
              </w:rPr>
            </w:pPr>
            <w:r w:rsidRPr="003B09EC">
              <w:rPr>
                <w:rFonts w:ascii="Arial" w:hAnsi="Arial" w:cs="Arial"/>
                <w:color w:val="0070C0"/>
                <w:sz w:val="18"/>
                <w:lang w:val="en-GB"/>
              </w:rPr>
              <w:t>This CR introduces backwards compatible correction in the OpenAPI file of</w:t>
            </w:r>
          </w:p>
          <w:p w14:paraId="34463F16" w14:textId="77777777" w:rsidR="003E47A1" w:rsidRDefault="003E47A1" w:rsidP="003E47A1">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3E47A1" w:rsidRDefault="003E47A1" w:rsidP="003E47A1">
            <w:pPr>
              <w:pStyle w:val="C1Normal"/>
            </w:pPr>
            <w:r>
              <w:t>Nokia: iterationNumber open discussion. Ok with the rest.</w:t>
            </w:r>
          </w:p>
        </w:tc>
      </w:tr>
      <w:tr w:rsidR="003E47A1" w:rsidRPr="002F2600" w14:paraId="47A09738" w14:textId="77777777" w:rsidTr="0052192D">
        <w:tc>
          <w:tcPr>
            <w:tcW w:w="975" w:type="dxa"/>
            <w:tcBorders>
              <w:top w:val="nil"/>
              <w:left w:val="single" w:sz="12" w:space="0" w:color="auto"/>
              <w:right w:val="single" w:sz="12" w:space="0" w:color="auto"/>
            </w:tcBorders>
          </w:tcPr>
          <w:p w14:paraId="7E851D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3CEE7B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3E47A1" w:rsidRDefault="00DC577B" w:rsidP="003E47A1">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3E47A1" w:rsidRDefault="003E47A1" w:rsidP="003E47A1">
            <w:pPr>
              <w:pStyle w:val="TAL"/>
              <w:rPr>
                <w:sz w:val="20"/>
              </w:rPr>
            </w:pPr>
            <w:r>
              <w:rPr>
                <w:sz w:val="20"/>
              </w:rPr>
              <w:t>CR 1731 29.522 Rel-19 Correction to iteration number handling in Nnef_VFLTraining</w:t>
            </w:r>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0FF27A4" w14:textId="77777777" w:rsidR="003E47A1" w:rsidRPr="003B09EC" w:rsidRDefault="003E47A1" w:rsidP="003E47A1">
            <w:pPr>
              <w:rPr>
                <w:rFonts w:ascii="Arial" w:hAnsi="Arial" w:cs="Arial"/>
                <w:color w:val="0070C0"/>
                <w:sz w:val="18"/>
                <w:lang w:val="en-GB"/>
              </w:rPr>
            </w:pPr>
          </w:p>
        </w:tc>
      </w:tr>
      <w:tr w:rsidR="003E47A1" w:rsidRPr="002F2600" w14:paraId="1C5EE973" w14:textId="77777777" w:rsidTr="001B48BB">
        <w:tc>
          <w:tcPr>
            <w:tcW w:w="975" w:type="dxa"/>
            <w:tcBorders>
              <w:left w:val="single" w:sz="12" w:space="0" w:color="auto"/>
              <w:bottom w:val="nil"/>
              <w:right w:val="single" w:sz="12" w:space="0" w:color="auto"/>
            </w:tcBorders>
          </w:tcPr>
          <w:p w14:paraId="048F5D79"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B01A0A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87E161D" w14:textId="1361B067" w:rsidR="003E47A1" w:rsidRDefault="00DC577B" w:rsidP="003E47A1">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3E47A1" w:rsidRDefault="003E47A1" w:rsidP="003E47A1">
            <w:pPr>
              <w:pStyle w:val="TAL"/>
              <w:rPr>
                <w:sz w:val="20"/>
              </w:rPr>
            </w:pPr>
            <w:proofErr w:type="gramStart"/>
            <w:r>
              <w:rPr>
                <w:sz w:val="20"/>
              </w:rPr>
              <w:t>pCR  29.530</w:t>
            </w:r>
            <w:proofErr w:type="gramEnd"/>
            <w:r>
              <w:rPr>
                <w:sz w:val="20"/>
              </w:rPr>
              <w:t xml:space="preserve"> Rel-19 Pseudo-CR for correction to iteration number handling of Naf_VFLTraining</w:t>
            </w:r>
          </w:p>
        </w:tc>
        <w:tc>
          <w:tcPr>
            <w:tcW w:w="1401" w:type="dxa"/>
            <w:tcBorders>
              <w:left w:val="single" w:sz="12" w:space="0" w:color="auto"/>
              <w:bottom w:val="nil"/>
              <w:right w:val="single" w:sz="12" w:space="0" w:color="auto"/>
            </w:tcBorders>
          </w:tcPr>
          <w:p w14:paraId="7D6A71D9" w14:textId="2B7B3C86"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3E47A1" w:rsidRPr="00750E57" w:rsidRDefault="003E47A1" w:rsidP="003E47A1">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3E47A1" w:rsidRDefault="003E47A1" w:rsidP="003E47A1">
            <w:pPr>
              <w:rPr>
                <w:rFonts w:ascii="Arial" w:hAnsi="Arial" w:cs="Arial"/>
                <w:sz w:val="18"/>
              </w:rPr>
            </w:pPr>
            <w:r>
              <w:rPr>
                <w:rFonts w:ascii="Arial" w:hAnsi="Arial" w:cs="Arial"/>
                <w:sz w:val="18"/>
              </w:rPr>
              <w:t>Nokia: Rest of changes are not needed. iterationNum should go to another level.</w:t>
            </w:r>
          </w:p>
          <w:p w14:paraId="3D3E8167" w14:textId="77777777" w:rsidR="003E47A1" w:rsidRDefault="003E47A1" w:rsidP="003E47A1">
            <w:pPr>
              <w:rPr>
                <w:rFonts w:ascii="Arial" w:hAnsi="Arial" w:cs="Arial"/>
                <w:sz w:val="18"/>
              </w:rPr>
            </w:pPr>
            <w:r>
              <w:rPr>
                <w:rFonts w:ascii="Arial" w:hAnsi="Arial" w:cs="Arial"/>
                <w:sz w:val="18"/>
              </w:rPr>
              <w:t>Ericsson: ok but it will affect other CRs.</w:t>
            </w:r>
          </w:p>
          <w:p w14:paraId="18A8BCC7" w14:textId="29FD12D2" w:rsidR="003E47A1" w:rsidRDefault="003E47A1" w:rsidP="003E47A1">
            <w:pPr>
              <w:rPr>
                <w:rFonts w:ascii="Arial" w:hAnsi="Arial" w:cs="Arial"/>
                <w:sz w:val="18"/>
              </w:rPr>
            </w:pPr>
            <w:r>
              <w:rPr>
                <w:rFonts w:ascii="Arial" w:hAnsi="Arial" w:cs="Arial"/>
                <w:sz w:val="18"/>
              </w:rPr>
              <w:t xml:space="preserve">Huawei: needs to check with her SA2 colleague. The </w:t>
            </w:r>
            <w:proofErr w:type="gramStart"/>
            <w:r>
              <w:rPr>
                <w:rFonts w:ascii="Arial" w:hAnsi="Arial" w:cs="Arial"/>
                <w:sz w:val="18"/>
              </w:rPr>
              <w:t>iterationNumber</w:t>
            </w:r>
            <w:proofErr w:type="gramEnd"/>
            <w:r>
              <w:rPr>
                <w:rFonts w:ascii="Arial" w:hAnsi="Arial" w:cs="Arial"/>
                <w:sz w:val="18"/>
              </w:rPr>
              <w:t xml:space="preserve"> should be removed from the notification. Affect another CR.</w:t>
            </w:r>
          </w:p>
        </w:tc>
      </w:tr>
      <w:tr w:rsidR="003E47A1" w:rsidRPr="002F2600" w14:paraId="0F266F27" w14:textId="77777777" w:rsidTr="00773619">
        <w:tc>
          <w:tcPr>
            <w:tcW w:w="975" w:type="dxa"/>
            <w:tcBorders>
              <w:top w:val="nil"/>
              <w:left w:val="single" w:sz="12" w:space="0" w:color="auto"/>
              <w:right w:val="single" w:sz="12" w:space="0" w:color="auto"/>
            </w:tcBorders>
          </w:tcPr>
          <w:p w14:paraId="420CB6D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E3801"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3E47A1" w:rsidRDefault="00DC577B" w:rsidP="003E47A1">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3E47A1" w:rsidRDefault="003E47A1" w:rsidP="003E47A1">
            <w:pPr>
              <w:pStyle w:val="TAL"/>
              <w:rPr>
                <w:sz w:val="20"/>
              </w:rPr>
            </w:pPr>
            <w:proofErr w:type="gramStart"/>
            <w:r>
              <w:rPr>
                <w:sz w:val="20"/>
              </w:rPr>
              <w:t>pCR  29.530</w:t>
            </w:r>
            <w:proofErr w:type="gramEnd"/>
            <w:r>
              <w:rPr>
                <w:sz w:val="20"/>
              </w:rPr>
              <w:t xml:space="preserve"> Rel-19 Pseudo-CR for correction to iteration number handling of Naf_VFLTraining</w:t>
            </w:r>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3E47A1" w:rsidRDefault="003E47A1" w:rsidP="003E47A1">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A5A8ED5" w14:textId="77777777" w:rsidR="003E47A1" w:rsidRDefault="003E47A1" w:rsidP="003E47A1">
            <w:pPr>
              <w:rPr>
                <w:rFonts w:ascii="Arial" w:hAnsi="Arial" w:cs="Arial"/>
                <w:sz w:val="18"/>
              </w:rPr>
            </w:pPr>
          </w:p>
        </w:tc>
      </w:tr>
      <w:tr w:rsidR="003E47A1" w:rsidRPr="002F2600" w14:paraId="00B6B4D1" w14:textId="77777777" w:rsidTr="00773619">
        <w:tc>
          <w:tcPr>
            <w:tcW w:w="975" w:type="dxa"/>
            <w:tcBorders>
              <w:left w:val="single" w:sz="12" w:space="0" w:color="auto"/>
              <w:bottom w:val="nil"/>
              <w:right w:val="single" w:sz="12" w:space="0" w:color="auto"/>
            </w:tcBorders>
          </w:tcPr>
          <w:p w14:paraId="1976641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DEA8D4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A3C106D" w14:textId="6702B615" w:rsidR="003E47A1" w:rsidRDefault="00DC577B" w:rsidP="003E47A1">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3E47A1" w:rsidRDefault="003E47A1" w:rsidP="003E47A1">
            <w:pPr>
              <w:pStyle w:val="TAL"/>
              <w:rPr>
                <w:sz w:val="20"/>
              </w:rPr>
            </w:pPr>
            <w:r>
              <w:rPr>
                <w:sz w:val="20"/>
              </w:rPr>
              <w:t>CR 0249 29.591 Rel-19 Correction to add missing Nnef_VFLInference service description</w:t>
            </w:r>
          </w:p>
        </w:tc>
        <w:tc>
          <w:tcPr>
            <w:tcW w:w="1401" w:type="dxa"/>
            <w:tcBorders>
              <w:left w:val="single" w:sz="12" w:space="0" w:color="auto"/>
              <w:bottom w:val="nil"/>
              <w:right w:val="single" w:sz="12" w:space="0" w:color="auto"/>
            </w:tcBorders>
          </w:tcPr>
          <w:p w14:paraId="6B063938" w14:textId="22D5320B"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3E47A1" w:rsidRPr="00750E57" w:rsidRDefault="003E47A1" w:rsidP="003E47A1">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3E47A1" w:rsidRDefault="003E47A1" w:rsidP="003E47A1">
            <w:pPr>
              <w:rPr>
                <w:rFonts w:ascii="Arial" w:hAnsi="Arial" w:cs="Arial"/>
                <w:sz w:val="18"/>
              </w:rPr>
            </w:pPr>
            <w:r>
              <w:rPr>
                <w:rFonts w:ascii="Arial" w:hAnsi="Arial" w:cs="Arial"/>
                <w:sz w:val="18"/>
              </w:rPr>
              <w:t xml:space="preserve">Huawei; Nokia: Align the description with the data model. </w:t>
            </w:r>
          </w:p>
          <w:p w14:paraId="4321BF5A" w14:textId="74E4B18D" w:rsidR="003E47A1" w:rsidRDefault="003E47A1" w:rsidP="003E47A1">
            <w:pPr>
              <w:rPr>
                <w:rFonts w:ascii="Arial" w:hAnsi="Arial" w:cs="Arial"/>
                <w:sz w:val="18"/>
              </w:rPr>
            </w:pPr>
            <w:r>
              <w:rPr>
                <w:rFonts w:ascii="Arial" w:hAnsi="Arial" w:cs="Arial"/>
                <w:sz w:val="18"/>
              </w:rPr>
              <w:t xml:space="preserve">Nokia: remove text for events </w:t>
            </w:r>
            <w:proofErr w:type="gramStart"/>
            <w:r>
              <w:rPr>
                <w:rFonts w:ascii="Arial" w:hAnsi="Arial" w:cs="Arial"/>
                <w:sz w:val="18"/>
              </w:rPr>
              <w:t>in</w:t>
            </w:r>
            <w:proofErr w:type="gramEnd"/>
            <w:r>
              <w:rPr>
                <w:rFonts w:ascii="Arial" w:hAnsi="Arial" w:cs="Arial"/>
                <w:sz w:val="18"/>
              </w:rPr>
              <w:t xml:space="preserve"> 4.10.2.2.1. Do not refer to stage 2 but stage 3 TSs, without mentioning the clause. Replace NWDAF by NF Service Consumer everywhere. 4.10.2.2.3 PUT -&gt; PUT/PATCH.</w:t>
            </w:r>
          </w:p>
        </w:tc>
      </w:tr>
      <w:tr w:rsidR="003E47A1" w:rsidRPr="002F2600" w14:paraId="50FAB03E" w14:textId="77777777" w:rsidTr="005122DE">
        <w:tc>
          <w:tcPr>
            <w:tcW w:w="975" w:type="dxa"/>
            <w:tcBorders>
              <w:top w:val="nil"/>
              <w:left w:val="single" w:sz="12" w:space="0" w:color="auto"/>
              <w:right w:val="single" w:sz="12" w:space="0" w:color="auto"/>
            </w:tcBorders>
          </w:tcPr>
          <w:p w14:paraId="51BB4DCC"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9A472A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3E47A1" w:rsidRDefault="00DC577B" w:rsidP="003E47A1">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3E47A1" w:rsidRDefault="003E47A1" w:rsidP="003E47A1">
            <w:pPr>
              <w:pStyle w:val="TAL"/>
              <w:rPr>
                <w:sz w:val="20"/>
              </w:rPr>
            </w:pPr>
            <w:r>
              <w:rPr>
                <w:sz w:val="20"/>
              </w:rPr>
              <w:t>CR 0249 29.591 Rel-19 Correction to add missing Nnef_VFLInference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3E47A1" w:rsidRDefault="003E47A1" w:rsidP="003E47A1">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5F3B1D9" w14:textId="77777777" w:rsidR="003E47A1" w:rsidRDefault="003E47A1" w:rsidP="003E47A1">
            <w:pPr>
              <w:rPr>
                <w:rFonts w:ascii="Arial" w:hAnsi="Arial" w:cs="Arial"/>
                <w:sz w:val="18"/>
              </w:rPr>
            </w:pPr>
          </w:p>
        </w:tc>
      </w:tr>
      <w:tr w:rsidR="003E47A1" w:rsidRPr="005122DE" w14:paraId="683212BC" w14:textId="77777777" w:rsidTr="005122DE">
        <w:tc>
          <w:tcPr>
            <w:tcW w:w="975" w:type="dxa"/>
            <w:tcBorders>
              <w:left w:val="single" w:sz="12" w:space="0" w:color="auto"/>
              <w:bottom w:val="nil"/>
              <w:right w:val="single" w:sz="12" w:space="0" w:color="auto"/>
            </w:tcBorders>
          </w:tcPr>
          <w:p w14:paraId="25FA093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44104A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D5C9445" w14:textId="776D9D7F" w:rsidR="003E47A1" w:rsidRDefault="00DC577B" w:rsidP="003E47A1">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3E47A1" w:rsidRDefault="003E47A1" w:rsidP="003E47A1">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3E47A1" w:rsidRPr="00750E57" w:rsidRDefault="003E47A1" w:rsidP="003E47A1">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3E47A1" w:rsidRPr="00426ADC" w:rsidRDefault="003E47A1" w:rsidP="003E47A1">
            <w:pPr>
              <w:rPr>
                <w:rFonts w:ascii="Arial" w:hAnsi="Arial" w:cs="Arial"/>
                <w:color w:val="0070C0"/>
                <w:sz w:val="18"/>
                <w:lang w:val="en-GB"/>
              </w:rPr>
            </w:pPr>
            <w:r w:rsidRPr="00426ADC">
              <w:rPr>
                <w:rFonts w:ascii="Arial" w:hAnsi="Arial" w:cs="Arial"/>
                <w:color w:val="0070C0"/>
                <w:sz w:val="18"/>
                <w:lang w:val="en-GB"/>
              </w:rPr>
              <w:t>This CR introduces backwards compatible feature in the OpenAPI file of</w:t>
            </w:r>
          </w:p>
          <w:p w14:paraId="5DD3D94F" w14:textId="77777777" w:rsidR="003E47A1" w:rsidRDefault="003E47A1" w:rsidP="003E47A1">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3E47A1" w:rsidRDefault="003E47A1" w:rsidP="003E47A1">
            <w:pPr>
              <w:pStyle w:val="C1Normal"/>
            </w:pPr>
            <w:r>
              <w:t>Huawei: Ok with GET changes. Alignment is not needed.</w:t>
            </w:r>
          </w:p>
          <w:p w14:paraId="4D94C1C6" w14:textId="77777777" w:rsidR="003E47A1" w:rsidRDefault="003E47A1" w:rsidP="003E47A1">
            <w:pPr>
              <w:pStyle w:val="C1Normal"/>
            </w:pPr>
            <w:r>
              <w:t>Nokia: not as a common practice, but ok with the changes.</w:t>
            </w:r>
          </w:p>
          <w:p w14:paraId="35095DDB" w14:textId="15B6929D" w:rsidR="003E47A1" w:rsidRPr="005122DE" w:rsidRDefault="003E47A1" w:rsidP="003E47A1">
            <w:pPr>
              <w:pStyle w:val="C1Normal"/>
              <w:rPr>
                <w:lang w:val="en-US"/>
              </w:rPr>
            </w:pPr>
            <w:r w:rsidRPr="005122DE">
              <w:rPr>
                <w:lang w:val="en-US"/>
              </w:rPr>
              <w:t>Offline discussio</w:t>
            </w:r>
            <w:r>
              <w:rPr>
                <w:lang w:val="en-US"/>
              </w:rPr>
              <w:t>n.</w:t>
            </w:r>
          </w:p>
          <w:p w14:paraId="468EAD83" w14:textId="2CC66C60" w:rsidR="003E47A1" w:rsidRPr="005122DE" w:rsidRDefault="003E47A1" w:rsidP="003E47A1">
            <w:pPr>
              <w:pStyle w:val="C1Normal"/>
              <w:rPr>
                <w:lang w:val="en-US"/>
              </w:rPr>
            </w:pPr>
            <w:r w:rsidRPr="005122DE">
              <w:rPr>
                <w:lang w:val="en-US"/>
              </w:rPr>
              <w:t>Vivo: 5.6.10.1 VLF-&gt;VFL.</w:t>
            </w:r>
          </w:p>
          <w:p w14:paraId="57DCE79B" w14:textId="77777777" w:rsidR="003E47A1" w:rsidRPr="005122DE" w:rsidRDefault="003E47A1" w:rsidP="003E47A1">
            <w:pPr>
              <w:pStyle w:val="C1Normal"/>
              <w:rPr>
                <w:lang w:val="en-US"/>
              </w:rPr>
            </w:pPr>
          </w:p>
          <w:p w14:paraId="78A189D8" w14:textId="77CE2F1A" w:rsidR="003E47A1" w:rsidRPr="005122DE" w:rsidRDefault="003E47A1" w:rsidP="003E47A1">
            <w:pPr>
              <w:rPr>
                <w:rFonts w:ascii="Arial" w:hAnsi="Arial" w:cs="Arial"/>
                <w:sz w:val="18"/>
              </w:rPr>
            </w:pPr>
          </w:p>
        </w:tc>
      </w:tr>
      <w:tr w:rsidR="003E47A1" w:rsidRPr="005122DE" w14:paraId="0343D668" w14:textId="77777777" w:rsidTr="00405EBA">
        <w:tc>
          <w:tcPr>
            <w:tcW w:w="975" w:type="dxa"/>
            <w:tcBorders>
              <w:top w:val="nil"/>
              <w:left w:val="single" w:sz="12" w:space="0" w:color="auto"/>
              <w:right w:val="single" w:sz="12" w:space="0" w:color="auto"/>
            </w:tcBorders>
          </w:tcPr>
          <w:p w14:paraId="2A3AF52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DC28DF"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3E47A1" w:rsidRDefault="00DC577B" w:rsidP="003E47A1">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3E47A1" w:rsidRDefault="003E47A1" w:rsidP="003E47A1">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3EB41B0" w14:textId="77777777" w:rsidR="003E47A1" w:rsidRPr="00426ADC" w:rsidRDefault="003E47A1" w:rsidP="003E47A1">
            <w:pPr>
              <w:rPr>
                <w:rFonts w:ascii="Arial" w:hAnsi="Arial" w:cs="Arial"/>
                <w:color w:val="0070C0"/>
                <w:sz w:val="18"/>
                <w:lang w:val="en-GB"/>
              </w:rPr>
            </w:pPr>
          </w:p>
        </w:tc>
      </w:tr>
      <w:tr w:rsidR="003E47A1" w:rsidRPr="002F2600" w14:paraId="5E1AB1C5" w14:textId="77777777" w:rsidTr="00405EBA">
        <w:tc>
          <w:tcPr>
            <w:tcW w:w="975" w:type="dxa"/>
            <w:tcBorders>
              <w:left w:val="single" w:sz="12" w:space="0" w:color="auto"/>
              <w:bottom w:val="nil"/>
              <w:right w:val="single" w:sz="12" w:space="0" w:color="auto"/>
            </w:tcBorders>
          </w:tcPr>
          <w:p w14:paraId="5D02BB4F" w14:textId="77777777" w:rsidR="003E47A1" w:rsidRPr="005122DE" w:rsidRDefault="003E47A1" w:rsidP="003E47A1">
            <w:pPr>
              <w:pStyle w:val="TAL"/>
              <w:rPr>
                <w:sz w:val="20"/>
                <w:lang w:val="en-US"/>
              </w:rPr>
            </w:pPr>
          </w:p>
        </w:tc>
        <w:tc>
          <w:tcPr>
            <w:tcW w:w="2635" w:type="dxa"/>
            <w:tcBorders>
              <w:left w:val="single" w:sz="12" w:space="0" w:color="auto"/>
              <w:bottom w:val="nil"/>
              <w:right w:val="single" w:sz="12" w:space="0" w:color="auto"/>
            </w:tcBorders>
          </w:tcPr>
          <w:p w14:paraId="4CD8B3B2" w14:textId="77777777" w:rsidR="003E47A1" w:rsidRPr="005122DE" w:rsidRDefault="003E47A1" w:rsidP="003E47A1">
            <w:pPr>
              <w:pStyle w:val="TAL"/>
              <w:rPr>
                <w:sz w:val="20"/>
                <w:lang w:val="en-US"/>
              </w:rPr>
            </w:pPr>
          </w:p>
        </w:tc>
        <w:tc>
          <w:tcPr>
            <w:tcW w:w="746" w:type="dxa"/>
            <w:tcBorders>
              <w:left w:val="single" w:sz="12" w:space="0" w:color="auto"/>
              <w:bottom w:val="nil"/>
              <w:right w:val="single" w:sz="12" w:space="0" w:color="auto"/>
            </w:tcBorders>
          </w:tcPr>
          <w:p w14:paraId="30728004" w14:textId="79CAB44B" w:rsidR="003E47A1" w:rsidRDefault="00DC577B" w:rsidP="003E47A1">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3E47A1" w:rsidRDefault="003E47A1" w:rsidP="003E47A1">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3E47A1" w:rsidRPr="00750E57" w:rsidRDefault="003E47A1" w:rsidP="003E47A1">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3E47A1" w:rsidRPr="004B3716" w:rsidRDefault="003E47A1" w:rsidP="003E47A1">
            <w:pPr>
              <w:rPr>
                <w:rFonts w:ascii="Arial" w:hAnsi="Arial" w:cs="Arial"/>
                <w:color w:val="0070C0"/>
                <w:sz w:val="18"/>
                <w:lang w:val="en-GB"/>
              </w:rPr>
            </w:pPr>
            <w:r w:rsidRPr="004B3716">
              <w:rPr>
                <w:rFonts w:ascii="Arial" w:hAnsi="Arial" w:cs="Arial"/>
                <w:color w:val="0070C0"/>
                <w:sz w:val="18"/>
                <w:lang w:val="en-GB"/>
              </w:rPr>
              <w:t>This CR introduces backwards compatible feature in the OpenAPI file of</w:t>
            </w:r>
          </w:p>
          <w:p w14:paraId="3B05ADC4" w14:textId="77777777" w:rsidR="003E47A1" w:rsidRDefault="003E47A1" w:rsidP="003E47A1">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3E47A1" w:rsidRDefault="003E47A1" w:rsidP="003E47A1">
            <w:pPr>
              <w:pStyle w:val="C1Normal"/>
            </w:pPr>
            <w:r>
              <w:t>Huawei: Ok with GET changes. Alignment is not needed.</w:t>
            </w:r>
          </w:p>
          <w:p w14:paraId="6BEBB4B8" w14:textId="39D5B210" w:rsidR="003E47A1" w:rsidRDefault="003E47A1" w:rsidP="003E47A1">
            <w:pPr>
              <w:pStyle w:val="C1Normal"/>
            </w:pPr>
            <w:r>
              <w:t>Nokia: not as a common practice, but ok with the changes. Missing alignment in the OpenAPI.</w:t>
            </w:r>
          </w:p>
          <w:p w14:paraId="4C80D926" w14:textId="77777777" w:rsidR="003E47A1" w:rsidRPr="005122DE" w:rsidRDefault="003E47A1" w:rsidP="003E47A1">
            <w:pPr>
              <w:pStyle w:val="C1Normal"/>
              <w:rPr>
                <w:lang w:val="en-US"/>
              </w:rPr>
            </w:pPr>
            <w:r w:rsidRPr="005122DE">
              <w:rPr>
                <w:lang w:val="en-US"/>
              </w:rPr>
              <w:t>Offline discussio</w:t>
            </w:r>
            <w:r>
              <w:rPr>
                <w:lang w:val="en-US"/>
              </w:rPr>
              <w:t>n.</w:t>
            </w:r>
          </w:p>
          <w:p w14:paraId="24514D99" w14:textId="60364B4F" w:rsidR="003E47A1" w:rsidRDefault="003E47A1" w:rsidP="003E47A1">
            <w:pPr>
              <w:rPr>
                <w:rFonts w:ascii="Arial" w:hAnsi="Arial" w:cs="Arial"/>
                <w:sz w:val="18"/>
              </w:rPr>
            </w:pPr>
          </w:p>
        </w:tc>
      </w:tr>
      <w:tr w:rsidR="003E47A1" w:rsidRPr="002F2600" w14:paraId="0F77849B" w14:textId="77777777" w:rsidTr="00A709C9">
        <w:tc>
          <w:tcPr>
            <w:tcW w:w="975" w:type="dxa"/>
            <w:tcBorders>
              <w:top w:val="nil"/>
              <w:left w:val="single" w:sz="12" w:space="0" w:color="auto"/>
              <w:right w:val="single" w:sz="12" w:space="0" w:color="auto"/>
            </w:tcBorders>
          </w:tcPr>
          <w:p w14:paraId="4DF95FEF" w14:textId="77777777" w:rsidR="003E47A1" w:rsidRPr="005122DE" w:rsidRDefault="003E47A1" w:rsidP="003E47A1">
            <w:pPr>
              <w:pStyle w:val="TAL"/>
              <w:rPr>
                <w:sz w:val="20"/>
                <w:lang w:val="en-US"/>
              </w:rPr>
            </w:pPr>
          </w:p>
        </w:tc>
        <w:tc>
          <w:tcPr>
            <w:tcW w:w="2635" w:type="dxa"/>
            <w:tcBorders>
              <w:top w:val="nil"/>
              <w:left w:val="single" w:sz="12" w:space="0" w:color="auto"/>
              <w:right w:val="single" w:sz="12" w:space="0" w:color="auto"/>
            </w:tcBorders>
          </w:tcPr>
          <w:p w14:paraId="72E2389A" w14:textId="77777777" w:rsidR="003E47A1" w:rsidRPr="005122DE" w:rsidRDefault="003E47A1" w:rsidP="003E47A1">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3E47A1" w:rsidRDefault="00DC577B" w:rsidP="003E47A1">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3E47A1" w:rsidRDefault="003E47A1" w:rsidP="003E47A1">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E6DA59E" w14:textId="77777777" w:rsidR="003E47A1" w:rsidRPr="004B3716" w:rsidRDefault="003E47A1" w:rsidP="003E47A1">
            <w:pPr>
              <w:rPr>
                <w:rFonts w:ascii="Arial" w:hAnsi="Arial" w:cs="Arial"/>
                <w:color w:val="0070C0"/>
                <w:sz w:val="18"/>
                <w:lang w:val="en-GB"/>
              </w:rPr>
            </w:pPr>
          </w:p>
        </w:tc>
      </w:tr>
      <w:tr w:rsidR="003E47A1" w:rsidRPr="002F2600" w14:paraId="492840DD" w14:textId="77777777" w:rsidTr="00A709C9">
        <w:tc>
          <w:tcPr>
            <w:tcW w:w="975" w:type="dxa"/>
            <w:tcBorders>
              <w:left w:val="single" w:sz="12" w:space="0" w:color="auto"/>
              <w:bottom w:val="nil"/>
              <w:right w:val="single" w:sz="12" w:space="0" w:color="auto"/>
            </w:tcBorders>
          </w:tcPr>
          <w:p w14:paraId="298FC0C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E2593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85A086" w14:textId="04395496" w:rsidR="003E47A1" w:rsidRDefault="00DC577B" w:rsidP="003E47A1">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3E47A1" w:rsidRDefault="003E47A1" w:rsidP="003E47A1">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3E47A1" w:rsidRPr="00750E57" w:rsidRDefault="003E47A1" w:rsidP="003E47A1">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3E47A1" w:rsidRPr="00FF2B5F" w:rsidRDefault="003E47A1" w:rsidP="003E47A1">
            <w:pPr>
              <w:rPr>
                <w:rFonts w:ascii="Arial" w:hAnsi="Arial" w:cs="Arial"/>
                <w:color w:val="0070C0"/>
                <w:sz w:val="18"/>
                <w:lang w:val="en-GB"/>
              </w:rPr>
            </w:pPr>
            <w:r w:rsidRPr="00FF2B5F">
              <w:rPr>
                <w:rFonts w:ascii="Arial" w:hAnsi="Arial" w:cs="Arial"/>
                <w:color w:val="0070C0"/>
                <w:sz w:val="18"/>
                <w:lang w:val="en-GB"/>
              </w:rPr>
              <w:t>This CR introduces backwards compatible feature in the OpenAPI file of</w:t>
            </w:r>
          </w:p>
          <w:p w14:paraId="129CDB77" w14:textId="77777777" w:rsidR="003E47A1" w:rsidRDefault="003E47A1" w:rsidP="003E47A1">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3E47A1" w:rsidRDefault="003E47A1" w:rsidP="003E47A1">
            <w:pPr>
              <w:pStyle w:val="C1Normal"/>
            </w:pPr>
            <w:r>
              <w:t>Huawei: Ok with GET changes. Alignment is not needed.</w:t>
            </w:r>
          </w:p>
          <w:p w14:paraId="29BC553B" w14:textId="77777777" w:rsidR="003E47A1" w:rsidRDefault="003E47A1" w:rsidP="003E47A1">
            <w:pPr>
              <w:pStyle w:val="C1Normal"/>
            </w:pPr>
            <w:r>
              <w:t>Nokia: not as a common practice, but ok with the changes.</w:t>
            </w:r>
          </w:p>
          <w:p w14:paraId="391E77D3" w14:textId="77777777" w:rsidR="003E47A1" w:rsidRPr="005122DE" w:rsidRDefault="003E47A1" w:rsidP="003E47A1">
            <w:pPr>
              <w:pStyle w:val="C1Normal"/>
              <w:rPr>
                <w:lang w:val="en-US"/>
              </w:rPr>
            </w:pPr>
            <w:r w:rsidRPr="005122DE">
              <w:rPr>
                <w:lang w:val="en-US"/>
              </w:rPr>
              <w:t>Offline discussio</w:t>
            </w:r>
            <w:r>
              <w:rPr>
                <w:lang w:val="en-US"/>
              </w:rPr>
              <w:t>n.</w:t>
            </w:r>
          </w:p>
          <w:p w14:paraId="74CF20BF" w14:textId="38E5EA6F" w:rsidR="003E47A1" w:rsidRDefault="003E47A1" w:rsidP="003E47A1">
            <w:pPr>
              <w:rPr>
                <w:rFonts w:ascii="Arial" w:hAnsi="Arial" w:cs="Arial"/>
                <w:sz w:val="18"/>
              </w:rPr>
            </w:pPr>
          </w:p>
        </w:tc>
      </w:tr>
      <w:tr w:rsidR="003E47A1" w:rsidRPr="002F2600" w14:paraId="699F49D7" w14:textId="77777777" w:rsidTr="00462E51">
        <w:tc>
          <w:tcPr>
            <w:tcW w:w="975" w:type="dxa"/>
            <w:tcBorders>
              <w:top w:val="nil"/>
              <w:left w:val="single" w:sz="12" w:space="0" w:color="auto"/>
              <w:right w:val="single" w:sz="12" w:space="0" w:color="auto"/>
            </w:tcBorders>
          </w:tcPr>
          <w:p w14:paraId="42F31C9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39C755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3E47A1" w:rsidRDefault="00DC577B" w:rsidP="003E47A1">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3E47A1" w:rsidRDefault="003E47A1" w:rsidP="003E47A1">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AC473" w14:textId="77777777" w:rsidR="003E47A1" w:rsidRPr="00FF2B5F" w:rsidRDefault="003E47A1" w:rsidP="003E47A1">
            <w:pPr>
              <w:rPr>
                <w:rFonts w:ascii="Arial" w:hAnsi="Arial" w:cs="Arial"/>
                <w:color w:val="0070C0"/>
                <w:sz w:val="18"/>
                <w:lang w:val="en-GB"/>
              </w:rPr>
            </w:pPr>
          </w:p>
        </w:tc>
      </w:tr>
      <w:tr w:rsidR="003E47A1" w:rsidRPr="002F2600" w14:paraId="777C3793" w14:textId="77777777" w:rsidTr="00462E51">
        <w:tc>
          <w:tcPr>
            <w:tcW w:w="975" w:type="dxa"/>
            <w:tcBorders>
              <w:left w:val="single" w:sz="12" w:space="0" w:color="auto"/>
              <w:bottom w:val="nil"/>
              <w:right w:val="single" w:sz="12" w:space="0" w:color="auto"/>
            </w:tcBorders>
          </w:tcPr>
          <w:p w14:paraId="16BF6F9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927FBA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DEEC1D7" w14:textId="7663434A" w:rsidR="003E47A1" w:rsidRDefault="00DC577B" w:rsidP="003E47A1">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3E47A1" w:rsidRDefault="003E47A1" w:rsidP="003E47A1">
            <w:pPr>
              <w:pStyle w:val="TAL"/>
              <w:rPr>
                <w:sz w:val="20"/>
              </w:rPr>
            </w:pPr>
            <w:proofErr w:type="gramStart"/>
            <w:r>
              <w:rPr>
                <w:sz w:val="20"/>
              </w:rPr>
              <w:t>pCR  29.530</w:t>
            </w:r>
            <w:proofErr w:type="gramEnd"/>
            <w:r>
              <w:rPr>
                <w:sz w:val="20"/>
              </w:rPr>
              <w:t xml:space="preserve">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3E47A1" w:rsidRPr="00750E57" w:rsidRDefault="003E47A1" w:rsidP="003E47A1">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3E47A1" w:rsidRDefault="003E47A1" w:rsidP="003E47A1">
            <w:pPr>
              <w:pStyle w:val="C1Normal"/>
            </w:pPr>
            <w:r>
              <w:t>Huawei: Ok with GET changes. Alignment is not needed.</w:t>
            </w:r>
          </w:p>
          <w:p w14:paraId="000D4E87" w14:textId="53620320" w:rsidR="003E47A1" w:rsidRDefault="003E47A1" w:rsidP="003E47A1">
            <w:pPr>
              <w:pStyle w:val="C1Normal"/>
            </w:pPr>
            <w:r>
              <w:t>Nokia: not as a common practice, but ok with the changes. Remove the change in 5.1. Remove the clash with 4270.</w:t>
            </w:r>
          </w:p>
          <w:p w14:paraId="198A456C" w14:textId="77777777" w:rsidR="003E47A1" w:rsidRPr="005122DE" w:rsidRDefault="003E47A1" w:rsidP="003E47A1">
            <w:pPr>
              <w:pStyle w:val="C1Normal"/>
              <w:rPr>
                <w:lang w:val="en-US"/>
              </w:rPr>
            </w:pPr>
            <w:r w:rsidRPr="005122DE">
              <w:rPr>
                <w:lang w:val="en-US"/>
              </w:rPr>
              <w:t>Offline discussio</w:t>
            </w:r>
            <w:r>
              <w:rPr>
                <w:lang w:val="en-US"/>
              </w:rPr>
              <w:t>n.</w:t>
            </w:r>
          </w:p>
          <w:p w14:paraId="588167E9" w14:textId="0F815FD5" w:rsidR="003E47A1" w:rsidRDefault="003E47A1" w:rsidP="003E47A1">
            <w:pPr>
              <w:rPr>
                <w:rFonts w:ascii="Arial" w:hAnsi="Arial" w:cs="Arial"/>
                <w:sz w:val="18"/>
              </w:rPr>
            </w:pPr>
          </w:p>
        </w:tc>
      </w:tr>
      <w:tr w:rsidR="003E47A1" w:rsidRPr="002F2600" w14:paraId="7B40D4C3" w14:textId="77777777" w:rsidTr="00F80849">
        <w:tc>
          <w:tcPr>
            <w:tcW w:w="975" w:type="dxa"/>
            <w:tcBorders>
              <w:top w:val="nil"/>
              <w:left w:val="single" w:sz="12" w:space="0" w:color="auto"/>
              <w:right w:val="single" w:sz="12" w:space="0" w:color="auto"/>
            </w:tcBorders>
          </w:tcPr>
          <w:p w14:paraId="452A245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1E5A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3E47A1" w:rsidRDefault="00DC577B" w:rsidP="003E47A1">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3E47A1" w:rsidRDefault="003E47A1" w:rsidP="003E47A1">
            <w:pPr>
              <w:pStyle w:val="TAL"/>
              <w:rPr>
                <w:sz w:val="20"/>
              </w:rPr>
            </w:pPr>
            <w:proofErr w:type="gramStart"/>
            <w:r>
              <w:rPr>
                <w:sz w:val="20"/>
              </w:rPr>
              <w:t>pCR  29.530</w:t>
            </w:r>
            <w:proofErr w:type="gramEnd"/>
            <w:r>
              <w:rPr>
                <w:sz w:val="20"/>
              </w:rPr>
              <w:t xml:space="preserve">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61E952" w14:textId="77777777" w:rsidR="003E47A1" w:rsidRDefault="003E47A1" w:rsidP="003E47A1">
            <w:pPr>
              <w:pStyle w:val="C1Normal"/>
            </w:pPr>
          </w:p>
        </w:tc>
      </w:tr>
      <w:tr w:rsidR="003E47A1" w:rsidRPr="002F2600" w14:paraId="0295A516" w14:textId="77777777" w:rsidTr="003D5FDC">
        <w:tc>
          <w:tcPr>
            <w:tcW w:w="975" w:type="dxa"/>
            <w:tcBorders>
              <w:left w:val="single" w:sz="12" w:space="0" w:color="auto"/>
              <w:right w:val="single" w:sz="12" w:space="0" w:color="auto"/>
            </w:tcBorders>
          </w:tcPr>
          <w:p w14:paraId="32C1F1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552617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3E47A1" w:rsidRDefault="00DC577B" w:rsidP="003E47A1">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3E47A1" w:rsidRDefault="003E47A1" w:rsidP="003E47A1">
            <w:pPr>
              <w:pStyle w:val="TAL"/>
              <w:rPr>
                <w:sz w:val="20"/>
              </w:rPr>
            </w:pPr>
            <w:r>
              <w:rPr>
                <w:sz w:val="20"/>
              </w:rPr>
              <w:t>CR 1111 29.520 Rel-19 Correction of inconsistencies between Data Model and Nwdaf_VFLTraining API</w:t>
            </w:r>
          </w:p>
        </w:tc>
        <w:tc>
          <w:tcPr>
            <w:tcW w:w="1401" w:type="dxa"/>
            <w:tcBorders>
              <w:left w:val="single" w:sz="12" w:space="0" w:color="auto"/>
              <w:bottom w:val="single" w:sz="4" w:space="0" w:color="auto"/>
              <w:right w:val="single" w:sz="12" w:space="0" w:color="auto"/>
            </w:tcBorders>
          </w:tcPr>
          <w:p w14:paraId="631B1BC5" w14:textId="660E87C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3E47A1" w:rsidRPr="00750E57" w:rsidRDefault="003E47A1" w:rsidP="003E47A1">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This CR introduces backwards compatible correction in the OpenAPI file of</w:t>
            </w:r>
          </w:p>
          <w:p w14:paraId="64EC6488"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3E47A1" w:rsidRDefault="003E47A1" w:rsidP="003E47A1">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3E47A1" w:rsidRDefault="003E47A1" w:rsidP="003E47A1">
            <w:pPr>
              <w:pStyle w:val="C1Normal"/>
            </w:pPr>
            <w:r>
              <w:t>Nokia: Can be merged with 4267 completely.</w:t>
            </w:r>
          </w:p>
        </w:tc>
      </w:tr>
      <w:tr w:rsidR="003E47A1" w:rsidRPr="002F2600" w14:paraId="7AF31F9D" w14:textId="77777777" w:rsidTr="00810EA1">
        <w:tc>
          <w:tcPr>
            <w:tcW w:w="975" w:type="dxa"/>
            <w:tcBorders>
              <w:left w:val="single" w:sz="12" w:space="0" w:color="auto"/>
              <w:right w:val="single" w:sz="12" w:space="0" w:color="auto"/>
            </w:tcBorders>
          </w:tcPr>
          <w:p w14:paraId="55BD90C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467C9B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3E47A1" w:rsidRDefault="00DC577B" w:rsidP="003E47A1">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3E47A1" w:rsidRDefault="003E47A1" w:rsidP="003E47A1">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3E47A1" w:rsidRDefault="003E47A1" w:rsidP="003E47A1">
            <w:pPr>
              <w:rPr>
                <w:rFonts w:ascii="Arial" w:hAnsi="Arial" w:cs="Arial"/>
                <w:sz w:val="18"/>
              </w:rPr>
            </w:pPr>
          </w:p>
        </w:tc>
      </w:tr>
      <w:tr w:rsidR="003E47A1" w:rsidRPr="002F2600" w14:paraId="6B540B15" w14:textId="77777777" w:rsidTr="00810EA1">
        <w:tc>
          <w:tcPr>
            <w:tcW w:w="975" w:type="dxa"/>
            <w:tcBorders>
              <w:left w:val="single" w:sz="12" w:space="0" w:color="auto"/>
              <w:right w:val="single" w:sz="12" w:space="0" w:color="auto"/>
            </w:tcBorders>
          </w:tcPr>
          <w:p w14:paraId="6C53ABF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0F7FD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3E47A1" w:rsidRDefault="00DC577B" w:rsidP="003E47A1">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3E47A1" w:rsidRDefault="003E47A1" w:rsidP="003E47A1">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3E47A1" w:rsidRDefault="003E47A1" w:rsidP="003E47A1">
            <w:pPr>
              <w:rPr>
                <w:rFonts w:ascii="Arial" w:hAnsi="Arial" w:cs="Arial"/>
                <w:sz w:val="18"/>
              </w:rPr>
            </w:pPr>
          </w:p>
        </w:tc>
      </w:tr>
      <w:tr w:rsidR="003E47A1" w:rsidRPr="002F2600" w14:paraId="7D22F1A6" w14:textId="77777777" w:rsidTr="00AA4C98">
        <w:tc>
          <w:tcPr>
            <w:tcW w:w="975" w:type="dxa"/>
            <w:tcBorders>
              <w:left w:val="single" w:sz="12" w:space="0" w:color="auto"/>
              <w:right w:val="single" w:sz="12" w:space="0" w:color="auto"/>
            </w:tcBorders>
          </w:tcPr>
          <w:p w14:paraId="0952CB0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427FD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3E47A1" w:rsidRDefault="00DC577B" w:rsidP="003E47A1">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3E47A1" w:rsidRDefault="003E47A1" w:rsidP="003E47A1">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EF80D4C" w14:textId="10351F77" w:rsidR="003E47A1" w:rsidRDefault="003E47A1" w:rsidP="003E47A1">
            <w:pPr>
              <w:rPr>
                <w:rFonts w:ascii="Arial" w:hAnsi="Arial" w:cs="Arial"/>
                <w:sz w:val="18"/>
              </w:rPr>
            </w:pPr>
            <w:r>
              <w:rPr>
                <w:rFonts w:ascii="Arial" w:hAnsi="Arial" w:cs="Arial"/>
                <w:sz w:val="18"/>
              </w:rPr>
              <w:t>Huawei, ZTE, Ericsson: conditions in the table unclear.</w:t>
            </w:r>
          </w:p>
        </w:tc>
      </w:tr>
      <w:tr w:rsidR="003E47A1" w:rsidRPr="002F2600" w14:paraId="7746454A" w14:textId="77777777" w:rsidTr="00AA4C98">
        <w:tc>
          <w:tcPr>
            <w:tcW w:w="975" w:type="dxa"/>
            <w:tcBorders>
              <w:left w:val="single" w:sz="12" w:space="0" w:color="auto"/>
              <w:bottom w:val="nil"/>
              <w:right w:val="single" w:sz="12" w:space="0" w:color="auto"/>
            </w:tcBorders>
          </w:tcPr>
          <w:p w14:paraId="52D4697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9DEC81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2AE9CE7" w14:textId="42689F17" w:rsidR="003E47A1" w:rsidRDefault="00DC577B" w:rsidP="003E47A1">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3E47A1" w:rsidRDefault="003E47A1" w:rsidP="003E47A1">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3E47A1" w:rsidRPr="00750E57" w:rsidRDefault="003E47A1" w:rsidP="003E47A1">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3E47A1" w:rsidRDefault="003E47A1" w:rsidP="003E47A1">
            <w:pPr>
              <w:rPr>
                <w:rFonts w:ascii="Arial" w:hAnsi="Arial" w:cs="Arial"/>
                <w:sz w:val="18"/>
              </w:rPr>
            </w:pPr>
            <w:r>
              <w:rPr>
                <w:rFonts w:ascii="Arial" w:hAnsi="Arial" w:cs="Arial"/>
                <w:sz w:val="18"/>
              </w:rPr>
              <w:t>Huawei: Work offline on some wording for the second change.</w:t>
            </w:r>
          </w:p>
        </w:tc>
      </w:tr>
      <w:tr w:rsidR="003E47A1" w:rsidRPr="002F2600" w14:paraId="27F47C59" w14:textId="77777777" w:rsidTr="001515F5">
        <w:tc>
          <w:tcPr>
            <w:tcW w:w="975" w:type="dxa"/>
            <w:tcBorders>
              <w:top w:val="nil"/>
              <w:left w:val="single" w:sz="12" w:space="0" w:color="auto"/>
              <w:right w:val="single" w:sz="12" w:space="0" w:color="auto"/>
            </w:tcBorders>
          </w:tcPr>
          <w:p w14:paraId="0E4EDF1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2D1257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3E47A1" w:rsidRDefault="00DC577B" w:rsidP="003E47A1">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3E47A1" w:rsidRDefault="003E47A1" w:rsidP="003E47A1">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D3867D6" w14:textId="77777777" w:rsidR="003E47A1" w:rsidRDefault="003E47A1" w:rsidP="003E47A1">
            <w:pPr>
              <w:rPr>
                <w:rFonts w:ascii="Arial" w:hAnsi="Arial" w:cs="Arial"/>
                <w:sz w:val="18"/>
              </w:rPr>
            </w:pPr>
          </w:p>
        </w:tc>
      </w:tr>
      <w:tr w:rsidR="003E47A1" w:rsidRPr="002F2600" w14:paraId="1CC32194" w14:textId="77777777" w:rsidTr="001515F5">
        <w:tc>
          <w:tcPr>
            <w:tcW w:w="975" w:type="dxa"/>
            <w:tcBorders>
              <w:left w:val="single" w:sz="12" w:space="0" w:color="auto"/>
              <w:bottom w:val="nil"/>
              <w:right w:val="single" w:sz="12" w:space="0" w:color="auto"/>
            </w:tcBorders>
          </w:tcPr>
          <w:p w14:paraId="1FDE308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9F93E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F002A8" w14:textId="5017202B" w:rsidR="003E47A1" w:rsidRDefault="00DC577B" w:rsidP="003E47A1">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3E47A1" w:rsidRDefault="003E47A1" w:rsidP="003E47A1">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3E47A1" w:rsidRPr="00750E57" w:rsidRDefault="003E47A1" w:rsidP="003E47A1">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3E47A1" w:rsidRDefault="003E47A1" w:rsidP="003E47A1">
            <w:pPr>
              <w:rPr>
                <w:rFonts w:ascii="Arial" w:hAnsi="Arial" w:cs="Arial"/>
                <w:sz w:val="18"/>
              </w:rPr>
            </w:pPr>
            <w:r>
              <w:rPr>
                <w:rFonts w:ascii="Arial" w:hAnsi="Arial" w:cs="Arial"/>
                <w:sz w:val="18"/>
              </w:rPr>
              <w:t>Ericsson: Refer to the features in the notes instead of the attributes.</w:t>
            </w:r>
          </w:p>
          <w:p w14:paraId="2C5A1351" w14:textId="77777777" w:rsidR="003E47A1" w:rsidRDefault="003E47A1" w:rsidP="003E47A1">
            <w:pPr>
              <w:rPr>
                <w:rFonts w:ascii="Arial" w:hAnsi="Arial" w:cs="Arial"/>
                <w:sz w:val="18"/>
              </w:rPr>
            </w:pPr>
            <w:r>
              <w:rPr>
                <w:rFonts w:ascii="Arial" w:hAnsi="Arial" w:cs="Arial"/>
                <w:sz w:val="18"/>
              </w:rPr>
              <w:t>Huawei: Note 5 is not correct.</w:t>
            </w:r>
          </w:p>
          <w:p w14:paraId="257BE313" w14:textId="5869BB83" w:rsidR="003E47A1" w:rsidRDefault="003E47A1" w:rsidP="003E47A1">
            <w:pPr>
              <w:rPr>
                <w:rFonts w:ascii="Arial" w:hAnsi="Arial" w:cs="Arial"/>
                <w:sz w:val="18"/>
              </w:rPr>
            </w:pPr>
            <w:r>
              <w:rPr>
                <w:rFonts w:ascii="Arial" w:hAnsi="Arial" w:cs="Arial"/>
                <w:sz w:val="18"/>
              </w:rPr>
              <w:t>Check offline.</w:t>
            </w:r>
          </w:p>
        </w:tc>
      </w:tr>
      <w:tr w:rsidR="003E47A1" w:rsidRPr="002F2600" w14:paraId="4533A1B5" w14:textId="77777777" w:rsidTr="00BA1EE4">
        <w:tc>
          <w:tcPr>
            <w:tcW w:w="975" w:type="dxa"/>
            <w:tcBorders>
              <w:top w:val="nil"/>
              <w:left w:val="single" w:sz="12" w:space="0" w:color="auto"/>
              <w:right w:val="single" w:sz="12" w:space="0" w:color="auto"/>
            </w:tcBorders>
          </w:tcPr>
          <w:p w14:paraId="29C9279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501701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3E47A1" w:rsidRDefault="00DC577B" w:rsidP="003E47A1">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3E47A1" w:rsidRDefault="003E47A1" w:rsidP="003E47A1">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92DCF6" w14:textId="77777777" w:rsidR="003E47A1" w:rsidRDefault="003E47A1" w:rsidP="003E47A1">
            <w:pPr>
              <w:rPr>
                <w:rFonts w:ascii="Arial" w:hAnsi="Arial" w:cs="Arial"/>
                <w:sz w:val="18"/>
              </w:rPr>
            </w:pPr>
          </w:p>
        </w:tc>
      </w:tr>
      <w:tr w:rsidR="003E47A1" w:rsidRPr="002F2600" w14:paraId="0E258F6E" w14:textId="77777777" w:rsidTr="00BA1EE4">
        <w:tc>
          <w:tcPr>
            <w:tcW w:w="975" w:type="dxa"/>
            <w:tcBorders>
              <w:left w:val="single" w:sz="12" w:space="0" w:color="auto"/>
              <w:right w:val="single" w:sz="12" w:space="0" w:color="auto"/>
            </w:tcBorders>
          </w:tcPr>
          <w:p w14:paraId="20F2363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717446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2A834DB" w14:textId="35127281" w:rsidR="003E47A1" w:rsidRDefault="00DC577B" w:rsidP="003E47A1">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99"/>
          </w:tcPr>
          <w:p w14:paraId="2A007EB1" w14:textId="51E7272B" w:rsidR="003E47A1" w:rsidRDefault="003E47A1" w:rsidP="003E47A1">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70090A90" w14:textId="2BD677A9" w:rsidR="003E47A1" w:rsidRDefault="003E47A1" w:rsidP="003E47A1">
            <w:pPr>
              <w:pStyle w:val="TAL"/>
              <w:rPr>
                <w:sz w:val="20"/>
              </w:rPr>
            </w:pPr>
            <w:r>
              <w:rPr>
                <w:sz w:val="20"/>
              </w:rPr>
              <w:t>Nokia, ZTE</w:t>
            </w:r>
          </w:p>
        </w:tc>
        <w:tc>
          <w:tcPr>
            <w:tcW w:w="1062" w:type="dxa"/>
            <w:tcBorders>
              <w:left w:val="single" w:sz="12" w:space="0" w:color="auto"/>
              <w:right w:val="single" w:sz="12" w:space="0" w:color="auto"/>
            </w:tcBorders>
          </w:tcPr>
          <w:p w14:paraId="25E73458" w14:textId="35CEC887" w:rsidR="003E47A1" w:rsidRPr="00750E57" w:rsidRDefault="00BA1EE4" w:rsidP="003E47A1">
            <w:pPr>
              <w:pStyle w:val="TAL"/>
              <w:rPr>
                <w:sz w:val="20"/>
              </w:rPr>
            </w:pPr>
            <w:r>
              <w:rPr>
                <w:sz w:val="20"/>
              </w:rPr>
              <w:t>Postponed</w:t>
            </w:r>
          </w:p>
        </w:tc>
        <w:tc>
          <w:tcPr>
            <w:tcW w:w="4619" w:type="dxa"/>
            <w:tcBorders>
              <w:left w:val="single" w:sz="12" w:space="0" w:color="auto"/>
              <w:right w:val="single" w:sz="12" w:space="0" w:color="auto"/>
            </w:tcBorders>
          </w:tcPr>
          <w:p w14:paraId="6871FE63"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3E47A1" w:rsidRDefault="003E47A1" w:rsidP="003E47A1">
            <w:pPr>
              <w:rPr>
                <w:rFonts w:ascii="Arial" w:hAnsi="Arial" w:cs="Arial"/>
                <w:color w:val="0070C0"/>
                <w:sz w:val="18"/>
                <w:lang w:val="en-GB"/>
              </w:rPr>
            </w:pPr>
            <w:r w:rsidRPr="00C70140">
              <w:rPr>
                <w:rFonts w:ascii="Arial" w:hAnsi="Arial" w:cs="Arial"/>
                <w:color w:val="0070C0"/>
                <w:sz w:val="18"/>
                <w:lang w:val="en-GB"/>
              </w:rPr>
              <w:t>TS29510_Nnrf_AccessToken.yaml</w:t>
            </w:r>
          </w:p>
          <w:p w14:paraId="1EF463C4" w14:textId="77777777" w:rsidR="003E47A1" w:rsidRDefault="003E47A1" w:rsidP="003E47A1">
            <w:pPr>
              <w:pStyle w:val="C1Normal"/>
            </w:pPr>
            <w:r>
              <w:t>Ericsson: don’t agree with the CR.</w:t>
            </w:r>
          </w:p>
          <w:p w14:paraId="2F04F104" w14:textId="77777777" w:rsidR="007D3085" w:rsidRDefault="00120547" w:rsidP="003E47A1">
            <w:pPr>
              <w:pStyle w:val="C1Normal"/>
            </w:pPr>
            <w:r>
              <w:t>v</w:t>
            </w:r>
            <w:r w:rsidR="007D3085">
              <w:t>ivo: Follow CT guidelines. Continue the discussion offline till Friday.</w:t>
            </w:r>
            <w:r w:rsidR="00906416">
              <w:t xml:space="preserve"> </w:t>
            </w:r>
          </w:p>
          <w:p w14:paraId="481F1C02" w14:textId="690CD166" w:rsidR="00612258" w:rsidRDefault="00612258" w:rsidP="003E47A1">
            <w:pPr>
              <w:pStyle w:val="C1Normal"/>
            </w:pPr>
            <w:r>
              <w:t xml:space="preserve">*Do you agree on solution </w:t>
            </w:r>
            <w:r w:rsidR="00F855A8">
              <w:t>in C3-254265</w:t>
            </w:r>
            <w:r>
              <w:t>?</w:t>
            </w:r>
            <w:r w:rsidR="00B910AD">
              <w:t xml:space="preserve"> y/n</w:t>
            </w:r>
          </w:p>
          <w:p w14:paraId="401195E0" w14:textId="77777777" w:rsidR="00612258" w:rsidRDefault="00612258" w:rsidP="003E47A1">
            <w:pPr>
              <w:pStyle w:val="C1Normal"/>
            </w:pPr>
            <w:r>
              <w:t xml:space="preserve">*Do you agree on solution </w:t>
            </w:r>
            <w:r w:rsidR="00F855A8">
              <w:t>in C3-254345</w:t>
            </w:r>
            <w:r w:rsidR="00B910AD">
              <w:t xml:space="preserve">? </w:t>
            </w:r>
            <w:r w:rsidR="00B910AD">
              <w:t>y/n</w:t>
            </w:r>
          </w:p>
          <w:p w14:paraId="31CFDB87" w14:textId="402685AD" w:rsidR="00F855A8" w:rsidRDefault="00ED6195" w:rsidP="003E47A1">
            <w:pPr>
              <w:pStyle w:val="C1Normal"/>
            </w:pPr>
            <w:r>
              <w:t>CT Chair proposes a gentleman agreement to go for the company solution with more votes.</w:t>
            </w:r>
          </w:p>
        </w:tc>
      </w:tr>
      <w:tr w:rsidR="003E47A1" w:rsidRPr="002F2600" w14:paraId="06FB50D9" w14:textId="77777777" w:rsidTr="00811B71">
        <w:tc>
          <w:tcPr>
            <w:tcW w:w="975" w:type="dxa"/>
            <w:tcBorders>
              <w:left w:val="single" w:sz="12" w:space="0" w:color="auto"/>
              <w:bottom w:val="nil"/>
              <w:right w:val="single" w:sz="12" w:space="0" w:color="auto"/>
            </w:tcBorders>
          </w:tcPr>
          <w:p w14:paraId="72B61158"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DC44D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EE70D5E" w14:textId="4AAF1E5A" w:rsidR="003E47A1" w:rsidRDefault="00DC577B" w:rsidP="003E47A1">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3E47A1" w:rsidRDefault="003E47A1" w:rsidP="003E47A1">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3E47A1" w:rsidRPr="00750E57" w:rsidRDefault="003E47A1" w:rsidP="003E47A1">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3E47A1" w:rsidRDefault="003E47A1" w:rsidP="003E47A1">
            <w:pPr>
              <w:rPr>
                <w:rFonts w:ascii="Arial" w:hAnsi="Arial" w:cs="Arial"/>
                <w:sz w:val="18"/>
              </w:rPr>
            </w:pPr>
            <w:r>
              <w:rPr>
                <w:rFonts w:ascii="Arial" w:hAnsi="Arial" w:cs="Arial"/>
                <w:sz w:val="18"/>
              </w:rPr>
              <w:t>Needs to remove the clash.</w:t>
            </w:r>
          </w:p>
          <w:p w14:paraId="73731732" w14:textId="77777777" w:rsidR="003E47A1" w:rsidRDefault="003E47A1" w:rsidP="003E47A1">
            <w:pPr>
              <w:rPr>
                <w:rFonts w:ascii="Arial" w:hAnsi="Arial" w:cs="Arial"/>
                <w:sz w:val="18"/>
              </w:rPr>
            </w:pPr>
            <w:r>
              <w:rPr>
                <w:rFonts w:ascii="Arial" w:hAnsi="Arial" w:cs="Arial"/>
                <w:sz w:val="18"/>
              </w:rPr>
              <w:t>Ericsson: clashes with 4224. It can be removed from Ericsson CR.</w:t>
            </w:r>
          </w:p>
          <w:p w14:paraId="4F14AF3A" w14:textId="77777777" w:rsidR="003E47A1" w:rsidRDefault="003E47A1" w:rsidP="003E47A1">
            <w:pPr>
              <w:rPr>
                <w:rFonts w:ascii="Arial" w:hAnsi="Arial" w:cs="Arial"/>
                <w:sz w:val="18"/>
              </w:rPr>
            </w:pPr>
            <w:r>
              <w:rPr>
                <w:rFonts w:ascii="Arial" w:hAnsi="Arial" w:cs="Arial"/>
                <w:sz w:val="18"/>
              </w:rPr>
              <w:t>Nokia: Clashes with 4225.</w:t>
            </w:r>
          </w:p>
          <w:p w14:paraId="54D192D8" w14:textId="09FBB7D8" w:rsidR="003E47A1" w:rsidRDefault="003E47A1" w:rsidP="003E47A1">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3E47A1" w:rsidRPr="002F2600" w14:paraId="099748BA" w14:textId="77777777" w:rsidTr="00F80849">
        <w:tc>
          <w:tcPr>
            <w:tcW w:w="975" w:type="dxa"/>
            <w:tcBorders>
              <w:top w:val="nil"/>
              <w:left w:val="single" w:sz="12" w:space="0" w:color="auto"/>
              <w:right w:val="single" w:sz="12" w:space="0" w:color="auto"/>
            </w:tcBorders>
          </w:tcPr>
          <w:p w14:paraId="0EF5C03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4DB791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3E47A1" w:rsidRDefault="00DC577B" w:rsidP="003E47A1">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3E47A1" w:rsidRDefault="003E47A1" w:rsidP="003E47A1">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3E47A1" w:rsidRDefault="003E47A1" w:rsidP="003E47A1">
            <w:pPr>
              <w:rPr>
                <w:rFonts w:ascii="Arial" w:hAnsi="Arial" w:cs="Arial"/>
                <w:sz w:val="18"/>
              </w:rPr>
            </w:pPr>
          </w:p>
        </w:tc>
      </w:tr>
      <w:tr w:rsidR="003E47A1" w:rsidRPr="002F2600" w14:paraId="6FFBE79C" w14:textId="77777777" w:rsidTr="00F80849">
        <w:tc>
          <w:tcPr>
            <w:tcW w:w="975" w:type="dxa"/>
            <w:tcBorders>
              <w:left w:val="single" w:sz="12" w:space="0" w:color="auto"/>
              <w:bottom w:val="nil"/>
              <w:right w:val="single" w:sz="12" w:space="0" w:color="auto"/>
            </w:tcBorders>
          </w:tcPr>
          <w:p w14:paraId="00C55B1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45615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6B53A54" w14:textId="7887C407" w:rsidR="003E47A1" w:rsidRDefault="00DC577B" w:rsidP="003E47A1">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3E47A1" w:rsidRDefault="003E47A1" w:rsidP="003E47A1">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3E47A1" w:rsidRPr="00750E57" w:rsidRDefault="003E47A1" w:rsidP="003E47A1">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3E47A1" w:rsidRPr="00060F23" w:rsidRDefault="003E47A1" w:rsidP="003E47A1">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3E47A1" w:rsidRDefault="003E47A1" w:rsidP="003E47A1">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3E47A1" w:rsidRPr="00D21DF9" w:rsidRDefault="003E47A1" w:rsidP="003E47A1">
            <w:pPr>
              <w:rPr>
                <w:rFonts w:ascii="Arial" w:hAnsi="Arial" w:cs="Arial"/>
                <w:color w:val="FF0000"/>
                <w:sz w:val="18"/>
              </w:rPr>
            </w:pPr>
            <w:r>
              <w:rPr>
                <w:rFonts w:ascii="Arial" w:hAnsi="Arial" w:cs="Arial"/>
                <w:color w:val="FF0000"/>
                <w:sz w:val="18"/>
                <w:lang w:val="en-GB"/>
              </w:rPr>
              <w:t>Wrong API in Other Comments.</w:t>
            </w:r>
          </w:p>
        </w:tc>
      </w:tr>
      <w:tr w:rsidR="003E47A1" w:rsidRPr="002F2600" w14:paraId="7E1ACCC8" w14:textId="77777777" w:rsidTr="00F80849">
        <w:tc>
          <w:tcPr>
            <w:tcW w:w="975" w:type="dxa"/>
            <w:tcBorders>
              <w:top w:val="nil"/>
              <w:left w:val="single" w:sz="12" w:space="0" w:color="auto"/>
              <w:right w:val="single" w:sz="12" w:space="0" w:color="auto"/>
            </w:tcBorders>
          </w:tcPr>
          <w:p w14:paraId="61EBFA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4FB3C0C"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3E47A1" w:rsidRDefault="00DC577B" w:rsidP="003E47A1">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3E47A1" w:rsidRDefault="003E47A1" w:rsidP="003E47A1">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3E47A1" w:rsidRPr="00060F23" w:rsidRDefault="003E47A1" w:rsidP="003E47A1">
            <w:pPr>
              <w:rPr>
                <w:rFonts w:ascii="Arial" w:hAnsi="Arial" w:cs="Arial"/>
                <w:sz w:val="18"/>
                <w:lang w:val="en-GB"/>
              </w:rPr>
            </w:pPr>
          </w:p>
        </w:tc>
      </w:tr>
      <w:tr w:rsidR="003E47A1" w:rsidRPr="002F2600" w14:paraId="195AF850" w14:textId="77777777" w:rsidTr="00474E44">
        <w:tc>
          <w:tcPr>
            <w:tcW w:w="975" w:type="dxa"/>
            <w:tcBorders>
              <w:left w:val="single" w:sz="12" w:space="0" w:color="auto"/>
              <w:bottom w:val="nil"/>
              <w:right w:val="single" w:sz="12" w:space="0" w:color="auto"/>
            </w:tcBorders>
          </w:tcPr>
          <w:p w14:paraId="7A3DE06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2D5FC7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64384F3" w14:textId="55904E83" w:rsidR="003E47A1" w:rsidRDefault="00DC577B" w:rsidP="003E47A1">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3E47A1" w:rsidRDefault="003E47A1" w:rsidP="003E47A1">
            <w:pPr>
              <w:pStyle w:val="TAL"/>
              <w:rPr>
                <w:sz w:val="20"/>
              </w:rPr>
            </w:pPr>
            <w:proofErr w:type="gramStart"/>
            <w:r>
              <w:rPr>
                <w:sz w:val="20"/>
              </w:rPr>
              <w:t>pCR  29.530</w:t>
            </w:r>
            <w:proofErr w:type="gramEnd"/>
            <w:r>
              <w:rPr>
                <w:sz w:val="20"/>
              </w:rPr>
              <w:t xml:space="preserve"> Rel-19 General corrections for the AF VFL APIs</w:t>
            </w:r>
          </w:p>
        </w:tc>
        <w:tc>
          <w:tcPr>
            <w:tcW w:w="1401" w:type="dxa"/>
            <w:tcBorders>
              <w:left w:val="single" w:sz="12" w:space="0" w:color="auto"/>
              <w:bottom w:val="nil"/>
              <w:right w:val="single" w:sz="12" w:space="0" w:color="auto"/>
            </w:tcBorders>
          </w:tcPr>
          <w:p w14:paraId="5ADC1033" w14:textId="3D9F7250"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3E47A1" w:rsidRPr="00750E57" w:rsidRDefault="003E47A1" w:rsidP="003E47A1">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3E47A1" w:rsidRDefault="003E47A1" w:rsidP="003E47A1">
            <w:pPr>
              <w:rPr>
                <w:rFonts w:ascii="Arial" w:hAnsi="Arial" w:cs="Arial"/>
                <w:sz w:val="18"/>
              </w:rPr>
            </w:pPr>
            <w:r>
              <w:rPr>
                <w:rFonts w:ascii="Arial" w:hAnsi="Arial" w:cs="Arial"/>
                <w:sz w:val="18"/>
              </w:rPr>
              <w:t>No additional comments apart from the clash.</w:t>
            </w:r>
          </w:p>
        </w:tc>
      </w:tr>
      <w:tr w:rsidR="003E47A1" w:rsidRPr="002F2600" w14:paraId="2EF040D9" w14:textId="77777777" w:rsidTr="00130D07">
        <w:tc>
          <w:tcPr>
            <w:tcW w:w="975" w:type="dxa"/>
            <w:tcBorders>
              <w:top w:val="nil"/>
              <w:left w:val="single" w:sz="12" w:space="0" w:color="auto"/>
              <w:right w:val="single" w:sz="12" w:space="0" w:color="auto"/>
            </w:tcBorders>
          </w:tcPr>
          <w:p w14:paraId="19F4427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AA6377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3E47A1" w:rsidRDefault="00DC577B" w:rsidP="003E47A1">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3E47A1" w:rsidRDefault="003E47A1" w:rsidP="003E47A1">
            <w:pPr>
              <w:pStyle w:val="TAL"/>
              <w:rPr>
                <w:sz w:val="20"/>
              </w:rPr>
            </w:pPr>
            <w:proofErr w:type="gramStart"/>
            <w:r>
              <w:rPr>
                <w:sz w:val="20"/>
              </w:rPr>
              <w:t>pCR  29.530</w:t>
            </w:r>
            <w:proofErr w:type="gramEnd"/>
            <w:r>
              <w:rPr>
                <w:sz w:val="20"/>
              </w:rPr>
              <w:t xml:space="preserve">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3E47A1" w:rsidRDefault="003E47A1" w:rsidP="003E47A1">
            <w:pPr>
              <w:rPr>
                <w:rFonts w:ascii="Arial" w:hAnsi="Arial" w:cs="Arial"/>
                <w:sz w:val="18"/>
              </w:rPr>
            </w:pPr>
          </w:p>
        </w:tc>
      </w:tr>
      <w:tr w:rsidR="003E47A1" w:rsidRPr="002F2600" w14:paraId="33E27B54" w14:textId="77777777" w:rsidTr="00130D07">
        <w:tc>
          <w:tcPr>
            <w:tcW w:w="975" w:type="dxa"/>
            <w:tcBorders>
              <w:left w:val="single" w:sz="12" w:space="0" w:color="auto"/>
              <w:right w:val="single" w:sz="12" w:space="0" w:color="auto"/>
            </w:tcBorders>
          </w:tcPr>
          <w:p w14:paraId="0A07AF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E4A1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55086030" w14:textId="1461483A" w:rsidR="003E47A1" w:rsidRDefault="00DC577B" w:rsidP="003E47A1">
            <w:pPr>
              <w:suppressLineNumbers/>
              <w:suppressAutoHyphens/>
              <w:spacing w:before="60" w:after="60"/>
              <w:jc w:val="center"/>
            </w:pPr>
            <w:hyperlink r:id="rId195" w:history="1">
              <w:r>
                <w:rPr>
                  <w:rStyle w:val="Hyperlink"/>
                </w:rPr>
                <w:t>426</w:t>
              </w:r>
              <w:r>
                <w:rPr>
                  <w:rStyle w:val="Hyperlink"/>
                </w:rPr>
                <w:t>9</w:t>
              </w:r>
            </w:hyperlink>
          </w:p>
        </w:tc>
        <w:tc>
          <w:tcPr>
            <w:tcW w:w="3251" w:type="dxa"/>
            <w:tcBorders>
              <w:left w:val="single" w:sz="12" w:space="0" w:color="auto"/>
              <w:bottom w:val="single" w:sz="4" w:space="0" w:color="auto"/>
              <w:right w:val="single" w:sz="12" w:space="0" w:color="auto"/>
            </w:tcBorders>
            <w:shd w:val="clear" w:color="auto" w:fill="CCFFCC"/>
          </w:tcPr>
          <w:p w14:paraId="3D5F02A8" w14:textId="70CD7566" w:rsidR="003E47A1" w:rsidRDefault="003E47A1" w:rsidP="003E47A1">
            <w:pPr>
              <w:pStyle w:val="TAL"/>
              <w:rPr>
                <w:sz w:val="20"/>
              </w:rPr>
            </w:pPr>
            <w:proofErr w:type="gramStart"/>
            <w:r>
              <w:rPr>
                <w:sz w:val="20"/>
              </w:rPr>
              <w:t>pCR  29.530</w:t>
            </w:r>
            <w:proofErr w:type="gramEnd"/>
            <w:r>
              <w:rPr>
                <w:sz w:val="20"/>
              </w:rPr>
              <w:t xml:space="preserve">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CCFFCC"/>
          </w:tcPr>
          <w:p w14:paraId="00F5AC1F" w14:textId="151DCC5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BD8C081" w14:textId="6A098EF0" w:rsidR="003E47A1" w:rsidRPr="00750E57" w:rsidRDefault="00130D07" w:rsidP="003E47A1">
            <w:pPr>
              <w:pStyle w:val="TAL"/>
              <w:rPr>
                <w:sz w:val="20"/>
              </w:rPr>
            </w:pPr>
            <w:r>
              <w:rPr>
                <w:sz w:val="20"/>
              </w:rPr>
              <w:t>Agreed</w:t>
            </w:r>
          </w:p>
        </w:tc>
        <w:tc>
          <w:tcPr>
            <w:tcW w:w="4619" w:type="dxa"/>
            <w:tcBorders>
              <w:left w:val="single" w:sz="12" w:space="0" w:color="auto"/>
              <w:right w:val="single" w:sz="12" w:space="0" w:color="auto"/>
            </w:tcBorders>
          </w:tcPr>
          <w:p w14:paraId="755E0B40" w14:textId="77777777" w:rsidR="003E47A1" w:rsidRDefault="003E47A1" w:rsidP="003E47A1">
            <w:pPr>
              <w:rPr>
                <w:rFonts w:ascii="Arial" w:hAnsi="Arial" w:cs="Arial"/>
                <w:sz w:val="18"/>
              </w:rPr>
            </w:pPr>
          </w:p>
        </w:tc>
      </w:tr>
      <w:tr w:rsidR="003E47A1" w:rsidRPr="002F2600" w14:paraId="1024EC68" w14:textId="77777777" w:rsidTr="00FF622A">
        <w:tc>
          <w:tcPr>
            <w:tcW w:w="975" w:type="dxa"/>
            <w:tcBorders>
              <w:left w:val="single" w:sz="12" w:space="0" w:color="auto"/>
              <w:bottom w:val="nil"/>
              <w:right w:val="single" w:sz="12" w:space="0" w:color="auto"/>
            </w:tcBorders>
          </w:tcPr>
          <w:p w14:paraId="1C9F36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0B5DC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61A0EF7" w14:textId="13751A16" w:rsidR="003E47A1" w:rsidRDefault="00DC577B" w:rsidP="003E47A1">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3E47A1" w:rsidRDefault="003E47A1" w:rsidP="003E47A1">
            <w:pPr>
              <w:pStyle w:val="TAL"/>
              <w:rPr>
                <w:sz w:val="20"/>
              </w:rPr>
            </w:pPr>
            <w:proofErr w:type="gramStart"/>
            <w:r>
              <w:rPr>
                <w:sz w:val="20"/>
              </w:rPr>
              <w:t>pCR  29.530</w:t>
            </w:r>
            <w:proofErr w:type="gramEnd"/>
            <w:r>
              <w:rPr>
                <w:sz w:val="20"/>
              </w:rPr>
              <w:t xml:space="preserve"> Rel-19 Data model corrections for the AF VFL APIs</w:t>
            </w:r>
          </w:p>
        </w:tc>
        <w:tc>
          <w:tcPr>
            <w:tcW w:w="1401" w:type="dxa"/>
            <w:tcBorders>
              <w:left w:val="single" w:sz="12" w:space="0" w:color="auto"/>
              <w:bottom w:val="nil"/>
              <w:right w:val="single" w:sz="12" w:space="0" w:color="auto"/>
            </w:tcBorders>
          </w:tcPr>
          <w:p w14:paraId="5458D01A" w14:textId="76B2FDD2"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3E47A1" w:rsidRPr="00750E57" w:rsidRDefault="003E47A1" w:rsidP="003E47A1">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3E47A1" w:rsidRDefault="003E47A1" w:rsidP="003E47A1">
            <w:pPr>
              <w:rPr>
                <w:rFonts w:ascii="Arial" w:hAnsi="Arial" w:cs="Arial"/>
                <w:sz w:val="18"/>
              </w:rPr>
            </w:pPr>
          </w:p>
        </w:tc>
      </w:tr>
      <w:tr w:rsidR="003E47A1" w:rsidRPr="002F2600" w14:paraId="0EED1604" w14:textId="77777777" w:rsidTr="00EB427A">
        <w:tc>
          <w:tcPr>
            <w:tcW w:w="975" w:type="dxa"/>
            <w:tcBorders>
              <w:top w:val="nil"/>
              <w:left w:val="single" w:sz="12" w:space="0" w:color="auto"/>
              <w:right w:val="single" w:sz="12" w:space="0" w:color="auto"/>
            </w:tcBorders>
          </w:tcPr>
          <w:p w14:paraId="0E2A689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BFADB1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3E47A1" w:rsidRDefault="00DC577B" w:rsidP="003E47A1">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3E47A1" w:rsidRDefault="003E47A1" w:rsidP="003E47A1">
            <w:pPr>
              <w:pStyle w:val="TAL"/>
              <w:rPr>
                <w:sz w:val="20"/>
              </w:rPr>
            </w:pPr>
            <w:proofErr w:type="gramStart"/>
            <w:r>
              <w:rPr>
                <w:sz w:val="20"/>
              </w:rPr>
              <w:t>pCR  29.530</w:t>
            </w:r>
            <w:proofErr w:type="gramEnd"/>
            <w:r>
              <w:rPr>
                <w:sz w:val="20"/>
              </w:rPr>
              <w:t xml:space="preserve">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3E47A1" w:rsidRDefault="003E47A1" w:rsidP="003E47A1">
            <w:pPr>
              <w:rPr>
                <w:rFonts w:ascii="Arial" w:hAnsi="Arial" w:cs="Arial"/>
                <w:sz w:val="18"/>
              </w:rPr>
            </w:pPr>
          </w:p>
        </w:tc>
      </w:tr>
      <w:tr w:rsidR="003E47A1" w:rsidRPr="002F2600" w14:paraId="11760DE3" w14:textId="77777777" w:rsidTr="00EB427A">
        <w:tc>
          <w:tcPr>
            <w:tcW w:w="975" w:type="dxa"/>
            <w:tcBorders>
              <w:left w:val="single" w:sz="12" w:space="0" w:color="auto"/>
              <w:right w:val="single" w:sz="12" w:space="0" w:color="auto"/>
            </w:tcBorders>
          </w:tcPr>
          <w:p w14:paraId="70EDDD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049A06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9C09E7" w14:textId="09D3AEC4" w:rsidR="003E47A1" w:rsidRDefault="00DC577B" w:rsidP="003E47A1">
            <w:pPr>
              <w:suppressLineNumbers/>
              <w:suppressAutoHyphens/>
              <w:spacing w:before="60" w:after="60"/>
              <w:jc w:val="center"/>
            </w:pPr>
            <w:hyperlink r:id="rId198" w:history="1">
              <w:r>
                <w:rPr>
                  <w:rStyle w:val="Hyperlink"/>
                </w:rPr>
                <w:t>4</w:t>
              </w:r>
              <w:r>
                <w:rPr>
                  <w:rStyle w:val="Hyperlink"/>
                </w:rPr>
                <w:t>2</w:t>
              </w:r>
              <w:r>
                <w:rPr>
                  <w:rStyle w:val="Hyperlink"/>
                </w:rPr>
                <w:t>71</w:t>
              </w:r>
            </w:hyperlink>
          </w:p>
        </w:tc>
        <w:tc>
          <w:tcPr>
            <w:tcW w:w="3251" w:type="dxa"/>
            <w:tcBorders>
              <w:left w:val="single" w:sz="12" w:space="0" w:color="auto"/>
              <w:bottom w:val="single" w:sz="4" w:space="0" w:color="auto"/>
              <w:right w:val="single" w:sz="12" w:space="0" w:color="auto"/>
            </w:tcBorders>
            <w:shd w:val="clear" w:color="auto" w:fill="00FF00"/>
          </w:tcPr>
          <w:p w14:paraId="2434C573" w14:textId="7C88291B" w:rsidR="003E47A1" w:rsidRDefault="003E47A1" w:rsidP="003E47A1">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00FF00"/>
          </w:tcPr>
          <w:p w14:paraId="1787A126" w14:textId="0E9DE2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93DF683" w14:textId="0D4E46BE" w:rsidR="003E47A1" w:rsidRPr="00750E57" w:rsidRDefault="00EB427A" w:rsidP="003E47A1">
            <w:pPr>
              <w:pStyle w:val="TAL"/>
              <w:rPr>
                <w:sz w:val="20"/>
              </w:rPr>
            </w:pPr>
            <w:r>
              <w:rPr>
                <w:sz w:val="20"/>
              </w:rPr>
              <w:t>Agreed</w:t>
            </w:r>
          </w:p>
        </w:tc>
        <w:tc>
          <w:tcPr>
            <w:tcW w:w="4619" w:type="dxa"/>
            <w:tcBorders>
              <w:left w:val="single" w:sz="12" w:space="0" w:color="auto"/>
              <w:right w:val="single" w:sz="12" w:space="0" w:color="auto"/>
            </w:tcBorders>
          </w:tcPr>
          <w:p w14:paraId="6926D2E8" w14:textId="7E07D39E" w:rsidR="003E47A1" w:rsidRDefault="003E47A1" w:rsidP="003E47A1">
            <w:pPr>
              <w:rPr>
                <w:rFonts w:ascii="Arial" w:hAnsi="Arial" w:cs="Arial"/>
                <w:sz w:val="18"/>
              </w:rPr>
            </w:pPr>
          </w:p>
        </w:tc>
      </w:tr>
      <w:tr w:rsidR="003E47A1" w:rsidRPr="002F2600" w14:paraId="0D2BB1A2" w14:textId="77777777" w:rsidTr="00EA54F1">
        <w:tc>
          <w:tcPr>
            <w:tcW w:w="975" w:type="dxa"/>
            <w:tcBorders>
              <w:left w:val="single" w:sz="12" w:space="0" w:color="auto"/>
              <w:right w:val="single" w:sz="12" w:space="0" w:color="auto"/>
            </w:tcBorders>
          </w:tcPr>
          <w:p w14:paraId="5C99176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22A00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3E47A1" w:rsidRDefault="00DC577B" w:rsidP="003E47A1">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3E47A1" w:rsidRDefault="003E47A1" w:rsidP="003E47A1">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493546" w14:textId="77777777" w:rsidR="003E47A1" w:rsidRDefault="003E47A1" w:rsidP="003E47A1">
            <w:pPr>
              <w:rPr>
                <w:rFonts w:ascii="Arial" w:hAnsi="Arial" w:cs="Arial"/>
                <w:sz w:val="18"/>
              </w:rPr>
            </w:pPr>
            <w:r>
              <w:rPr>
                <w:rFonts w:ascii="Arial" w:hAnsi="Arial" w:cs="Arial"/>
                <w:sz w:val="18"/>
              </w:rPr>
              <w:t xml:space="preserve">Nokia: disagrees with the proposal, </w:t>
            </w:r>
            <w:proofErr w:type="gramStart"/>
            <w:r>
              <w:rPr>
                <w:rFonts w:ascii="Arial" w:hAnsi="Arial" w:cs="Arial"/>
                <w:sz w:val="18"/>
              </w:rPr>
              <w:t>should</w:t>
            </w:r>
            <w:proofErr w:type="gramEnd"/>
            <w:r>
              <w:rPr>
                <w:rFonts w:ascii="Arial" w:hAnsi="Arial" w:cs="Arial"/>
                <w:sz w:val="18"/>
              </w:rPr>
              <w:t xml:space="preserve"> be based on Huawei CR plus the note in Nokia’s CR.</w:t>
            </w:r>
          </w:p>
          <w:p w14:paraId="79D2203D" w14:textId="207858DF" w:rsidR="003E47A1" w:rsidRDefault="003E47A1" w:rsidP="003E47A1">
            <w:pPr>
              <w:rPr>
                <w:rFonts w:ascii="Arial" w:hAnsi="Arial" w:cs="Arial"/>
                <w:sz w:val="18"/>
              </w:rPr>
            </w:pPr>
            <w:r>
              <w:rPr>
                <w:rFonts w:ascii="Arial" w:hAnsi="Arial" w:cs="Arial"/>
                <w:sz w:val="18"/>
              </w:rPr>
              <w:t>Ericsson: disagrees with having the condition as optional.</w:t>
            </w:r>
          </w:p>
        </w:tc>
      </w:tr>
      <w:tr w:rsidR="003E47A1" w:rsidRPr="002F2600" w14:paraId="17C57AAA" w14:textId="77777777" w:rsidTr="00BA1EE4">
        <w:tc>
          <w:tcPr>
            <w:tcW w:w="975" w:type="dxa"/>
            <w:tcBorders>
              <w:left w:val="single" w:sz="12" w:space="0" w:color="auto"/>
              <w:right w:val="single" w:sz="12" w:space="0" w:color="auto"/>
            </w:tcBorders>
          </w:tcPr>
          <w:p w14:paraId="3FFEFE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71FE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3E47A1" w:rsidRDefault="00DC577B" w:rsidP="003E47A1">
            <w:pPr>
              <w:suppressLineNumbers/>
              <w:suppressAutoHyphens/>
              <w:spacing w:before="60" w:after="60"/>
              <w:jc w:val="center"/>
            </w:pPr>
            <w:hyperlink r:id="rId200" w:history="1">
              <w:r>
                <w:rPr>
                  <w:rStyle w:val="Hyperlink"/>
                </w:rPr>
                <w:t>4</w:t>
              </w:r>
              <w:r>
                <w:rPr>
                  <w:rStyle w:val="Hyperlink"/>
                </w:rPr>
                <w:t>3</w:t>
              </w:r>
              <w:r>
                <w:rPr>
                  <w:rStyle w:val="Hyperlink"/>
                </w:rPr>
                <w:t>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3E47A1" w:rsidRDefault="003E47A1" w:rsidP="003E47A1">
            <w:pPr>
              <w:pStyle w:val="TAL"/>
              <w:rPr>
                <w:sz w:val="20"/>
              </w:rPr>
            </w:pPr>
            <w:r>
              <w:rPr>
                <w:sz w:val="20"/>
              </w:rPr>
              <w:t>CR 1121 29.520 Rel-19 Corrections to QoS Policy Assistance in Nnwdaf_AnalyticsInfo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121A0C"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This CR introduces backwards compatible corrections in the OpenAPI file of</w:t>
            </w:r>
          </w:p>
          <w:p w14:paraId="6A7E345F"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TS29520_Nnwdaf_VFLInference.yaml</w:t>
            </w:r>
          </w:p>
          <w:p w14:paraId="009A17AD" w14:textId="77777777" w:rsidR="003E47A1" w:rsidRDefault="003E47A1" w:rsidP="003E47A1">
            <w:pPr>
              <w:rPr>
                <w:rFonts w:ascii="Arial" w:hAnsi="Arial" w:cs="Arial"/>
                <w:color w:val="0070C0"/>
                <w:sz w:val="18"/>
                <w:lang w:val="en-GB"/>
              </w:rPr>
            </w:pPr>
            <w:r w:rsidRPr="00AC49FE">
              <w:rPr>
                <w:rFonts w:ascii="Arial" w:hAnsi="Arial" w:cs="Arial"/>
                <w:color w:val="0070C0"/>
                <w:sz w:val="18"/>
                <w:lang w:val="en-GB"/>
              </w:rPr>
              <w:t>TS29520_Nnwdaf_VFLTraining.yaml</w:t>
            </w:r>
          </w:p>
          <w:p w14:paraId="2821123D" w14:textId="2CBAB608" w:rsidR="0040495F" w:rsidRDefault="00547242" w:rsidP="003E47A1">
            <w:pPr>
              <w:rPr>
                <w:rFonts w:ascii="Arial" w:hAnsi="Arial" w:cs="Arial"/>
                <w:sz w:val="18"/>
              </w:rPr>
            </w:pPr>
            <w:r>
              <w:rPr>
                <w:rFonts w:ascii="Arial" w:hAnsi="Arial" w:cs="Arial"/>
                <w:sz w:val="18"/>
              </w:rPr>
              <w:t>China Mobile: Found 27 affected APIs.</w:t>
            </w:r>
            <w:r w:rsidR="002A50FE">
              <w:rPr>
                <w:rFonts w:ascii="Arial" w:hAnsi="Arial" w:cs="Arial"/>
                <w:sz w:val="18"/>
              </w:rPr>
              <w:t xml:space="preserve"> Check offline.</w:t>
            </w:r>
          </w:p>
        </w:tc>
      </w:tr>
      <w:tr w:rsidR="003E47A1" w:rsidRPr="002F2600" w14:paraId="48B83EE1" w14:textId="77777777" w:rsidTr="00BA1EE4">
        <w:tc>
          <w:tcPr>
            <w:tcW w:w="975" w:type="dxa"/>
            <w:tcBorders>
              <w:left w:val="single" w:sz="12" w:space="0" w:color="auto"/>
              <w:right w:val="single" w:sz="12" w:space="0" w:color="auto"/>
            </w:tcBorders>
          </w:tcPr>
          <w:p w14:paraId="153204D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EF924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3CB8B28" w14:textId="45E6A938" w:rsidR="003E47A1" w:rsidRDefault="00DC577B" w:rsidP="003E47A1">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99"/>
          </w:tcPr>
          <w:p w14:paraId="02A63D73" w14:textId="47E23954" w:rsidR="003E47A1" w:rsidRDefault="003E47A1" w:rsidP="003E47A1">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3E9015EE" w14:textId="4CBE381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A62B4C" w14:textId="58EFA1C2" w:rsidR="003E47A1" w:rsidRPr="00750E57" w:rsidRDefault="00BA1EE4" w:rsidP="003E47A1">
            <w:pPr>
              <w:pStyle w:val="TAL"/>
              <w:rPr>
                <w:sz w:val="20"/>
              </w:rPr>
            </w:pPr>
            <w:r>
              <w:rPr>
                <w:sz w:val="20"/>
              </w:rPr>
              <w:t>Postponed</w:t>
            </w:r>
          </w:p>
        </w:tc>
        <w:tc>
          <w:tcPr>
            <w:tcW w:w="4619" w:type="dxa"/>
            <w:tcBorders>
              <w:left w:val="single" w:sz="12" w:space="0" w:color="auto"/>
              <w:right w:val="single" w:sz="12" w:space="0" w:color="auto"/>
            </w:tcBorders>
          </w:tcPr>
          <w:p w14:paraId="224635B1" w14:textId="77777777" w:rsidR="003E47A1" w:rsidRPr="00320DC7" w:rsidRDefault="003E47A1" w:rsidP="003E47A1">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OpenAPI file of the following API: </w:t>
            </w:r>
          </w:p>
          <w:p w14:paraId="5B2ED1B9" w14:textId="7A868484" w:rsidR="003E47A1" w:rsidRPr="00320DC7" w:rsidRDefault="003E47A1" w:rsidP="003E47A1">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3E47A1" w:rsidRDefault="003E47A1" w:rsidP="003E47A1">
            <w:pPr>
              <w:rPr>
                <w:rFonts w:ascii="Arial" w:hAnsi="Arial" w:cs="Arial"/>
                <w:sz w:val="18"/>
              </w:rPr>
            </w:pPr>
            <w:r>
              <w:rPr>
                <w:rFonts w:ascii="Arial" w:hAnsi="Arial" w:cs="Arial"/>
                <w:sz w:val="18"/>
              </w:rPr>
              <w:t>Revision of C3-253402</w:t>
            </w:r>
          </w:p>
        </w:tc>
      </w:tr>
      <w:tr w:rsidR="003E47A1" w:rsidRPr="002F2600" w14:paraId="50FE3CF3" w14:textId="77777777" w:rsidTr="00BA1EE4">
        <w:tc>
          <w:tcPr>
            <w:tcW w:w="975" w:type="dxa"/>
            <w:tcBorders>
              <w:left w:val="single" w:sz="12" w:space="0" w:color="auto"/>
              <w:right w:val="single" w:sz="12" w:space="0" w:color="auto"/>
            </w:tcBorders>
          </w:tcPr>
          <w:p w14:paraId="73F348F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742E9B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D0C33E5" w14:textId="7C05A806" w:rsidR="003E47A1" w:rsidRDefault="00DC577B" w:rsidP="003E47A1">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tcPr>
          <w:p w14:paraId="182FB70E" w14:textId="5DB83560" w:rsidR="003E47A1" w:rsidRDefault="003E47A1" w:rsidP="003E47A1">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tcPr>
          <w:p w14:paraId="798E45E9" w14:textId="7EE481E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1CF3D4" w14:textId="7C1D6A96" w:rsidR="003E47A1" w:rsidRPr="00750E57" w:rsidRDefault="00BA1EE4" w:rsidP="003E47A1">
            <w:pPr>
              <w:pStyle w:val="TAL"/>
              <w:rPr>
                <w:sz w:val="20"/>
              </w:rPr>
            </w:pPr>
            <w:r>
              <w:rPr>
                <w:sz w:val="20"/>
              </w:rPr>
              <w:t>Noted</w:t>
            </w:r>
          </w:p>
        </w:tc>
        <w:tc>
          <w:tcPr>
            <w:tcW w:w="4619" w:type="dxa"/>
            <w:tcBorders>
              <w:left w:val="single" w:sz="12" w:space="0" w:color="auto"/>
              <w:right w:val="single" w:sz="12" w:space="0" w:color="auto"/>
            </w:tcBorders>
          </w:tcPr>
          <w:p w14:paraId="0BC2F358" w14:textId="77777777" w:rsidR="003E47A1" w:rsidRDefault="003E47A1" w:rsidP="003E47A1">
            <w:pPr>
              <w:rPr>
                <w:rFonts w:ascii="Arial" w:hAnsi="Arial" w:cs="Arial"/>
                <w:sz w:val="18"/>
              </w:rPr>
            </w:pPr>
          </w:p>
        </w:tc>
      </w:tr>
      <w:tr w:rsidR="003607A1" w:rsidRPr="002F2600" w14:paraId="1C7E9F17" w14:textId="77777777" w:rsidTr="003607A1">
        <w:tc>
          <w:tcPr>
            <w:tcW w:w="975" w:type="dxa"/>
            <w:tcBorders>
              <w:left w:val="single" w:sz="12" w:space="0" w:color="auto"/>
              <w:right w:val="single" w:sz="12" w:space="0" w:color="auto"/>
            </w:tcBorders>
          </w:tcPr>
          <w:p w14:paraId="65D7063E" w14:textId="7284FB14" w:rsidR="003607A1" w:rsidRPr="00C765A7" w:rsidRDefault="003607A1" w:rsidP="003607A1">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3607A1" w:rsidRPr="00C765A7" w:rsidRDefault="003607A1" w:rsidP="003607A1">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tcPr>
          <w:p w14:paraId="6DEA26FC" w14:textId="2D719748" w:rsidR="003607A1" w:rsidRPr="00EC002F" w:rsidRDefault="003607A1" w:rsidP="003607A1">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tcPr>
          <w:p w14:paraId="4AE6860F" w14:textId="432D9E4A" w:rsidR="003607A1" w:rsidRPr="00750E57" w:rsidRDefault="003607A1" w:rsidP="003607A1">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tcPr>
          <w:p w14:paraId="08B1D8AD" w14:textId="481E536D"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9D2158D" w14:textId="2DA3A093" w:rsidR="003607A1" w:rsidRPr="00750E57" w:rsidRDefault="003607A1" w:rsidP="003607A1">
            <w:pPr>
              <w:pStyle w:val="TAL"/>
              <w:rPr>
                <w:sz w:val="20"/>
              </w:rPr>
            </w:pPr>
            <w:r>
              <w:rPr>
                <w:sz w:val="20"/>
              </w:rPr>
              <w:t>Merged with 4128</w:t>
            </w:r>
          </w:p>
        </w:tc>
        <w:tc>
          <w:tcPr>
            <w:tcW w:w="4619" w:type="dxa"/>
            <w:tcBorders>
              <w:left w:val="single" w:sz="12" w:space="0" w:color="auto"/>
              <w:right w:val="single" w:sz="12" w:space="0" w:color="auto"/>
            </w:tcBorders>
          </w:tcPr>
          <w:p w14:paraId="39F7FE70" w14:textId="77777777" w:rsidR="003607A1" w:rsidRDefault="003607A1" w:rsidP="003607A1">
            <w:pPr>
              <w:rPr>
                <w:rFonts w:ascii="Arial" w:hAnsi="Arial" w:cs="Arial"/>
                <w:sz w:val="18"/>
              </w:rPr>
            </w:pPr>
            <w:r>
              <w:rPr>
                <w:rFonts w:ascii="Arial" w:hAnsi="Arial" w:cs="Arial"/>
                <w:sz w:val="18"/>
              </w:rPr>
              <w:t>China Mobile: The CR clashes with 4128. 4128 has more details, propose to merge this one into 4128.</w:t>
            </w:r>
          </w:p>
          <w:p w14:paraId="79E8EC32" w14:textId="77777777" w:rsidR="003607A1" w:rsidRDefault="003607A1" w:rsidP="003607A1">
            <w:pPr>
              <w:rPr>
                <w:rFonts w:ascii="Arial" w:hAnsi="Arial" w:cs="Arial"/>
                <w:sz w:val="18"/>
              </w:rPr>
            </w:pPr>
            <w:r>
              <w:rPr>
                <w:rFonts w:ascii="Arial" w:hAnsi="Arial" w:cs="Arial"/>
                <w:sz w:val="18"/>
              </w:rPr>
              <w:t>Ericsson: Prefers the CMCC CR as basis, too. Change "be initiated" to "shall be initiated" if this CR is used.</w:t>
            </w:r>
          </w:p>
          <w:p w14:paraId="7B919E9B" w14:textId="77BA2E60" w:rsidR="003607A1" w:rsidRDefault="003607A1" w:rsidP="003607A1">
            <w:pPr>
              <w:rPr>
                <w:rFonts w:ascii="Arial" w:hAnsi="Arial" w:cs="Arial"/>
                <w:sz w:val="18"/>
              </w:rPr>
            </w:pPr>
            <w:r>
              <w:rPr>
                <w:rFonts w:ascii="Arial" w:hAnsi="Arial" w:cs="Arial"/>
                <w:sz w:val="18"/>
              </w:rPr>
              <w:t>Nokia: Agrees with merging proposal, but no strong opinion.</w:t>
            </w:r>
          </w:p>
        </w:tc>
      </w:tr>
      <w:tr w:rsidR="003607A1" w:rsidRPr="002F2600" w14:paraId="07A2BB9F" w14:textId="77777777" w:rsidTr="00EA54F1">
        <w:tc>
          <w:tcPr>
            <w:tcW w:w="975" w:type="dxa"/>
            <w:tcBorders>
              <w:left w:val="single" w:sz="12" w:space="0" w:color="auto"/>
              <w:right w:val="single" w:sz="12" w:space="0" w:color="auto"/>
            </w:tcBorders>
          </w:tcPr>
          <w:p w14:paraId="280C2CFC"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6267E8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3607A1" w:rsidRPr="00EC002F" w:rsidRDefault="003607A1" w:rsidP="003607A1">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3607A1" w:rsidRPr="00750E57" w:rsidRDefault="003607A1" w:rsidP="003607A1">
            <w:pPr>
              <w:pStyle w:val="TAL"/>
              <w:rPr>
                <w:sz w:val="20"/>
              </w:rPr>
            </w:pPr>
            <w:r>
              <w:rPr>
                <w:sz w:val="20"/>
              </w:rPr>
              <w:t>CR 1710 29.522 Rel-19 Remove the editor's note for attribute eventFilter</w:t>
            </w:r>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C920E96" w14:textId="77777777" w:rsidR="003607A1" w:rsidRDefault="003607A1" w:rsidP="003607A1">
            <w:pPr>
              <w:rPr>
                <w:rFonts w:ascii="Arial" w:hAnsi="Arial" w:cs="Arial"/>
                <w:sz w:val="18"/>
              </w:rPr>
            </w:pPr>
            <w:r>
              <w:rPr>
                <w:rFonts w:ascii="Arial" w:hAnsi="Arial" w:cs="Arial"/>
                <w:sz w:val="18"/>
              </w:rPr>
              <w:t>Ericsson: Check CT4 29.571 status for the ImsEventFilter data type, including an EN. Has this been resolved?</w:t>
            </w:r>
          </w:p>
          <w:p w14:paraId="3D051927" w14:textId="4A46781E" w:rsidR="003607A1" w:rsidRDefault="003607A1" w:rsidP="003607A1">
            <w:pPr>
              <w:rPr>
                <w:rFonts w:ascii="Arial" w:hAnsi="Arial" w:cs="Arial"/>
                <w:sz w:val="18"/>
              </w:rPr>
            </w:pPr>
            <w:r>
              <w:rPr>
                <w:rFonts w:ascii="Arial" w:hAnsi="Arial" w:cs="Arial"/>
                <w:sz w:val="18"/>
              </w:rPr>
              <w:t>Huawei: There is a CR in CT4 resolving the 29.571 EN.</w:t>
            </w:r>
          </w:p>
        </w:tc>
      </w:tr>
      <w:tr w:rsidR="003607A1" w:rsidRPr="002F2600" w14:paraId="1DD8311E" w14:textId="77777777" w:rsidTr="00EA54F1">
        <w:tc>
          <w:tcPr>
            <w:tcW w:w="975" w:type="dxa"/>
            <w:tcBorders>
              <w:left w:val="single" w:sz="12" w:space="0" w:color="auto"/>
              <w:right w:val="single" w:sz="12" w:space="0" w:color="auto"/>
            </w:tcBorders>
          </w:tcPr>
          <w:p w14:paraId="093F441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B25198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3607A1" w:rsidRPr="00EC002F" w:rsidRDefault="003607A1" w:rsidP="003607A1">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3607A1" w:rsidRPr="00750E57" w:rsidRDefault="003607A1" w:rsidP="003607A1">
            <w:pPr>
              <w:pStyle w:val="TAL"/>
              <w:rPr>
                <w:sz w:val="20"/>
              </w:rPr>
            </w:pPr>
            <w:r>
              <w:rPr>
                <w:sz w:val="20"/>
              </w:rPr>
              <w:t>CR 1711 29.522 Rel-19 Remove the attribute notifUri in ImsSession</w:t>
            </w:r>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4A5E67E" w14:textId="77777777" w:rsidR="003607A1" w:rsidRPr="00417508" w:rsidRDefault="003607A1" w:rsidP="003607A1">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4B885C92" w14:textId="77777777" w:rsidR="003607A1" w:rsidRDefault="003607A1" w:rsidP="003607A1">
            <w:pPr>
              <w:rPr>
                <w:rFonts w:ascii="Arial" w:hAnsi="Arial" w:cs="Arial"/>
                <w:color w:val="0070C0"/>
                <w:sz w:val="18"/>
                <w:lang w:val="en-GB"/>
              </w:rPr>
            </w:pPr>
            <w:r w:rsidRPr="00417508">
              <w:rPr>
                <w:rFonts w:ascii="Arial" w:hAnsi="Arial" w:cs="Arial"/>
                <w:color w:val="0070C0"/>
                <w:sz w:val="18"/>
                <w:lang w:val="en-GB"/>
              </w:rPr>
              <w:t>TS29522_ImsSessionManagement.yaml</w:t>
            </w:r>
          </w:p>
          <w:p w14:paraId="49541CFD" w14:textId="77777777" w:rsidR="003607A1" w:rsidRDefault="003607A1" w:rsidP="003607A1">
            <w:pPr>
              <w:rPr>
                <w:rFonts w:ascii="Arial" w:hAnsi="Arial" w:cs="Arial"/>
                <w:color w:val="0070C0"/>
                <w:sz w:val="18"/>
                <w:lang w:val="en-GB"/>
              </w:rPr>
            </w:pPr>
          </w:p>
          <w:p w14:paraId="3AE8E87B" w14:textId="77777777" w:rsidR="003607A1" w:rsidRDefault="003607A1" w:rsidP="003607A1">
            <w:pPr>
              <w:rPr>
                <w:rFonts w:ascii="Arial" w:hAnsi="Arial" w:cs="Arial"/>
                <w:sz w:val="18"/>
              </w:rPr>
            </w:pPr>
            <w:r>
              <w:rPr>
                <w:rFonts w:ascii="Arial" w:hAnsi="Arial" w:cs="Arial"/>
                <w:sz w:val="18"/>
              </w:rPr>
              <w:t>Ericsson: Clashes with 4307. If we re-use the same attributes for notifUri/corrId, need to clarify that the values provided by the NEF are not the same as had been provided by the AF.</w:t>
            </w:r>
          </w:p>
          <w:p w14:paraId="142B96F8" w14:textId="77777777" w:rsidR="003607A1" w:rsidRDefault="003607A1" w:rsidP="003607A1">
            <w:pPr>
              <w:rPr>
                <w:rFonts w:ascii="Arial" w:hAnsi="Arial" w:cs="Arial"/>
                <w:sz w:val="18"/>
              </w:rPr>
            </w:pPr>
            <w:r>
              <w:rPr>
                <w:rFonts w:ascii="Arial" w:hAnsi="Arial" w:cs="Arial"/>
                <w:sz w:val="18"/>
              </w:rPr>
              <w:t>Nokia: Clashes also with 4117. There are further duplicate attributes, not only the notifUri, because CT3 re-uses the CT4 data type inside another data type. We should not use ImsSession and ImsSessionInfo in different hierarchy levels.</w:t>
            </w:r>
          </w:p>
          <w:p w14:paraId="674B6B3A" w14:textId="77777777" w:rsidR="003607A1" w:rsidRDefault="003607A1" w:rsidP="003607A1">
            <w:pPr>
              <w:rPr>
                <w:rFonts w:ascii="Arial" w:hAnsi="Arial" w:cs="Arial"/>
                <w:sz w:val="18"/>
              </w:rPr>
            </w:pPr>
            <w:r>
              <w:rPr>
                <w:rFonts w:ascii="Arial" w:hAnsi="Arial" w:cs="Arial"/>
                <w:sz w:val="18"/>
              </w:rPr>
              <w:t>Huawei: Re-using a data type does not hint to using the same notifUri value, no need to clarify that the AF and NEF values are different.</w:t>
            </w:r>
          </w:p>
          <w:p w14:paraId="535D86AE" w14:textId="77777777" w:rsidR="003607A1" w:rsidRDefault="003607A1" w:rsidP="003607A1">
            <w:pPr>
              <w:rPr>
                <w:rFonts w:ascii="Arial" w:hAnsi="Arial" w:cs="Arial"/>
                <w:sz w:val="18"/>
              </w:rPr>
            </w:pPr>
            <w:r>
              <w:rPr>
                <w:rFonts w:ascii="Arial" w:hAnsi="Arial" w:cs="Arial"/>
                <w:sz w:val="18"/>
              </w:rPr>
              <w:t>Ericsson: Agree to discuss the whole approach, also based on 4117. The notifUri and corrId are the only ones that are not "transparently forwarded".</w:t>
            </w:r>
          </w:p>
          <w:p w14:paraId="4604AFA8" w14:textId="77777777" w:rsidR="003607A1" w:rsidRDefault="003607A1" w:rsidP="003607A1">
            <w:pPr>
              <w:rPr>
                <w:rFonts w:ascii="Arial" w:hAnsi="Arial" w:cs="Arial"/>
                <w:sz w:val="18"/>
              </w:rPr>
            </w:pPr>
          </w:p>
          <w:p w14:paraId="75C83CFA" w14:textId="3CD38FD5" w:rsidR="003607A1" w:rsidRDefault="003607A1" w:rsidP="003607A1">
            <w:pPr>
              <w:rPr>
                <w:rFonts w:ascii="Arial" w:hAnsi="Arial" w:cs="Arial"/>
                <w:sz w:val="18"/>
              </w:rPr>
            </w:pPr>
            <w:proofErr w:type="gramStart"/>
            <w:r>
              <w:rPr>
                <w:rFonts w:ascii="Arial" w:hAnsi="Arial" w:cs="Arial"/>
                <w:sz w:val="18"/>
              </w:rPr>
              <w:t>Merging of</w:t>
            </w:r>
            <w:proofErr w:type="gramEnd"/>
            <w:r>
              <w:rPr>
                <w:rFonts w:ascii="Arial" w:hAnsi="Arial" w:cs="Arial"/>
                <w:sz w:val="18"/>
              </w:rPr>
              <w:t xml:space="preserve"> 4098, 4117, and 4307 will be discussed offline.</w:t>
            </w:r>
          </w:p>
        </w:tc>
      </w:tr>
      <w:tr w:rsidR="003607A1" w:rsidRPr="002F2600" w14:paraId="58885A2F" w14:textId="77777777" w:rsidTr="00EA54F1">
        <w:tc>
          <w:tcPr>
            <w:tcW w:w="975" w:type="dxa"/>
            <w:tcBorders>
              <w:left w:val="single" w:sz="12" w:space="0" w:color="auto"/>
              <w:right w:val="single" w:sz="12" w:space="0" w:color="auto"/>
            </w:tcBorders>
          </w:tcPr>
          <w:p w14:paraId="647ECE3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FB9A0B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3607A1" w:rsidRPr="00EC002F" w:rsidRDefault="003607A1" w:rsidP="003607A1">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3607A1" w:rsidRPr="00750E57" w:rsidRDefault="003607A1" w:rsidP="003607A1">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017929D"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636079C8" w14:textId="77777777" w:rsidR="003607A1" w:rsidRPr="009860E4" w:rsidRDefault="003607A1" w:rsidP="003607A1">
            <w:pPr>
              <w:rPr>
                <w:rFonts w:ascii="Arial" w:hAnsi="Arial" w:cs="Arial"/>
                <w:color w:val="0070C0"/>
                <w:sz w:val="18"/>
                <w:lang w:val="en-GB"/>
              </w:rPr>
            </w:pPr>
          </w:p>
          <w:p w14:paraId="072CEB51"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TS29522_ImsSessionManagement.yaml</w:t>
            </w:r>
          </w:p>
          <w:p w14:paraId="614C26FD"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180AA53" w14:textId="77777777" w:rsidR="003607A1" w:rsidRPr="009860E4" w:rsidRDefault="003607A1" w:rsidP="003607A1">
            <w:pPr>
              <w:rPr>
                <w:rFonts w:ascii="Arial" w:hAnsi="Arial" w:cs="Arial"/>
                <w:color w:val="0070C0"/>
                <w:sz w:val="18"/>
                <w:lang w:val="en-GB"/>
              </w:rPr>
            </w:pPr>
            <w:r w:rsidRPr="009860E4">
              <w:rPr>
                <w:rFonts w:ascii="Arial" w:hAnsi="Arial" w:cs="Arial"/>
                <w:color w:val="0070C0"/>
                <w:sz w:val="18"/>
                <w:lang w:val="en-GB"/>
              </w:rPr>
              <w:t>TS29571_CommonData.yaml</w:t>
            </w:r>
          </w:p>
          <w:p w14:paraId="00131A02" w14:textId="77777777" w:rsidR="003607A1" w:rsidRDefault="003607A1" w:rsidP="003607A1">
            <w:pPr>
              <w:rPr>
                <w:rFonts w:ascii="Arial" w:hAnsi="Arial" w:cs="Arial"/>
                <w:color w:val="0070C0"/>
                <w:sz w:val="18"/>
                <w:lang w:val="en-GB"/>
              </w:rPr>
            </w:pPr>
            <w:r w:rsidRPr="009860E4">
              <w:rPr>
                <w:rFonts w:ascii="Arial" w:hAnsi="Arial" w:cs="Arial"/>
                <w:color w:val="0070C0"/>
                <w:sz w:val="18"/>
                <w:lang w:val="en-GB"/>
              </w:rPr>
              <w:t>TS29122_CommonData.yaml</w:t>
            </w:r>
          </w:p>
          <w:p w14:paraId="77D968C2" w14:textId="77777777" w:rsidR="003607A1" w:rsidRDefault="003607A1" w:rsidP="003607A1">
            <w:pPr>
              <w:rPr>
                <w:rFonts w:ascii="Arial" w:hAnsi="Arial" w:cs="Arial"/>
                <w:color w:val="0070C0"/>
                <w:sz w:val="18"/>
                <w:lang w:val="en-GB"/>
              </w:rPr>
            </w:pPr>
          </w:p>
          <w:p w14:paraId="6A94D6DB" w14:textId="77777777" w:rsidR="003607A1" w:rsidRDefault="003607A1" w:rsidP="003607A1">
            <w:pPr>
              <w:rPr>
                <w:rFonts w:ascii="Arial" w:hAnsi="Arial" w:cs="Arial"/>
                <w:sz w:val="18"/>
              </w:rPr>
            </w:pPr>
            <w:r w:rsidRPr="00284774">
              <w:rPr>
                <w:rFonts w:ascii="Arial" w:hAnsi="Arial" w:cs="Arial"/>
                <w:sz w:val="18"/>
              </w:rPr>
              <w:t>Ericsson: CR not needed.</w:t>
            </w:r>
            <w:r>
              <w:rPr>
                <w:rFonts w:ascii="Arial" w:hAnsi="Arial" w:cs="Arial"/>
                <w:sz w:val="18"/>
              </w:rPr>
              <w:t xml:space="preserve"> Stage 2 requirement already fulfilled because of the provisions of the re-used data type ImsSessionInfo in 29.175, which already contains MediaInfoExternal. Media Type can only set to DC already in this release.</w:t>
            </w:r>
          </w:p>
          <w:p w14:paraId="6B038B43" w14:textId="77777777" w:rsidR="003607A1" w:rsidRDefault="003607A1" w:rsidP="003607A1">
            <w:pPr>
              <w:rPr>
                <w:rFonts w:ascii="Arial" w:hAnsi="Arial" w:cs="Arial"/>
                <w:sz w:val="18"/>
              </w:rPr>
            </w:pPr>
            <w:r>
              <w:rPr>
                <w:rFonts w:ascii="Arial" w:hAnsi="Arial" w:cs="Arial"/>
                <w:sz w:val="18"/>
              </w:rPr>
              <w:t>Huawei: Agree with Ericsson and sees no need to duplicate because the CT4 data type already contains these attributes and can be re-used.</w:t>
            </w:r>
          </w:p>
          <w:p w14:paraId="02028546" w14:textId="77777777" w:rsidR="003607A1" w:rsidRDefault="003607A1" w:rsidP="003607A1">
            <w:pPr>
              <w:rPr>
                <w:rFonts w:ascii="Arial" w:hAnsi="Arial" w:cs="Arial"/>
                <w:sz w:val="18"/>
              </w:rPr>
            </w:pPr>
            <w:r>
              <w:rPr>
                <w:rFonts w:ascii="Arial" w:hAnsi="Arial" w:cs="Arial"/>
                <w:sz w:val="18"/>
              </w:rPr>
              <w:t>Nokia: ImsSessionInfo should not be referred in ImsSession, bad CT3 design. Rel-19 changes are designed for DC.</w:t>
            </w:r>
          </w:p>
          <w:p w14:paraId="35BF92B1" w14:textId="77777777" w:rsidR="003607A1" w:rsidRDefault="003607A1" w:rsidP="003607A1">
            <w:pPr>
              <w:rPr>
                <w:rFonts w:ascii="Arial" w:hAnsi="Arial" w:cs="Arial"/>
                <w:sz w:val="18"/>
              </w:rPr>
            </w:pPr>
          </w:p>
          <w:p w14:paraId="4E20B9E5" w14:textId="116B55FD" w:rsidR="003607A1" w:rsidRDefault="003607A1" w:rsidP="003607A1">
            <w:pPr>
              <w:rPr>
                <w:rFonts w:ascii="Arial" w:hAnsi="Arial" w:cs="Arial"/>
                <w:sz w:val="18"/>
              </w:rPr>
            </w:pPr>
            <w:proofErr w:type="gramStart"/>
            <w:r>
              <w:rPr>
                <w:rFonts w:ascii="Arial" w:hAnsi="Arial" w:cs="Arial"/>
                <w:sz w:val="18"/>
              </w:rPr>
              <w:t>Merging of</w:t>
            </w:r>
            <w:proofErr w:type="gramEnd"/>
            <w:r>
              <w:rPr>
                <w:rFonts w:ascii="Arial" w:hAnsi="Arial" w:cs="Arial"/>
                <w:sz w:val="18"/>
              </w:rPr>
              <w:t xml:space="preserve"> 4098, 4117, and 4307 will be discussed offline.</w:t>
            </w:r>
          </w:p>
        </w:tc>
      </w:tr>
      <w:tr w:rsidR="003607A1" w:rsidRPr="002F2600" w14:paraId="221CB837" w14:textId="77777777" w:rsidTr="003607A1">
        <w:tc>
          <w:tcPr>
            <w:tcW w:w="975" w:type="dxa"/>
            <w:tcBorders>
              <w:left w:val="single" w:sz="12" w:space="0" w:color="auto"/>
              <w:right w:val="single" w:sz="12" w:space="0" w:color="auto"/>
            </w:tcBorders>
          </w:tcPr>
          <w:p w14:paraId="122AE52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2A5E6A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3607A1" w:rsidRPr="00EC002F" w:rsidRDefault="003607A1" w:rsidP="003607A1">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3607A1" w:rsidRPr="00750E57" w:rsidRDefault="003607A1" w:rsidP="003607A1">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8D8AAD9" w14:textId="77777777" w:rsidR="003607A1" w:rsidRDefault="003607A1" w:rsidP="003607A1">
            <w:pPr>
              <w:rPr>
                <w:rFonts w:ascii="Arial" w:hAnsi="Arial" w:cs="Arial"/>
                <w:sz w:val="18"/>
              </w:rPr>
            </w:pPr>
            <w:r>
              <w:rPr>
                <w:rFonts w:ascii="Arial" w:hAnsi="Arial" w:cs="Arial"/>
                <w:sz w:val="18"/>
              </w:rPr>
              <w:t>Revision of C3-253108</w:t>
            </w:r>
          </w:p>
          <w:p w14:paraId="0B1F2432"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4BC5214" w14:textId="77777777" w:rsidR="003607A1" w:rsidRPr="00100168" w:rsidRDefault="003607A1" w:rsidP="003607A1">
            <w:pPr>
              <w:rPr>
                <w:rFonts w:ascii="Arial" w:hAnsi="Arial" w:cs="Arial"/>
                <w:color w:val="0070C0"/>
                <w:sz w:val="18"/>
                <w:lang w:val="en-GB"/>
              </w:rPr>
            </w:pPr>
          </w:p>
          <w:p w14:paraId="07A5A0C9"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TS29522_ImsSessionManagement.yaml</w:t>
            </w:r>
          </w:p>
          <w:p w14:paraId="7815F87D"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7DEAB976" w14:textId="77777777" w:rsidR="003607A1" w:rsidRPr="00100168" w:rsidRDefault="003607A1" w:rsidP="003607A1">
            <w:pPr>
              <w:rPr>
                <w:rFonts w:ascii="Arial" w:hAnsi="Arial" w:cs="Arial"/>
                <w:color w:val="0070C0"/>
                <w:sz w:val="18"/>
                <w:lang w:val="en-GB"/>
              </w:rPr>
            </w:pPr>
            <w:r w:rsidRPr="00100168">
              <w:rPr>
                <w:rFonts w:ascii="Arial" w:hAnsi="Arial" w:cs="Arial"/>
                <w:color w:val="0070C0"/>
                <w:sz w:val="18"/>
                <w:lang w:val="en-GB"/>
              </w:rPr>
              <w:t>TS29571_CommonData.yaml</w:t>
            </w:r>
          </w:p>
          <w:p w14:paraId="30D9CCFE" w14:textId="77777777" w:rsidR="003607A1" w:rsidRDefault="003607A1" w:rsidP="003607A1">
            <w:pPr>
              <w:rPr>
                <w:rFonts w:ascii="Arial" w:hAnsi="Arial" w:cs="Arial"/>
                <w:color w:val="0070C0"/>
                <w:sz w:val="18"/>
                <w:lang w:val="en-GB"/>
              </w:rPr>
            </w:pPr>
            <w:r w:rsidRPr="00100168">
              <w:rPr>
                <w:rFonts w:ascii="Arial" w:hAnsi="Arial" w:cs="Arial"/>
                <w:color w:val="0070C0"/>
                <w:sz w:val="18"/>
                <w:lang w:val="en-GB"/>
              </w:rPr>
              <w:t>TS29122_CommonData.yaml</w:t>
            </w:r>
          </w:p>
          <w:p w14:paraId="2E9A001F"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6503628D" w14:textId="77777777" w:rsidR="003607A1" w:rsidRDefault="003607A1" w:rsidP="003607A1">
            <w:pPr>
              <w:rPr>
                <w:rFonts w:ascii="Arial" w:hAnsi="Arial" w:cs="Arial"/>
                <w:color w:val="FF0000"/>
                <w:sz w:val="18"/>
                <w:lang w:val="en-GB"/>
              </w:rPr>
            </w:pPr>
          </w:p>
          <w:p w14:paraId="4DE8AB64" w14:textId="77777777" w:rsidR="003607A1" w:rsidRDefault="003607A1" w:rsidP="003607A1">
            <w:pPr>
              <w:rPr>
                <w:rFonts w:ascii="Arial" w:hAnsi="Arial" w:cs="Arial"/>
                <w:sz w:val="18"/>
              </w:rPr>
            </w:pPr>
            <w:r>
              <w:rPr>
                <w:rFonts w:ascii="Arial" w:hAnsi="Arial" w:cs="Arial"/>
                <w:sz w:val="18"/>
              </w:rPr>
              <w:t xml:space="preserve">Ericsson: Merge PATCH is not effective in this case. Prefer to merge </w:t>
            </w:r>
            <w:proofErr w:type="gramStart"/>
            <w:r>
              <w:rPr>
                <w:rFonts w:ascii="Arial" w:hAnsi="Arial" w:cs="Arial"/>
                <w:sz w:val="18"/>
              </w:rPr>
              <w:t>into</w:t>
            </w:r>
            <w:proofErr w:type="gramEnd"/>
            <w:r>
              <w:rPr>
                <w:rFonts w:ascii="Arial" w:hAnsi="Arial" w:cs="Arial"/>
                <w:sz w:val="18"/>
              </w:rPr>
              <w:t xml:space="preserve"> 4347 with JSON PATCH. Do not </w:t>
            </w:r>
            <w:proofErr w:type="gramStart"/>
            <w:r>
              <w:rPr>
                <w:rFonts w:ascii="Arial" w:hAnsi="Arial" w:cs="Arial"/>
                <w:sz w:val="18"/>
              </w:rPr>
              <w:t>agree</w:t>
            </w:r>
            <w:proofErr w:type="gramEnd"/>
            <w:r>
              <w:rPr>
                <w:rFonts w:ascii="Arial" w:hAnsi="Arial" w:cs="Arial"/>
                <w:sz w:val="18"/>
              </w:rPr>
              <w:t xml:space="preserve"> this approach.</w:t>
            </w:r>
          </w:p>
          <w:p w14:paraId="7203F1F1" w14:textId="77777777" w:rsidR="003607A1" w:rsidRDefault="003607A1" w:rsidP="003607A1">
            <w:pPr>
              <w:rPr>
                <w:rFonts w:ascii="Arial" w:hAnsi="Arial" w:cs="Arial"/>
                <w:sz w:val="18"/>
              </w:rPr>
            </w:pPr>
            <w:r>
              <w:rPr>
                <w:rFonts w:ascii="Arial" w:hAnsi="Arial" w:cs="Arial"/>
                <w:sz w:val="18"/>
              </w:rPr>
              <w:t>Huawei: Need to partially update the IMS Session, but this is not enabled by 4118. Prefers 4347.</w:t>
            </w:r>
          </w:p>
          <w:p w14:paraId="1E50F03B" w14:textId="1C65A9DB" w:rsidR="003607A1" w:rsidRDefault="003607A1" w:rsidP="003607A1">
            <w:pPr>
              <w:rPr>
                <w:rFonts w:ascii="Arial" w:hAnsi="Arial" w:cs="Arial"/>
                <w:sz w:val="18"/>
              </w:rPr>
            </w:pPr>
            <w:r>
              <w:rPr>
                <w:rFonts w:ascii="Arial" w:hAnsi="Arial" w:cs="Arial"/>
                <w:sz w:val="18"/>
              </w:rPr>
              <w:t xml:space="preserve">Nokia: No stage 2 requirement to update individual entries. 4118 already allows updating e.g. Audio or Video </w:t>
            </w:r>
            <w:proofErr w:type="gramStart"/>
            <w:r>
              <w:rPr>
                <w:rFonts w:ascii="Arial" w:hAnsi="Arial" w:cs="Arial"/>
                <w:sz w:val="18"/>
              </w:rPr>
              <w:t>individually, and</w:t>
            </w:r>
            <w:proofErr w:type="gramEnd"/>
            <w:r>
              <w:rPr>
                <w:rFonts w:ascii="Arial" w:hAnsi="Arial" w:cs="Arial"/>
                <w:sz w:val="18"/>
              </w:rPr>
              <w:t xml:space="preserve"> is aligned with stage 2. Need to be aligned with other NEF APIs.</w:t>
            </w:r>
          </w:p>
        </w:tc>
      </w:tr>
      <w:tr w:rsidR="003607A1" w:rsidRPr="002F2600" w14:paraId="0AE9822A" w14:textId="77777777" w:rsidTr="003607A1">
        <w:tc>
          <w:tcPr>
            <w:tcW w:w="975" w:type="dxa"/>
            <w:tcBorders>
              <w:left w:val="single" w:sz="12" w:space="0" w:color="auto"/>
              <w:bottom w:val="nil"/>
              <w:right w:val="single" w:sz="12" w:space="0" w:color="auto"/>
            </w:tcBorders>
          </w:tcPr>
          <w:p w14:paraId="3449E6D2"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228C44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0FDD3C5" w14:textId="5B25E236" w:rsidR="003607A1" w:rsidRPr="00EC002F" w:rsidRDefault="003607A1" w:rsidP="003607A1">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nil"/>
              <w:right w:val="single" w:sz="12" w:space="0" w:color="auto"/>
            </w:tcBorders>
          </w:tcPr>
          <w:p w14:paraId="64B20475" w14:textId="36E3782B" w:rsidR="003607A1" w:rsidRPr="00750E57" w:rsidRDefault="003607A1" w:rsidP="003607A1">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nil"/>
              <w:right w:val="single" w:sz="12" w:space="0" w:color="auto"/>
            </w:tcBorders>
          </w:tcPr>
          <w:p w14:paraId="1C61D8D1" w14:textId="4F85DC57" w:rsidR="003607A1" w:rsidRPr="00750E57" w:rsidRDefault="003607A1" w:rsidP="003607A1">
            <w:pPr>
              <w:pStyle w:val="TAL"/>
              <w:rPr>
                <w:sz w:val="20"/>
              </w:rPr>
            </w:pPr>
            <w:r>
              <w:rPr>
                <w:sz w:val="20"/>
              </w:rPr>
              <w:t>China Mobile</w:t>
            </w:r>
          </w:p>
        </w:tc>
        <w:tc>
          <w:tcPr>
            <w:tcW w:w="1062" w:type="dxa"/>
            <w:tcBorders>
              <w:left w:val="single" w:sz="12" w:space="0" w:color="auto"/>
              <w:bottom w:val="nil"/>
              <w:right w:val="single" w:sz="12" w:space="0" w:color="auto"/>
            </w:tcBorders>
          </w:tcPr>
          <w:p w14:paraId="70C79B5F" w14:textId="3615A1BF" w:rsidR="003607A1" w:rsidRPr="00750E57" w:rsidRDefault="003607A1" w:rsidP="003607A1">
            <w:pPr>
              <w:pStyle w:val="TAL"/>
              <w:rPr>
                <w:sz w:val="20"/>
              </w:rPr>
            </w:pPr>
            <w:r>
              <w:rPr>
                <w:sz w:val="20"/>
              </w:rPr>
              <w:t>Revised to 4399</w:t>
            </w:r>
          </w:p>
        </w:tc>
        <w:tc>
          <w:tcPr>
            <w:tcW w:w="4619" w:type="dxa"/>
            <w:tcBorders>
              <w:left w:val="single" w:sz="12" w:space="0" w:color="auto"/>
              <w:bottom w:val="nil"/>
              <w:right w:val="single" w:sz="12" w:space="0" w:color="auto"/>
            </w:tcBorders>
          </w:tcPr>
          <w:p w14:paraId="306D0498" w14:textId="77777777" w:rsidR="003607A1" w:rsidRDefault="003607A1" w:rsidP="003607A1">
            <w:pPr>
              <w:rPr>
                <w:rFonts w:ascii="Arial" w:hAnsi="Arial" w:cs="Arial"/>
                <w:color w:val="FF0000"/>
                <w:sz w:val="18"/>
              </w:rPr>
            </w:pPr>
            <w:r w:rsidRPr="003600FB">
              <w:rPr>
                <w:rFonts w:ascii="Arial" w:hAnsi="Arial" w:cs="Arial"/>
                <w:color w:val="FF0000"/>
                <w:sz w:val="18"/>
              </w:rPr>
              <w:t>The CR Number is not consistent. 3GU states 1045, while the coverpage states 0xxx.</w:t>
            </w:r>
            <w:r w:rsidRPr="003600FB">
              <w:rPr>
                <w:rFonts w:ascii="Arial" w:hAnsi="Arial" w:cs="Arial"/>
                <w:color w:val="FF0000"/>
                <w:sz w:val="18"/>
              </w:rPr>
              <w:br/>
              <w:t>TDoc Number of the file does not match the header.</w:t>
            </w:r>
          </w:p>
          <w:p w14:paraId="615600D4" w14:textId="77777777" w:rsidR="003607A1" w:rsidRDefault="003607A1" w:rsidP="003607A1">
            <w:pPr>
              <w:rPr>
                <w:rFonts w:ascii="Arial" w:hAnsi="Arial" w:cs="Arial"/>
                <w:color w:val="FF0000"/>
                <w:sz w:val="18"/>
              </w:rPr>
            </w:pPr>
          </w:p>
          <w:p w14:paraId="3B6AAC0B" w14:textId="77777777" w:rsidR="003607A1" w:rsidRPr="00284774" w:rsidRDefault="003607A1" w:rsidP="003607A1">
            <w:pPr>
              <w:rPr>
                <w:rFonts w:ascii="Arial" w:hAnsi="Arial" w:cs="Arial"/>
                <w:sz w:val="18"/>
              </w:rPr>
            </w:pPr>
            <w:r w:rsidRPr="00284774">
              <w:rPr>
                <w:rFonts w:ascii="Arial" w:hAnsi="Arial" w:cs="Arial"/>
                <w:sz w:val="18"/>
              </w:rPr>
              <w:t>China Mobile: Changes need also in Table 6.2. Will share revision.</w:t>
            </w:r>
          </w:p>
          <w:p w14:paraId="0656F279" w14:textId="77777777" w:rsidR="003607A1" w:rsidRPr="00284774" w:rsidRDefault="003607A1" w:rsidP="003607A1">
            <w:pPr>
              <w:rPr>
                <w:rFonts w:ascii="Arial" w:hAnsi="Arial" w:cs="Arial"/>
                <w:sz w:val="18"/>
              </w:rPr>
            </w:pPr>
            <w:r w:rsidRPr="00284774">
              <w:rPr>
                <w:rFonts w:ascii="Arial" w:hAnsi="Arial" w:cs="Arial"/>
                <w:sz w:val="18"/>
              </w:rPr>
              <w:t xml:space="preserve">Ericsson, Nokia: Will check the revision for the new addition, no other comments </w:t>
            </w:r>
            <w:proofErr w:type="gramStart"/>
            <w:r w:rsidRPr="00284774">
              <w:rPr>
                <w:rFonts w:ascii="Arial" w:hAnsi="Arial" w:cs="Arial"/>
                <w:sz w:val="18"/>
              </w:rPr>
              <w:t>to</w:t>
            </w:r>
            <w:proofErr w:type="gramEnd"/>
            <w:r w:rsidRPr="00284774">
              <w:rPr>
                <w:rFonts w:ascii="Arial" w:hAnsi="Arial" w:cs="Arial"/>
                <w:sz w:val="18"/>
              </w:rPr>
              <w:t xml:space="preserve"> the existing changes.</w:t>
            </w:r>
          </w:p>
          <w:p w14:paraId="50A0C294" w14:textId="77777777" w:rsidR="003607A1" w:rsidRDefault="003607A1" w:rsidP="003607A1">
            <w:pPr>
              <w:rPr>
                <w:rFonts w:ascii="Arial" w:hAnsi="Arial" w:cs="Arial"/>
                <w:color w:val="FF0000"/>
                <w:sz w:val="18"/>
              </w:rPr>
            </w:pPr>
          </w:p>
          <w:p w14:paraId="34A0765C" w14:textId="0332016A" w:rsidR="003607A1" w:rsidRDefault="003607A1" w:rsidP="003607A1">
            <w:pPr>
              <w:rPr>
                <w:rFonts w:ascii="Arial" w:hAnsi="Arial" w:cs="Arial"/>
                <w:sz w:val="18"/>
              </w:rPr>
            </w:pPr>
          </w:p>
        </w:tc>
      </w:tr>
      <w:tr w:rsidR="003607A1" w:rsidRPr="002F2600" w14:paraId="29F37E6F" w14:textId="77777777" w:rsidTr="003607A1">
        <w:tc>
          <w:tcPr>
            <w:tcW w:w="975" w:type="dxa"/>
            <w:tcBorders>
              <w:top w:val="nil"/>
              <w:left w:val="single" w:sz="12" w:space="0" w:color="auto"/>
              <w:right w:val="single" w:sz="12" w:space="0" w:color="auto"/>
            </w:tcBorders>
          </w:tcPr>
          <w:p w14:paraId="0ABF4D9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80F9F1F"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A58543C" w14:textId="6EEC17A8" w:rsidR="003607A1" w:rsidRDefault="003607A1" w:rsidP="003607A1">
            <w:pPr>
              <w:suppressLineNumbers/>
              <w:suppressAutoHyphens/>
              <w:spacing w:before="60" w:after="60"/>
              <w:jc w:val="center"/>
            </w:pPr>
            <w:r>
              <w:t>4399</w:t>
            </w:r>
          </w:p>
        </w:tc>
        <w:tc>
          <w:tcPr>
            <w:tcW w:w="3251" w:type="dxa"/>
            <w:tcBorders>
              <w:top w:val="nil"/>
              <w:left w:val="single" w:sz="12" w:space="0" w:color="auto"/>
              <w:bottom w:val="single" w:sz="4" w:space="0" w:color="auto"/>
              <w:right w:val="single" w:sz="12" w:space="0" w:color="auto"/>
            </w:tcBorders>
            <w:shd w:val="clear" w:color="auto" w:fill="00FFFF"/>
          </w:tcPr>
          <w:p w14:paraId="69A451D1" w14:textId="0BD15127" w:rsidR="003607A1" w:rsidRDefault="003607A1" w:rsidP="003607A1">
            <w:pPr>
              <w:pStyle w:val="TAL"/>
              <w:rPr>
                <w:sz w:val="20"/>
              </w:rPr>
            </w:pPr>
            <w:r>
              <w:rPr>
                <w:sz w:val="20"/>
              </w:rPr>
              <w:t>CR 1045 29.165 Rel-19 Introduce DC-Info to indicate a DC operation request is initiated by the DC AS</w:t>
            </w:r>
          </w:p>
        </w:tc>
        <w:tc>
          <w:tcPr>
            <w:tcW w:w="1401" w:type="dxa"/>
            <w:tcBorders>
              <w:top w:val="nil"/>
              <w:left w:val="single" w:sz="12" w:space="0" w:color="auto"/>
              <w:bottom w:val="single" w:sz="4" w:space="0" w:color="auto"/>
              <w:right w:val="single" w:sz="12" w:space="0" w:color="auto"/>
            </w:tcBorders>
            <w:shd w:val="clear" w:color="auto" w:fill="00FFFF"/>
          </w:tcPr>
          <w:p w14:paraId="5FE3BED4" w14:textId="5B209789" w:rsidR="003607A1" w:rsidRDefault="003607A1" w:rsidP="003607A1">
            <w:pPr>
              <w:pStyle w:val="TAL"/>
              <w:rPr>
                <w:sz w:val="20"/>
              </w:rPr>
            </w:pPr>
            <w:r>
              <w:rPr>
                <w:sz w:val="20"/>
              </w:rPr>
              <w:t>China Mobile, Huawei</w:t>
            </w:r>
          </w:p>
        </w:tc>
        <w:tc>
          <w:tcPr>
            <w:tcW w:w="1062" w:type="dxa"/>
            <w:tcBorders>
              <w:top w:val="nil"/>
              <w:left w:val="single" w:sz="12" w:space="0" w:color="auto"/>
              <w:right w:val="single" w:sz="12" w:space="0" w:color="auto"/>
            </w:tcBorders>
          </w:tcPr>
          <w:p w14:paraId="3F1CA72E"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9465339" w14:textId="77777777" w:rsidR="003607A1" w:rsidRPr="003600FB" w:rsidRDefault="003607A1" w:rsidP="003607A1">
            <w:pPr>
              <w:rPr>
                <w:rFonts w:ascii="Arial" w:hAnsi="Arial" w:cs="Arial"/>
                <w:color w:val="FF0000"/>
                <w:sz w:val="18"/>
              </w:rPr>
            </w:pPr>
          </w:p>
        </w:tc>
      </w:tr>
      <w:tr w:rsidR="003607A1" w:rsidRPr="002F2600" w14:paraId="1F307A4E" w14:textId="77777777" w:rsidTr="003607A1">
        <w:tc>
          <w:tcPr>
            <w:tcW w:w="975" w:type="dxa"/>
            <w:tcBorders>
              <w:left w:val="single" w:sz="12" w:space="0" w:color="auto"/>
              <w:bottom w:val="nil"/>
              <w:right w:val="single" w:sz="12" w:space="0" w:color="auto"/>
            </w:tcBorders>
          </w:tcPr>
          <w:p w14:paraId="4188398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21398E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4DCC95A" w14:textId="43DF4F4C" w:rsidR="003607A1" w:rsidRDefault="003607A1" w:rsidP="003607A1">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nil"/>
              <w:right w:val="single" w:sz="12" w:space="0" w:color="auto"/>
            </w:tcBorders>
          </w:tcPr>
          <w:p w14:paraId="052564D4" w14:textId="5F125BC7" w:rsidR="003607A1" w:rsidRDefault="003607A1" w:rsidP="003607A1">
            <w:pPr>
              <w:pStyle w:val="TAL"/>
              <w:rPr>
                <w:sz w:val="20"/>
              </w:rPr>
            </w:pPr>
            <w:r>
              <w:rPr>
                <w:sz w:val="20"/>
              </w:rPr>
              <w:t>CR 1719 29.522 Rel-19 Further updates and corrections to the new IMS related NEF APIs</w:t>
            </w:r>
          </w:p>
        </w:tc>
        <w:tc>
          <w:tcPr>
            <w:tcW w:w="1401" w:type="dxa"/>
            <w:tcBorders>
              <w:left w:val="single" w:sz="12" w:space="0" w:color="auto"/>
              <w:bottom w:val="nil"/>
              <w:right w:val="single" w:sz="12" w:space="0" w:color="auto"/>
            </w:tcBorders>
          </w:tcPr>
          <w:p w14:paraId="0699D869" w14:textId="5E57B91B"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70FDAE2" w14:textId="0D77C424" w:rsidR="003607A1" w:rsidRPr="00750E57" w:rsidRDefault="003607A1" w:rsidP="003607A1">
            <w:pPr>
              <w:pStyle w:val="TAL"/>
              <w:rPr>
                <w:sz w:val="20"/>
              </w:rPr>
            </w:pPr>
            <w:r>
              <w:rPr>
                <w:sz w:val="20"/>
              </w:rPr>
              <w:t>Revised to 4400</w:t>
            </w:r>
          </w:p>
        </w:tc>
        <w:tc>
          <w:tcPr>
            <w:tcW w:w="4619" w:type="dxa"/>
            <w:tcBorders>
              <w:left w:val="single" w:sz="12" w:space="0" w:color="auto"/>
              <w:bottom w:val="nil"/>
              <w:right w:val="single" w:sz="12" w:space="0" w:color="auto"/>
            </w:tcBorders>
          </w:tcPr>
          <w:p w14:paraId="67BE2D6F" w14:textId="77777777" w:rsidR="003607A1" w:rsidRPr="00153832" w:rsidRDefault="003607A1" w:rsidP="003607A1">
            <w:pPr>
              <w:rPr>
                <w:rFonts w:ascii="Arial" w:hAnsi="Arial" w:cs="Arial"/>
                <w:color w:val="0070C0"/>
                <w:sz w:val="18"/>
                <w:lang w:val="en-GB"/>
              </w:rPr>
            </w:pPr>
            <w:r w:rsidRPr="00153832">
              <w:rPr>
                <w:rFonts w:ascii="Arial" w:hAnsi="Arial" w:cs="Arial"/>
                <w:color w:val="0070C0"/>
                <w:sz w:val="18"/>
                <w:lang w:val="en-GB"/>
              </w:rPr>
              <w:t>This CR introduces backwards compatible corrections to the OpenAPI descriptions of the following APIs:</w:t>
            </w:r>
          </w:p>
          <w:p w14:paraId="05E1D94A" w14:textId="77777777" w:rsidR="003607A1" w:rsidRPr="00035AA4" w:rsidRDefault="003607A1" w:rsidP="003607A1">
            <w:pPr>
              <w:rPr>
                <w:rFonts w:ascii="Arial" w:hAnsi="Arial" w:cs="Arial"/>
                <w:color w:val="0070C0"/>
                <w:sz w:val="18"/>
                <w:lang w:val="en-GB"/>
              </w:rPr>
            </w:pPr>
            <w:r w:rsidRPr="00035AA4">
              <w:rPr>
                <w:rFonts w:ascii="Arial" w:hAnsi="Arial" w:cs="Arial"/>
                <w:color w:val="0070C0"/>
                <w:sz w:val="18"/>
                <w:lang w:val="en-GB"/>
              </w:rPr>
              <w:t>TS29522_ImsEventExposure.yaml</w:t>
            </w:r>
          </w:p>
          <w:p w14:paraId="445996D1"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3BFBACD6" w14:textId="77777777" w:rsidR="003607A1" w:rsidRDefault="003607A1" w:rsidP="003607A1">
            <w:pPr>
              <w:rPr>
                <w:rFonts w:ascii="Arial" w:hAnsi="Arial" w:cs="Arial"/>
                <w:color w:val="FF0000"/>
                <w:sz w:val="18"/>
                <w:lang w:val="en-GB"/>
              </w:rPr>
            </w:pPr>
          </w:p>
          <w:p w14:paraId="41227093" w14:textId="77777777" w:rsidR="003607A1" w:rsidRDefault="003607A1" w:rsidP="003607A1">
            <w:pPr>
              <w:rPr>
                <w:rFonts w:ascii="Arial" w:hAnsi="Arial" w:cs="Arial"/>
                <w:sz w:val="18"/>
              </w:rPr>
            </w:pPr>
            <w:r>
              <w:rPr>
                <w:rFonts w:ascii="Arial" w:hAnsi="Arial" w:cs="Arial"/>
                <w:sz w:val="18"/>
              </w:rPr>
              <w:t xml:space="preserve">Ericsson: Better not change every "Event Exposure" occurrence to "EE". In 4.4.47.2 and 4.4.47.3, don't remove the error handling paragraphs in the end, order of steps is now inaccurate. Introducing the possibility of PATCH in IMS Reporting options is </w:t>
            </w:r>
            <w:proofErr w:type="gramStart"/>
            <w:r>
              <w:rPr>
                <w:rFonts w:ascii="Arial" w:hAnsi="Arial" w:cs="Arial"/>
                <w:sz w:val="18"/>
              </w:rPr>
              <w:t>missed</w:t>
            </w:r>
            <w:proofErr w:type="gramEnd"/>
            <w:r>
              <w:rPr>
                <w:rFonts w:ascii="Arial" w:hAnsi="Arial" w:cs="Arial"/>
                <w:sz w:val="18"/>
              </w:rPr>
              <w:t xml:space="preserve"> from the Cover Page, but Ericsson does not see to need to be able to update these individual attributes with a PATCH.</w:t>
            </w:r>
          </w:p>
          <w:p w14:paraId="61458148" w14:textId="77777777" w:rsidR="003607A1" w:rsidRDefault="003607A1" w:rsidP="003607A1">
            <w:pPr>
              <w:rPr>
                <w:rFonts w:ascii="Arial" w:hAnsi="Arial" w:cs="Arial"/>
                <w:sz w:val="18"/>
              </w:rPr>
            </w:pPr>
            <w:r>
              <w:rPr>
                <w:rFonts w:ascii="Arial" w:hAnsi="Arial" w:cs="Arial"/>
                <w:sz w:val="18"/>
              </w:rPr>
              <w:t xml:space="preserve">Nokia: Agrees with Ericsson about EE. In 4.4.46.2 </w:t>
            </w:r>
            <w:proofErr w:type="gramStart"/>
            <w:r>
              <w:rPr>
                <w:rFonts w:ascii="Arial" w:hAnsi="Arial" w:cs="Arial"/>
                <w:sz w:val="18"/>
              </w:rPr>
              <w:t>revert the first change</w:t>
            </w:r>
            <w:proofErr w:type="gramEnd"/>
            <w:r>
              <w:rPr>
                <w:rFonts w:ascii="Arial" w:hAnsi="Arial" w:cs="Arial"/>
                <w:sz w:val="18"/>
              </w:rPr>
              <w:t>. Same for 4.4.46.3.</w:t>
            </w:r>
          </w:p>
          <w:p w14:paraId="164CE66C" w14:textId="427D84BE" w:rsidR="003607A1" w:rsidRDefault="003607A1" w:rsidP="003607A1">
            <w:pPr>
              <w:rPr>
                <w:rFonts w:ascii="Arial" w:hAnsi="Arial" w:cs="Arial"/>
                <w:sz w:val="18"/>
              </w:rPr>
            </w:pPr>
            <w:r>
              <w:rPr>
                <w:rFonts w:ascii="Arial" w:hAnsi="Arial" w:cs="Arial"/>
                <w:sz w:val="18"/>
              </w:rPr>
              <w:t>Huawei: Will clarify with Ericsson offline.</w:t>
            </w:r>
          </w:p>
        </w:tc>
      </w:tr>
      <w:tr w:rsidR="003607A1" w:rsidRPr="002F2600" w14:paraId="7E3F0446" w14:textId="77777777" w:rsidTr="003607A1">
        <w:tc>
          <w:tcPr>
            <w:tcW w:w="975" w:type="dxa"/>
            <w:tcBorders>
              <w:top w:val="nil"/>
              <w:left w:val="single" w:sz="12" w:space="0" w:color="auto"/>
              <w:right w:val="single" w:sz="12" w:space="0" w:color="auto"/>
            </w:tcBorders>
          </w:tcPr>
          <w:p w14:paraId="5C498B5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C741C32"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6A607C" w14:textId="25A8EC60" w:rsidR="003607A1" w:rsidRDefault="003607A1" w:rsidP="003607A1">
            <w:pPr>
              <w:suppressLineNumbers/>
              <w:suppressAutoHyphens/>
              <w:spacing w:before="60" w:after="60"/>
              <w:jc w:val="center"/>
            </w:pPr>
            <w:r>
              <w:t>4400</w:t>
            </w:r>
          </w:p>
        </w:tc>
        <w:tc>
          <w:tcPr>
            <w:tcW w:w="3251" w:type="dxa"/>
            <w:tcBorders>
              <w:top w:val="nil"/>
              <w:left w:val="single" w:sz="12" w:space="0" w:color="auto"/>
              <w:bottom w:val="single" w:sz="4" w:space="0" w:color="auto"/>
              <w:right w:val="single" w:sz="12" w:space="0" w:color="auto"/>
            </w:tcBorders>
            <w:shd w:val="clear" w:color="auto" w:fill="00FFFF"/>
          </w:tcPr>
          <w:p w14:paraId="55046956" w14:textId="0C874AC4" w:rsidR="003607A1" w:rsidRDefault="003607A1" w:rsidP="003607A1">
            <w:pPr>
              <w:pStyle w:val="TAL"/>
              <w:rPr>
                <w:sz w:val="20"/>
              </w:rPr>
            </w:pPr>
            <w:r>
              <w:rPr>
                <w:sz w:val="20"/>
              </w:rPr>
              <w:t>CR 1719 29.522 Rel-19 Further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2549DE7D" w14:textId="3D4BF2A8"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1DE9178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1237B59D" w14:textId="77777777" w:rsidR="003607A1" w:rsidRPr="00153832" w:rsidRDefault="003607A1" w:rsidP="003607A1">
            <w:pPr>
              <w:rPr>
                <w:rFonts w:ascii="Arial" w:hAnsi="Arial" w:cs="Arial"/>
                <w:color w:val="0070C0"/>
                <w:sz w:val="18"/>
                <w:lang w:val="en-GB"/>
              </w:rPr>
            </w:pPr>
          </w:p>
        </w:tc>
      </w:tr>
      <w:tr w:rsidR="003607A1" w:rsidRPr="002F2600" w14:paraId="242ADEE1" w14:textId="77777777" w:rsidTr="00EA54F1">
        <w:tc>
          <w:tcPr>
            <w:tcW w:w="975" w:type="dxa"/>
            <w:tcBorders>
              <w:left w:val="single" w:sz="12" w:space="0" w:color="auto"/>
              <w:right w:val="single" w:sz="12" w:space="0" w:color="auto"/>
            </w:tcBorders>
          </w:tcPr>
          <w:p w14:paraId="6CCF574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549A8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3607A1" w:rsidRDefault="003607A1" w:rsidP="003607A1">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3607A1" w:rsidRDefault="003607A1" w:rsidP="003607A1">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45A41D7" w14:textId="77777777" w:rsidR="003607A1" w:rsidRDefault="003607A1" w:rsidP="003607A1">
            <w:pPr>
              <w:rPr>
                <w:rFonts w:ascii="Arial" w:hAnsi="Arial" w:cs="Arial"/>
                <w:sz w:val="18"/>
              </w:rPr>
            </w:pPr>
            <w:r>
              <w:rPr>
                <w:rFonts w:ascii="Arial" w:hAnsi="Arial" w:cs="Arial"/>
                <w:sz w:val="18"/>
              </w:rPr>
              <w:t xml:space="preserve">Ericsson: There is a standard 404 error which covers this case. The added cause is not needed. Not done in similar cases/APIs in the TS. </w:t>
            </w:r>
            <w:proofErr w:type="gramStart"/>
            <w:r>
              <w:rPr>
                <w:rFonts w:ascii="Arial" w:hAnsi="Arial" w:cs="Arial"/>
                <w:sz w:val="18"/>
              </w:rPr>
              <w:t>Makes</w:t>
            </w:r>
            <w:proofErr w:type="gramEnd"/>
            <w:r>
              <w:rPr>
                <w:rFonts w:ascii="Arial" w:hAnsi="Arial" w:cs="Arial"/>
                <w:sz w:val="18"/>
              </w:rPr>
              <w:t xml:space="preserve"> implementations more complex unnecessarily.</w:t>
            </w:r>
          </w:p>
          <w:p w14:paraId="759CC69E" w14:textId="77777777" w:rsidR="003607A1" w:rsidRDefault="003607A1" w:rsidP="003607A1">
            <w:pPr>
              <w:rPr>
                <w:rFonts w:ascii="Arial" w:hAnsi="Arial" w:cs="Arial"/>
                <w:sz w:val="18"/>
              </w:rPr>
            </w:pPr>
            <w:r>
              <w:rPr>
                <w:rFonts w:ascii="Arial" w:hAnsi="Arial" w:cs="Arial"/>
                <w:sz w:val="18"/>
              </w:rPr>
              <w:t>Nokia: Same view as Ericsson. Unclear why here only for IMS.</w:t>
            </w:r>
          </w:p>
          <w:p w14:paraId="6DB3C21E" w14:textId="1A7CA2B9" w:rsidR="003607A1" w:rsidRDefault="003607A1" w:rsidP="003607A1">
            <w:pPr>
              <w:rPr>
                <w:rFonts w:ascii="Arial" w:hAnsi="Arial" w:cs="Arial"/>
                <w:sz w:val="18"/>
              </w:rPr>
            </w:pPr>
            <w:r>
              <w:rPr>
                <w:rFonts w:ascii="Arial" w:hAnsi="Arial" w:cs="Arial"/>
                <w:sz w:val="18"/>
              </w:rPr>
              <w:t>Huawei: Will check the standard error offline.</w:t>
            </w:r>
          </w:p>
        </w:tc>
      </w:tr>
      <w:tr w:rsidR="003607A1" w:rsidRPr="002F2600" w14:paraId="028B416A" w14:textId="77777777" w:rsidTr="00EA54F1">
        <w:tc>
          <w:tcPr>
            <w:tcW w:w="975" w:type="dxa"/>
            <w:tcBorders>
              <w:left w:val="single" w:sz="12" w:space="0" w:color="auto"/>
              <w:right w:val="single" w:sz="12" w:space="0" w:color="auto"/>
            </w:tcBorders>
          </w:tcPr>
          <w:p w14:paraId="7AF6CE1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4C663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3607A1" w:rsidRDefault="003607A1" w:rsidP="003607A1">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3607A1" w:rsidRDefault="003607A1" w:rsidP="003607A1">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9E147C5" w14:textId="3A7B487B" w:rsidR="003607A1" w:rsidRDefault="003607A1" w:rsidP="003607A1">
            <w:pPr>
              <w:rPr>
                <w:rFonts w:ascii="Arial" w:hAnsi="Arial" w:cs="Arial"/>
                <w:sz w:val="18"/>
              </w:rPr>
            </w:pPr>
            <w:r>
              <w:rPr>
                <w:rFonts w:ascii="Arial" w:hAnsi="Arial" w:cs="Arial"/>
                <w:sz w:val="18"/>
              </w:rPr>
              <w:t>Same discussion as 4174.</w:t>
            </w:r>
          </w:p>
        </w:tc>
      </w:tr>
      <w:tr w:rsidR="003607A1" w:rsidRPr="002F2600" w14:paraId="24ED1AF6" w14:textId="77777777" w:rsidTr="00EA54F1">
        <w:tc>
          <w:tcPr>
            <w:tcW w:w="975" w:type="dxa"/>
            <w:tcBorders>
              <w:left w:val="single" w:sz="12" w:space="0" w:color="auto"/>
              <w:right w:val="single" w:sz="12" w:space="0" w:color="auto"/>
            </w:tcBorders>
          </w:tcPr>
          <w:p w14:paraId="2DEB018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BA57394"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3607A1" w:rsidRDefault="003607A1" w:rsidP="003607A1">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3607A1" w:rsidRDefault="003607A1" w:rsidP="003607A1">
            <w:pPr>
              <w:pStyle w:val="TAL"/>
              <w:rPr>
                <w:sz w:val="20"/>
              </w:rPr>
            </w:pPr>
            <w:r>
              <w:rPr>
                <w:sz w:val="20"/>
              </w:rPr>
              <w:t>CR 1741 29.522 Rel-19 Updates for PATCH in ImsSessionManagement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F92CA7" w14:textId="77777777" w:rsidR="003607A1" w:rsidRPr="00035AA4" w:rsidRDefault="003607A1" w:rsidP="003607A1">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OpenAPI file of the following API: </w:t>
            </w:r>
          </w:p>
          <w:p w14:paraId="0F32D9E3" w14:textId="77777777" w:rsidR="003607A1" w:rsidRDefault="003607A1" w:rsidP="003607A1">
            <w:pPr>
              <w:rPr>
                <w:rFonts w:ascii="Arial" w:hAnsi="Arial" w:cs="Arial"/>
                <w:color w:val="0070C0"/>
                <w:sz w:val="18"/>
                <w:lang w:val="en-GB"/>
              </w:rPr>
            </w:pPr>
            <w:r w:rsidRPr="00035AA4">
              <w:rPr>
                <w:rFonts w:ascii="Arial" w:hAnsi="Arial" w:cs="Arial"/>
                <w:color w:val="0070C0"/>
                <w:sz w:val="18"/>
                <w:lang w:val="en-GB"/>
              </w:rPr>
              <w:t>TS29522_ImsSessionManagement.yaml</w:t>
            </w:r>
          </w:p>
          <w:p w14:paraId="2CDD9D6D" w14:textId="77777777" w:rsidR="003607A1" w:rsidRDefault="003607A1" w:rsidP="003607A1">
            <w:pPr>
              <w:rPr>
                <w:rFonts w:ascii="Arial" w:hAnsi="Arial" w:cs="Arial"/>
                <w:color w:val="0070C0"/>
                <w:sz w:val="18"/>
                <w:lang w:val="en-GB"/>
              </w:rPr>
            </w:pPr>
          </w:p>
          <w:p w14:paraId="4CED2EC5" w14:textId="77777777" w:rsidR="003607A1" w:rsidRDefault="003607A1" w:rsidP="003607A1">
            <w:pPr>
              <w:rPr>
                <w:rFonts w:ascii="Arial" w:hAnsi="Arial" w:cs="Arial"/>
                <w:sz w:val="18"/>
              </w:rPr>
            </w:pPr>
            <w:r>
              <w:rPr>
                <w:rFonts w:ascii="Arial" w:hAnsi="Arial" w:cs="Arial"/>
                <w:sz w:val="18"/>
              </w:rPr>
              <w:t xml:space="preserve">Nokia: Clash with 4118, prefers the merge PATCH, does not </w:t>
            </w:r>
            <w:proofErr w:type="gramStart"/>
            <w:r>
              <w:rPr>
                <w:rFonts w:ascii="Arial" w:hAnsi="Arial" w:cs="Arial"/>
                <w:sz w:val="18"/>
              </w:rPr>
              <w:t>agree</w:t>
            </w:r>
            <w:proofErr w:type="gramEnd"/>
            <w:r>
              <w:rPr>
                <w:rFonts w:ascii="Arial" w:hAnsi="Arial" w:cs="Arial"/>
                <w:sz w:val="18"/>
              </w:rPr>
              <w:t xml:space="preserve"> this approach </w:t>
            </w:r>
            <w:proofErr w:type="gramStart"/>
            <w:r>
              <w:rPr>
                <w:rFonts w:ascii="Arial" w:hAnsi="Arial" w:cs="Arial"/>
                <w:sz w:val="18"/>
              </w:rPr>
              <w:t>at the moment</w:t>
            </w:r>
            <w:proofErr w:type="gramEnd"/>
            <w:r>
              <w:rPr>
                <w:rFonts w:ascii="Arial" w:hAnsi="Arial" w:cs="Arial"/>
                <w:sz w:val="18"/>
              </w:rPr>
              <w:t>.</w:t>
            </w:r>
          </w:p>
          <w:p w14:paraId="4228230B" w14:textId="77777777" w:rsidR="003607A1" w:rsidRDefault="003607A1" w:rsidP="003607A1">
            <w:pPr>
              <w:rPr>
                <w:rFonts w:ascii="Arial" w:hAnsi="Arial" w:cs="Arial"/>
                <w:sz w:val="18"/>
              </w:rPr>
            </w:pPr>
            <w:r>
              <w:rPr>
                <w:rFonts w:ascii="Arial" w:hAnsi="Arial" w:cs="Arial"/>
                <w:sz w:val="18"/>
              </w:rPr>
              <w:t>Huawei: Fine with 4347.</w:t>
            </w:r>
          </w:p>
          <w:p w14:paraId="6FEE52D8" w14:textId="18D530EB" w:rsidR="003607A1" w:rsidRDefault="003607A1" w:rsidP="003607A1">
            <w:pPr>
              <w:rPr>
                <w:rFonts w:ascii="Arial" w:hAnsi="Arial" w:cs="Arial"/>
                <w:sz w:val="18"/>
              </w:rPr>
            </w:pPr>
            <w:r>
              <w:rPr>
                <w:rFonts w:ascii="Arial" w:hAnsi="Arial" w:cs="Arial"/>
                <w:sz w:val="18"/>
              </w:rPr>
              <w:t>Ericsson: Will propose offline wording for usage of JSON PATCH in this case.</w:t>
            </w:r>
          </w:p>
        </w:tc>
      </w:tr>
      <w:tr w:rsidR="003607A1" w:rsidRPr="002F2600" w14:paraId="0632AAE9" w14:textId="77777777" w:rsidTr="00EA54F1">
        <w:tc>
          <w:tcPr>
            <w:tcW w:w="975" w:type="dxa"/>
            <w:tcBorders>
              <w:left w:val="single" w:sz="12" w:space="0" w:color="auto"/>
              <w:right w:val="single" w:sz="12" w:space="0" w:color="auto"/>
            </w:tcBorders>
          </w:tcPr>
          <w:p w14:paraId="5C956209"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9DECAB5"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3607A1" w:rsidRDefault="003607A1" w:rsidP="003607A1">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3607A1" w:rsidRDefault="003607A1" w:rsidP="003607A1">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EA7EB89" w14:textId="77777777" w:rsidR="003607A1" w:rsidRPr="00D676C4" w:rsidRDefault="003607A1" w:rsidP="003607A1">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1B03BDC4" w14:textId="77777777" w:rsidR="003607A1" w:rsidRDefault="003607A1" w:rsidP="003607A1">
            <w:pPr>
              <w:rPr>
                <w:rFonts w:ascii="Arial" w:hAnsi="Arial" w:cs="Arial"/>
                <w:color w:val="0070C0"/>
                <w:sz w:val="18"/>
                <w:lang w:val="en-GB"/>
              </w:rPr>
            </w:pPr>
            <w:r w:rsidRPr="00D676C4">
              <w:rPr>
                <w:rFonts w:ascii="Arial" w:hAnsi="Arial" w:cs="Arial"/>
                <w:color w:val="0070C0"/>
                <w:sz w:val="18"/>
                <w:lang w:val="en-GB"/>
              </w:rPr>
              <w:t>TS29522_ImsEventExposure.yaml</w:t>
            </w:r>
          </w:p>
          <w:p w14:paraId="7993B741" w14:textId="77777777" w:rsidR="003607A1" w:rsidRDefault="003607A1" w:rsidP="003607A1">
            <w:pPr>
              <w:rPr>
                <w:rFonts w:ascii="Arial" w:hAnsi="Arial" w:cs="Arial"/>
                <w:color w:val="0070C0"/>
                <w:sz w:val="18"/>
                <w:lang w:val="en-GB"/>
              </w:rPr>
            </w:pPr>
          </w:p>
          <w:p w14:paraId="32EA3B84" w14:textId="77777777" w:rsidR="003607A1" w:rsidRDefault="003607A1" w:rsidP="003607A1">
            <w:pPr>
              <w:rPr>
                <w:rFonts w:ascii="Arial" w:hAnsi="Arial" w:cs="Arial"/>
                <w:sz w:val="18"/>
              </w:rPr>
            </w:pPr>
            <w:r>
              <w:rPr>
                <w:rFonts w:ascii="Arial" w:hAnsi="Arial" w:cs="Arial"/>
                <w:sz w:val="18"/>
              </w:rPr>
              <w:t>Nokia: CR not needed. Why not re-use data types for the failure causes? Where do the specific failure values come from? tgtUeInd and anyUeInd unclear.</w:t>
            </w:r>
          </w:p>
          <w:p w14:paraId="5EF9F704" w14:textId="77777777" w:rsidR="003607A1" w:rsidRDefault="003607A1" w:rsidP="003607A1">
            <w:pPr>
              <w:rPr>
                <w:rFonts w:ascii="Arial" w:hAnsi="Arial" w:cs="Arial"/>
                <w:sz w:val="18"/>
              </w:rPr>
            </w:pPr>
            <w:r>
              <w:rPr>
                <w:rFonts w:ascii="Arial" w:hAnsi="Arial" w:cs="Arial"/>
                <w:sz w:val="18"/>
              </w:rPr>
              <w:t>Huawei: failure enum values unclear, to be discussed</w:t>
            </w:r>
          </w:p>
          <w:p w14:paraId="368639E8" w14:textId="77777777" w:rsidR="003607A1" w:rsidRDefault="003607A1" w:rsidP="003607A1">
            <w:pPr>
              <w:rPr>
                <w:rFonts w:ascii="Arial" w:hAnsi="Arial" w:cs="Arial"/>
                <w:sz w:val="18"/>
              </w:rPr>
            </w:pPr>
            <w:r>
              <w:rPr>
                <w:rFonts w:ascii="Arial" w:hAnsi="Arial" w:cs="Arial"/>
                <w:sz w:val="18"/>
              </w:rPr>
              <w:t>Ericsson: The two defined failure causes are the one defined in 29.175 and 29.562. They are just not using Enum. CT3 can use Enum. Maybe a clarification in the texts of tgtUeInd and anyUeInd related to "non-subscribers" could help?</w:t>
            </w:r>
          </w:p>
          <w:p w14:paraId="77800AFE" w14:textId="566850DF" w:rsidR="003607A1" w:rsidRDefault="003607A1" w:rsidP="003607A1">
            <w:pPr>
              <w:rPr>
                <w:rFonts w:ascii="Arial" w:hAnsi="Arial" w:cs="Arial"/>
                <w:sz w:val="18"/>
              </w:rPr>
            </w:pPr>
            <w:r>
              <w:rPr>
                <w:rFonts w:ascii="Arial" w:hAnsi="Arial" w:cs="Arial"/>
                <w:sz w:val="18"/>
              </w:rPr>
              <w:t>Huawei: Agrees with the need of tgtUeInd and anyUeInd.</w:t>
            </w:r>
          </w:p>
        </w:tc>
      </w:tr>
      <w:tr w:rsidR="003607A1" w:rsidRPr="002F2600" w14:paraId="54AD0D75" w14:textId="77777777" w:rsidTr="00F33C3C">
        <w:tc>
          <w:tcPr>
            <w:tcW w:w="975" w:type="dxa"/>
            <w:tcBorders>
              <w:left w:val="single" w:sz="12" w:space="0" w:color="auto"/>
              <w:right w:val="single" w:sz="12" w:space="0" w:color="auto"/>
            </w:tcBorders>
          </w:tcPr>
          <w:p w14:paraId="60D3713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AAAB973"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3607A1" w:rsidRDefault="003607A1" w:rsidP="003607A1">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3607A1" w:rsidRDefault="003607A1" w:rsidP="003607A1">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5FC4A7E" w14:textId="77777777" w:rsidR="003607A1" w:rsidRPr="00C06ECF" w:rsidRDefault="003607A1" w:rsidP="003607A1">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1AC2AD33" w14:textId="77777777" w:rsidR="003607A1" w:rsidRDefault="003607A1" w:rsidP="003607A1">
            <w:pPr>
              <w:rPr>
                <w:rFonts w:ascii="Arial" w:hAnsi="Arial" w:cs="Arial"/>
                <w:color w:val="0070C0"/>
                <w:sz w:val="18"/>
                <w:lang w:val="en-GB"/>
              </w:rPr>
            </w:pPr>
            <w:r w:rsidRPr="00C06ECF">
              <w:rPr>
                <w:rFonts w:ascii="Arial" w:hAnsi="Arial" w:cs="Arial"/>
                <w:color w:val="0070C0"/>
                <w:sz w:val="18"/>
                <w:lang w:val="en-GB"/>
              </w:rPr>
              <w:t>TS29522_ImsSessionManagement.yaml</w:t>
            </w:r>
          </w:p>
          <w:p w14:paraId="397B46CF" w14:textId="77777777" w:rsidR="003607A1" w:rsidRDefault="003607A1" w:rsidP="003607A1">
            <w:pPr>
              <w:rPr>
                <w:rFonts w:ascii="Arial" w:hAnsi="Arial" w:cs="Arial"/>
                <w:color w:val="0070C0"/>
                <w:sz w:val="18"/>
                <w:lang w:val="en-GB"/>
              </w:rPr>
            </w:pPr>
          </w:p>
          <w:p w14:paraId="49583F67" w14:textId="77777777" w:rsidR="003607A1" w:rsidRDefault="003607A1" w:rsidP="003607A1">
            <w:pPr>
              <w:rPr>
                <w:rFonts w:ascii="Arial" w:hAnsi="Arial" w:cs="Arial"/>
                <w:sz w:val="18"/>
              </w:rPr>
            </w:pPr>
            <w:r>
              <w:rPr>
                <w:rFonts w:ascii="Arial" w:hAnsi="Arial" w:cs="Arial"/>
                <w:sz w:val="18"/>
              </w:rPr>
              <w:t>Huawei</w:t>
            </w:r>
            <w:r w:rsidRPr="00284774">
              <w:rPr>
                <w:rFonts w:ascii="Arial" w:hAnsi="Arial" w:cs="Arial"/>
                <w:sz w:val="18"/>
              </w:rPr>
              <w:t xml:space="preserve">: </w:t>
            </w:r>
            <w:r>
              <w:rPr>
                <w:rFonts w:ascii="Arial" w:hAnsi="Arial" w:cs="Arial"/>
                <w:sz w:val="18"/>
              </w:rPr>
              <w:t>Re-using a data type does not mean the values need to be the same when used in different APIs/scenarios. Can discuss offline.</w:t>
            </w:r>
          </w:p>
          <w:p w14:paraId="598521D7" w14:textId="77777777" w:rsidR="003607A1" w:rsidRDefault="003607A1" w:rsidP="003607A1">
            <w:pPr>
              <w:rPr>
                <w:rFonts w:ascii="Arial" w:hAnsi="Arial" w:cs="Arial"/>
                <w:sz w:val="18"/>
              </w:rPr>
            </w:pPr>
            <w:r>
              <w:rPr>
                <w:rFonts w:ascii="Arial" w:hAnsi="Arial" w:cs="Arial"/>
                <w:sz w:val="18"/>
              </w:rPr>
              <w:t>Nokia: This CR and 4117 introduce correlation id. 4117 addresses the data type design in addition to the correlation id, so prefer to use 4117 as basis.</w:t>
            </w:r>
          </w:p>
          <w:p w14:paraId="6370239F" w14:textId="77777777" w:rsidR="003607A1" w:rsidRDefault="003607A1" w:rsidP="003607A1">
            <w:pPr>
              <w:rPr>
                <w:rFonts w:ascii="Arial" w:hAnsi="Arial" w:cs="Arial"/>
                <w:sz w:val="18"/>
              </w:rPr>
            </w:pPr>
            <w:r>
              <w:rPr>
                <w:rFonts w:ascii="Arial" w:hAnsi="Arial" w:cs="Arial"/>
                <w:sz w:val="18"/>
              </w:rPr>
              <w:t>Ericsson: Prefer to avoid confusion, because here the AF-provided notifUri will never be forwarded. For the rest of the attributes, there is no need to define them separately here.</w:t>
            </w:r>
          </w:p>
          <w:p w14:paraId="601387E4" w14:textId="77777777" w:rsidR="003607A1" w:rsidRDefault="003607A1" w:rsidP="003607A1">
            <w:pPr>
              <w:rPr>
                <w:rFonts w:ascii="Arial" w:hAnsi="Arial" w:cs="Arial"/>
                <w:sz w:val="18"/>
              </w:rPr>
            </w:pPr>
            <w:r>
              <w:rPr>
                <w:rFonts w:ascii="Arial" w:hAnsi="Arial" w:cs="Arial"/>
                <w:sz w:val="18"/>
              </w:rPr>
              <w:t>Huawei: Ok to merge 4098 into the Ericsson CR but need to discuss details.</w:t>
            </w:r>
          </w:p>
          <w:p w14:paraId="68511CB4" w14:textId="77777777" w:rsidR="003607A1" w:rsidRDefault="003607A1" w:rsidP="003607A1">
            <w:pPr>
              <w:rPr>
                <w:rFonts w:ascii="Arial" w:hAnsi="Arial" w:cs="Arial"/>
                <w:sz w:val="18"/>
              </w:rPr>
            </w:pPr>
            <w:r>
              <w:rPr>
                <w:rFonts w:ascii="Arial" w:hAnsi="Arial" w:cs="Arial"/>
                <w:sz w:val="18"/>
              </w:rPr>
              <w:t>Ericsson: Fine to merge 4098 into 4307.</w:t>
            </w:r>
          </w:p>
          <w:p w14:paraId="0AC70E4B" w14:textId="77777777" w:rsidR="003607A1" w:rsidRDefault="003607A1" w:rsidP="003607A1">
            <w:pPr>
              <w:rPr>
                <w:rFonts w:ascii="Arial" w:hAnsi="Arial" w:cs="Arial"/>
                <w:sz w:val="18"/>
              </w:rPr>
            </w:pPr>
          </w:p>
          <w:p w14:paraId="21299E5D" w14:textId="117C121D" w:rsidR="003607A1" w:rsidRDefault="003607A1" w:rsidP="003607A1">
            <w:pPr>
              <w:rPr>
                <w:rFonts w:ascii="Arial" w:hAnsi="Arial" w:cs="Arial"/>
                <w:sz w:val="18"/>
              </w:rPr>
            </w:pPr>
            <w:proofErr w:type="gramStart"/>
            <w:r>
              <w:rPr>
                <w:rFonts w:ascii="Arial" w:hAnsi="Arial" w:cs="Arial"/>
                <w:sz w:val="18"/>
              </w:rPr>
              <w:t>Merging of</w:t>
            </w:r>
            <w:proofErr w:type="gramEnd"/>
            <w:r>
              <w:rPr>
                <w:rFonts w:ascii="Arial" w:hAnsi="Arial" w:cs="Arial"/>
                <w:sz w:val="18"/>
              </w:rPr>
              <w:t xml:space="preserve"> 4098, 4117, and 4307 will be discussed offline.</w:t>
            </w:r>
          </w:p>
        </w:tc>
      </w:tr>
      <w:tr w:rsidR="003607A1" w:rsidRPr="002F2600" w14:paraId="7B089AB1" w14:textId="77777777" w:rsidTr="001F0988">
        <w:tc>
          <w:tcPr>
            <w:tcW w:w="975" w:type="dxa"/>
            <w:tcBorders>
              <w:left w:val="single" w:sz="12" w:space="0" w:color="auto"/>
              <w:right w:val="single" w:sz="12" w:space="0" w:color="auto"/>
            </w:tcBorders>
          </w:tcPr>
          <w:p w14:paraId="40A9F5B8" w14:textId="2BABCCEA" w:rsidR="003607A1" w:rsidRPr="00C765A7" w:rsidRDefault="003607A1" w:rsidP="003607A1">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3607A1" w:rsidRPr="00C765A7" w:rsidRDefault="003607A1" w:rsidP="003607A1">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single" w:sz="4" w:space="0" w:color="auto"/>
              <w:right w:val="single" w:sz="12" w:space="0" w:color="auto"/>
            </w:tcBorders>
          </w:tcPr>
          <w:p w14:paraId="035BC24F" w14:textId="6FAFAB69" w:rsidR="003607A1" w:rsidRPr="00EC002F" w:rsidRDefault="003607A1" w:rsidP="003607A1">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tcPr>
          <w:p w14:paraId="723A12A2" w14:textId="561C49E8" w:rsidR="003607A1" w:rsidRPr="00750E57" w:rsidRDefault="003607A1" w:rsidP="003607A1">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tcPr>
          <w:p w14:paraId="38E9CB0F" w14:textId="164C39E7" w:rsidR="003607A1" w:rsidRPr="00750E57" w:rsidRDefault="003607A1" w:rsidP="003607A1">
            <w:pPr>
              <w:pStyle w:val="TAL"/>
              <w:rPr>
                <w:sz w:val="20"/>
              </w:rPr>
            </w:pPr>
            <w:r>
              <w:rPr>
                <w:sz w:val="20"/>
              </w:rPr>
              <w:t>Lenovo</w:t>
            </w:r>
          </w:p>
        </w:tc>
        <w:tc>
          <w:tcPr>
            <w:tcW w:w="1062" w:type="dxa"/>
            <w:tcBorders>
              <w:left w:val="single" w:sz="12" w:space="0" w:color="auto"/>
              <w:right w:val="single" w:sz="12" w:space="0" w:color="auto"/>
            </w:tcBorders>
          </w:tcPr>
          <w:p w14:paraId="7C1FE22D" w14:textId="125FCF46"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45D27A59" w14:textId="77777777" w:rsidR="003607A1" w:rsidRDefault="003607A1" w:rsidP="003607A1">
            <w:pPr>
              <w:rPr>
                <w:rFonts w:ascii="Arial" w:hAnsi="Arial" w:cs="Arial"/>
                <w:sz w:val="18"/>
              </w:rPr>
            </w:pPr>
            <w:r>
              <w:rPr>
                <w:rFonts w:ascii="Arial" w:hAnsi="Arial" w:cs="Arial"/>
                <w:sz w:val="18"/>
              </w:rPr>
              <w:t xml:space="preserve">Lenovo: </w:t>
            </w:r>
            <w:r w:rsidRPr="00635241">
              <w:rPr>
                <w:rFonts w:ascii="Arial" w:hAnsi="Arial" w:cs="Arial"/>
                <w:sz w:val="18"/>
              </w:rPr>
              <w:t>Aimles_MLModelUpdate</w:t>
            </w:r>
            <w:r>
              <w:rPr>
                <w:rFonts w:ascii="Arial" w:hAnsi="Arial" w:cs="Arial"/>
                <w:sz w:val="18"/>
              </w:rPr>
              <w:t xml:space="preserve"> part for CT1 is missing.</w:t>
            </w:r>
          </w:p>
          <w:p w14:paraId="6E34CF7B" w14:textId="02ED423E" w:rsidR="003607A1" w:rsidRDefault="003607A1" w:rsidP="003607A1">
            <w:pPr>
              <w:rPr>
                <w:rFonts w:ascii="Arial" w:hAnsi="Arial" w:cs="Arial"/>
                <w:sz w:val="18"/>
              </w:rPr>
            </w:pPr>
          </w:p>
        </w:tc>
      </w:tr>
      <w:tr w:rsidR="003607A1" w:rsidRPr="002F2600" w14:paraId="61626DDE" w14:textId="77777777" w:rsidTr="001F0988">
        <w:tc>
          <w:tcPr>
            <w:tcW w:w="975" w:type="dxa"/>
            <w:tcBorders>
              <w:left w:val="single" w:sz="12" w:space="0" w:color="auto"/>
              <w:bottom w:val="nil"/>
              <w:right w:val="single" w:sz="12" w:space="0" w:color="auto"/>
            </w:tcBorders>
          </w:tcPr>
          <w:p w14:paraId="16A6E57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BBDB35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795D16B" w14:textId="0C0D7EA6" w:rsidR="003607A1" w:rsidRDefault="003607A1" w:rsidP="003607A1">
            <w:pPr>
              <w:suppressLineNumbers/>
              <w:suppressAutoHyphens/>
              <w:spacing w:before="60" w:after="60"/>
              <w:jc w:val="center"/>
            </w:pPr>
            <w:hyperlink r:id="rId216" w:history="1">
              <w:r>
                <w:rPr>
                  <w:rStyle w:val="Hyperlink"/>
                </w:rPr>
                <w:t>4131</w:t>
              </w:r>
            </w:hyperlink>
          </w:p>
        </w:tc>
        <w:tc>
          <w:tcPr>
            <w:tcW w:w="3251" w:type="dxa"/>
            <w:tcBorders>
              <w:left w:val="single" w:sz="12" w:space="0" w:color="auto"/>
              <w:bottom w:val="nil"/>
              <w:right w:val="single" w:sz="12" w:space="0" w:color="auto"/>
            </w:tcBorders>
          </w:tcPr>
          <w:p w14:paraId="298FD448" w14:textId="47686455" w:rsidR="003607A1" w:rsidRDefault="003607A1" w:rsidP="003607A1">
            <w:pPr>
              <w:pStyle w:val="TAL"/>
              <w:rPr>
                <w:sz w:val="20"/>
              </w:rPr>
            </w:pPr>
            <w:proofErr w:type="gramStart"/>
            <w:r>
              <w:rPr>
                <w:sz w:val="20"/>
              </w:rPr>
              <w:t>pCR  29.482</w:t>
            </w:r>
            <w:proofErr w:type="gramEnd"/>
            <w:r>
              <w:rPr>
                <w:sz w:val="20"/>
              </w:rPr>
              <w:t xml:space="preserve"> Rel-19 Pseudo-CR on AIMLES_FLMemberGroupSupport API</w:t>
            </w:r>
          </w:p>
        </w:tc>
        <w:tc>
          <w:tcPr>
            <w:tcW w:w="1401" w:type="dxa"/>
            <w:tcBorders>
              <w:left w:val="single" w:sz="12" w:space="0" w:color="auto"/>
              <w:bottom w:val="nil"/>
              <w:right w:val="single" w:sz="12" w:space="0" w:color="auto"/>
            </w:tcBorders>
          </w:tcPr>
          <w:p w14:paraId="0DCFA2E7" w14:textId="0ADDE5DA"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71A93C1A" w14:textId="0AF04758" w:rsidR="003607A1" w:rsidRPr="00750E57" w:rsidRDefault="003607A1" w:rsidP="003607A1">
            <w:pPr>
              <w:pStyle w:val="TAL"/>
              <w:rPr>
                <w:sz w:val="20"/>
              </w:rPr>
            </w:pPr>
            <w:r>
              <w:rPr>
                <w:sz w:val="20"/>
              </w:rPr>
              <w:t>Revised to 4434</w:t>
            </w:r>
          </w:p>
        </w:tc>
        <w:tc>
          <w:tcPr>
            <w:tcW w:w="4619" w:type="dxa"/>
            <w:tcBorders>
              <w:left w:val="single" w:sz="12" w:space="0" w:color="auto"/>
              <w:bottom w:val="nil"/>
              <w:right w:val="single" w:sz="12" w:space="0" w:color="auto"/>
            </w:tcBorders>
          </w:tcPr>
          <w:p w14:paraId="63130436" w14:textId="77777777" w:rsidR="003607A1" w:rsidRDefault="003607A1" w:rsidP="003607A1">
            <w:pPr>
              <w:rPr>
                <w:rFonts w:ascii="Arial" w:hAnsi="Arial" w:cs="Arial"/>
                <w:sz w:val="18"/>
              </w:rPr>
            </w:pPr>
            <w:r>
              <w:rPr>
                <w:rFonts w:ascii="Arial" w:hAnsi="Arial" w:cs="Arial"/>
                <w:sz w:val="18"/>
              </w:rPr>
              <w:t>Samsung: swagger errors, e.g. data types, indentations, etc. Clashes with 4240.</w:t>
            </w:r>
          </w:p>
          <w:p w14:paraId="6F50365D" w14:textId="77777777" w:rsidR="003607A1" w:rsidRDefault="003607A1" w:rsidP="003607A1">
            <w:pPr>
              <w:pStyle w:val="C1Normal"/>
            </w:pPr>
            <w:r>
              <w:t>Ericsson: requesterId is not needed. Tags and operationId are incomplete. Description should be removed from the data types that are referred from somewhere else.</w:t>
            </w:r>
          </w:p>
          <w:p w14:paraId="755085D6" w14:textId="77777777" w:rsidR="003607A1" w:rsidRDefault="003607A1" w:rsidP="003607A1">
            <w:pPr>
              <w:pStyle w:val="C1Normal"/>
            </w:pPr>
            <w:r>
              <w:rPr>
                <w:sz w:val="18"/>
              </w:rPr>
              <w:t xml:space="preserve">Nokia: </w:t>
            </w:r>
            <w:r>
              <w:t>6.1.3.6.2.2 remove extra space.</w:t>
            </w:r>
          </w:p>
          <w:p w14:paraId="1BE529FF" w14:textId="77777777" w:rsidR="003607A1" w:rsidRDefault="003607A1" w:rsidP="003607A1">
            <w:pPr>
              <w:pStyle w:val="C1Normal"/>
            </w:pPr>
            <w:r>
              <w:t xml:space="preserve">Huawei: Issues in the OpenAPI file, conditional should be kept. </w:t>
            </w:r>
          </w:p>
          <w:p w14:paraId="04739687" w14:textId="00DCB878" w:rsidR="003607A1" w:rsidRDefault="003607A1" w:rsidP="003607A1">
            <w:pPr>
              <w:pStyle w:val="C1Normal"/>
              <w:rPr>
                <w:sz w:val="18"/>
              </w:rPr>
            </w:pPr>
            <w:r>
              <w:t>Ericsson: proposes to remove the changes for alphabetical order from 4240.</w:t>
            </w:r>
          </w:p>
        </w:tc>
      </w:tr>
      <w:tr w:rsidR="003607A1" w:rsidRPr="002F2600" w14:paraId="6CD1287B" w14:textId="77777777" w:rsidTr="0094210A">
        <w:tc>
          <w:tcPr>
            <w:tcW w:w="975" w:type="dxa"/>
            <w:tcBorders>
              <w:top w:val="nil"/>
              <w:left w:val="single" w:sz="12" w:space="0" w:color="auto"/>
              <w:right w:val="single" w:sz="12" w:space="0" w:color="auto"/>
            </w:tcBorders>
          </w:tcPr>
          <w:p w14:paraId="1E9998B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584169F"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649473" w14:textId="658BB2A0" w:rsidR="003607A1" w:rsidRDefault="003607A1" w:rsidP="003607A1">
            <w:pPr>
              <w:suppressLineNumbers/>
              <w:suppressAutoHyphens/>
              <w:spacing w:before="60" w:after="60"/>
              <w:jc w:val="center"/>
            </w:pPr>
            <w:r>
              <w:t>4434</w:t>
            </w:r>
          </w:p>
        </w:tc>
        <w:tc>
          <w:tcPr>
            <w:tcW w:w="3251" w:type="dxa"/>
            <w:tcBorders>
              <w:top w:val="nil"/>
              <w:left w:val="single" w:sz="12" w:space="0" w:color="auto"/>
              <w:bottom w:val="single" w:sz="4" w:space="0" w:color="auto"/>
              <w:right w:val="single" w:sz="12" w:space="0" w:color="auto"/>
            </w:tcBorders>
            <w:shd w:val="clear" w:color="auto" w:fill="00FFFF"/>
          </w:tcPr>
          <w:p w14:paraId="289FCC95" w14:textId="3FF28D48" w:rsidR="003607A1" w:rsidRDefault="003607A1" w:rsidP="003607A1">
            <w:pPr>
              <w:pStyle w:val="TAL"/>
              <w:rPr>
                <w:sz w:val="20"/>
              </w:rPr>
            </w:pPr>
            <w:proofErr w:type="gramStart"/>
            <w:r>
              <w:rPr>
                <w:sz w:val="20"/>
              </w:rPr>
              <w:t>pCR  29.482</w:t>
            </w:r>
            <w:proofErr w:type="gramEnd"/>
            <w:r>
              <w:rPr>
                <w:sz w:val="20"/>
              </w:rPr>
              <w:t xml:space="preserve"> Rel-19 Pseudo-CR on AIMLES_FLMemberGroupSupport API</w:t>
            </w:r>
          </w:p>
        </w:tc>
        <w:tc>
          <w:tcPr>
            <w:tcW w:w="1401" w:type="dxa"/>
            <w:tcBorders>
              <w:top w:val="nil"/>
              <w:left w:val="single" w:sz="12" w:space="0" w:color="auto"/>
              <w:bottom w:val="single" w:sz="4" w:space="0" w:color="auto"/>
              <w:right w:val="single" w:sz="12" w:space="0" w:color="auto"/>
            </w:tcBorders>
            <w:shd w:val="clear" w:color="auto" w:fill="00FFFF"/>
          </w:tcPr>
          <w:p w14:paraId="15782A93" w14:textId="3AAE1137"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3E0616F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AAB6869" w14:textId="77777777" w:rsidR="003607A1" w:rsidRDefault="003607A1" w:rsidP="003607A1">
            <w:pPr>
              <w:rPr>
                <w:rFonts w:ascii="Arial" w:hAnsi="Arial" w:cs="Arial"/>
                <w:sz w:val="18"/>
              </w:rPr>
            </w:pPr>
          </w:p>
        </w:tc>
      </w:tr>
      <w:tr w:rsidR="003607A1" w:rsidRPr="002F2600" w14:paraId="1987C1BF" w14:textId="77777777" w:rsidTr="0094210A">
        <w:tc>
          <w:tcPr>
            <w:tcW w:w="975" w:type="dxa"/>
            <w:tcBorders>
              <w:left w:val="single" w:sz="12" w:space="0" w:color="auto"/>
              <w:bottom w:val="nil"/>
              <w:right w:val="single" w:sz="12" w:space="0" w:color="auto"/>
            </w:tcBorders>
          </w:tcPr>
          <w:p w14:paraId="3AA920A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556888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3C07610" w14:textId="1475378B" w:rsidR="003607A1" w:rsidRDefault="003607A1" w:rsidP="003607A1">
            <w:pPr>
              <w:suppressLineNumbers/>
              <w:suppressAutoHyphens/>
              <w:spacing w:before="60" w:after="60"/>
              <w:jc w:val="center"/>
            </w:pPr>
            <w:hyperlink r:id="rId217" w:history="1">
              <w:r>
                <w:rPr>
                  <w:rStyle w:val="Hyperlink"/>
                </w:rPr>
                <w:t>4132</w:t>
              </w:r>
            </w:hyperlink>
          </w:p>
        </w:tc>
        <w:tc>
          <w:tcPr>
            <w:tcW w:w="3251" w:type="dxa"/>
            <w:tcBorders>
              <w:left w:val="single" w:sz="12" w:space="0" w:color="auto"/>
              <w:bottom w:val="nil"/>
              <w:right w:val="single" w:sz="12" w:space="0" w:color="auto"/>
            </w:tcBorders>
          </w:tcPr>
          <w:p w14:paraId="697E278A" w14:textId="63B1B1F1" w:rsidR="003607A1" w:rsidRDefault="003607A1" w:rsidP="003607A1">
            <w:pPr>
              <w:pStyle w:val="TAL"/>
              <w:rPr>
                <w:sz w:val="20"/>
              </w:rPr>
            </w:pPr>
            <w:proofErr w:type="gramStart"/>
            <w:r>
              <w:rPr>
                <w:sz w:val="20"/>
              </w:rPr>
              <w:t>pCR  29.482</w:t>
            </w:r>
            <w:proofErr w:type="gramEnd"/>
            <w:r>
              <w:rPr>
                <w:sz w:val="20"/>
              </w:rPr>
              <w:t xml:space="preserve"> Rel-19 Pseudo-CR on AIMLES_MLModelPerfMonitor API</w:t>
            </w:r>
          </w:p>
        </w:tc>
        <w:tc>
          <w:tcPr>
            <w:tcW w:w="1401" w:type="dxa"/>
            <w:tcBorders>
              <w:left w:val="single" w:sz="12" w:space="0" w:color="auto"/>
              <w:bottom w:val="nil"/>
              <w:right w:val="single" w:sz="12" w:space="0" w:color="auto"/>
            </w:tcBorders>
          </w:tcPr>
          <w:p w14:paraId="27BFD045" w14:textId="33044EF5"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4A5B991" w14:textId="2343C13D" w:rsidR="003607A1" w:rsidRPr="00750E57" w:rsidRDefault="003607A1" w:rsidP="003607A1">
            <w:pPr>
              <w:pStyle w:val="TAL"/>
              <w:rPr>
                <w:sz w:val="20"/>
              </w:rPr>
            </w:pPr>
            <w:r>
              <w:rPr>
                <w:sz w:val="20"/>
              </w:rPr>
              <w:t>Revised to 4436</w:t>
            </w:r>
          </w:p>
        </w:tc>
        <w:tc>
          <w:tcPr>
            <w:tcW w:w="4619" w:type="dxa"/>
            <w:tcBorders>
              <w:left w:val="single" w:sz="12" w:space="0" w:color="auto"/>
              <w:bottom w:val="nil"/>
              <w:right w:val="single" w:sz="12" w:space="0" w:color="auto"/>
            </w:tcBorders>
          </w:tcPr>
          <w:p w14:paraId="1E0C995B" w14:textId="77777777" w:rsidR="003607A1" w:rsidRDefault="003607A1" w:rsidP="003607A1">
            <w:pPr>
              <w:pStyle w:val="C1Normal"/>
            </w:pPr>
            <w:r w:rsidRPr="0003391E">
              <w:t xml:space="preserve">Nokia: </w:t>
            </w:r>
            <w:r w:rsidRPr="00C07EFD">
              <w:t>notifUri</w:t>
            </w:r>
            <w:r>
              <w:t xml:space="preserve"> is missing in the OpenAPI.</w:t>
            </w:r>
          </w:p>
          <w:p w14:paraId="013CF1D6" w14:textId="658F32E6" w:rsidR="003607A1" w:rsidRDefault="003607A1" w:rsidP="003607A1">
            <w:pPr>
              <w:pStyle w:val="C1Normal"/>
            </w:pPr>
            <w:r>
              <w:t xml:space="preserve">Ericsson. Swagger issues. Why cardinality is </w:t>
            </w:r>
            <w:proofErr w:type="gramStart"/>
            <w:r>
              <w:t>0..</w:t>
            </w:r>
            <w:proofErr w:type="gramEnd"/>
            <w:r>
              <w:t xml:space="preserve">3. Should be </w:t>
            </w:r>
            <w:proofErr w:type="gramStart"/>
            <w:r>
              <w:t>1..</w:t>
            </w:r>
            <w:proofErr w:type="gramEnd"/>
            <w:r>
              <w:t>N. Align in the OpenAPI. Clashes with 4234 clause 6.1.9.6.2.7. Proposes to remove the clash in Ericsson pCR.</w:t>
            </w:r>
          </w:p>
          <w:p w14:paraId="7858E8C4" w14:textId="5C85D399" w:rsidR="003607A1" w:rsidRDefault="003607A1" w:rsidP="003607A1">
            <w:pPr>
              <w:pStyle w:val="C1Normal"/>
            </w:pPr>
            <w:r>
              <w:t xml:space="preserve">Samsung: swagger issues. </w:t>
            </w:r>
            <w:ins w:id="2" w:author="MOTO-1" w:date="2025-10-01T10:22:00Z" w16du:dateUtc="2025-10-01T17:22:00Z">
              <w:r>
                <w:t>FlMbrSuppGrp</w:t>
              </w:r>
            </w:ins>
            <w:r>
              <w:t xml:space="preserve"> should be removed.</w:t>
            </w:r>
          </w:p>
          <w:p w14:paraId="64CCA2A0" w14:textId="4A195A3A" w:rsidR="003607A1" w:rsidRDefault="003607A1" w:rsidP="003607A1">
            <w:pPr>
              <w:pStyle w:val="C1Normal"/>
              <w:rPr>
                <w:sz w:val="18"/>
              </w:rPr>
            </w:pPr>
            <w:r>
              <w:rPr>
                <w:sz w:val="18"/>
              </w:rPr>
              <w:t>Huawei: similar comments as previous one.</w:t>
            </w:r>
          </w:p>
        </w:tc>
      </w:tr>
      <w:tr w:rsidR="003607A1" w:rsidRPr="002F2600" w14:paraId="0461003F" w14:textId="77777777" w:rsidTr="007F05BD">
        <w:tc>
          <w:tcPr>
            <w:tcW w:w="975" w:type="dxa"/>
            <w:tcBorders>
              <w:top w:val="nil"/>
              <w:left w:val="single" w:sz="12" w:space="0" w:color="auto"/>
              <w:right w:val="single" w:sz="12" w:space="0" w:color="auto"/>
            </w:tcBorders>
          </w:tcPr>
          <w:p w14:paraId="3F595313"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0D4C49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7842A" w14:textId="04F92561" w:rsidR="003607A1" w:rsidRDefault="003607A1" w:rsidP="003607A1">
            <w:pPr>
              <w:suppressLineNumbers/>
              <w:suppressAutoHyphens/>
              <w:spacing w:before="60" w:after="60"/>
              <w:jc w:val="center"/>
            </w:pPr>
            <w:r>
              <w:t>4436</w:t>
            </w:r>
          </w:p>
        </w:tc>
        <w:tc>
          <w:tcPr>
            <w:tcW w:w="3251" w:type="dxa"/>
            <w:tcBorders>
              <w:top w:val="nil"/>
              <w:left w:val="single" w:sz="12" w:space="0" w:color="auto"/>
              <w:bottom w:val="single" w:sz="4" w:space="0" w:color="auto"/>
              <w:right w:val="single" w:sz="12" w:space="0" w:color="auto"/>
            </w:tcBorders>
            <w:shd w:val="clear" w:color="auto" w:fill="00FFFF"/>
          </w:tcPr>
          <w:p w14:paraId="32E623E3" w14:textId="2723A663" w:rsidR="003607A1" w:rsidRDefault="003607A1" w:rsidP="003607A1">
            <w:pPr>
              <w:pStyle w:val="TAL"/>
              <w:rPr>
                <w:sz w:val="20"/>
              </w:rPr>
            </w:pPr>
            <w:proofErr w:type="gramStart"/>
            <w:r>
              <w:rPr>
                <w:sz w:val="20"/>
              </w:rPr>
              <w:t>pCR  29.482</w:t>
            </w:r>
            <w:proofErr w:type="gramEnd"/>
            <w:r>
              <w:rPr>
                <w:sz w:val="20"/>
              </w:rPr>
              <w:t xml:space="preserve"> Rel-19 Pseudo-CR on AIMLES_MLModelPerfMonitor API</w:t>
            </w:r>
          </w:p>
        </w:tc>
        <w:tc>
          <w:tcPr>
            <w:tcW w:w="1401" w:type="dxa"/>
            <w:tcBorders>
              <w:top w:val="nil"/>
              <w:left w:val="single" w:sz="12" w:space="0" w:color="auto"/>
              <w:bottom w:val="single" w:sz="4" w:space="0" w:color="auto"/>
              <w:right w:val="single" w:sz="12" w:space="0" w:color="auto"/>
            </w:tcBorders>
            <w:shd w:val="clear" w:color="auto" w:fill="00FFFF"/>
          </w:tcPr>
          <w:p w14:paraId="41FB9322" w14:textId="52B8728A"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6B4846C2"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ECF5E49" w14:textId="77777777" w:rsidR="003607A1" w:rsidRPr="0003391E" w:rsidRDefault="003607A1" w:rsidP="003607A1">
            <w:pPr>
              <w:pStyle w:val="C1Normal"/>
            </w:pPr>
          </w:p>
        </w:tc>
      </w:tr>
      <w:tr w:rsidR="003607A1" w:rsidRPr="002F2600" w14:paraId="52A819D0" w14:textId="77777777" w:rsidTr="007F05BD">
        <w:tc>
          <w:tcPr>
            <w:tcW w:w="975" w:type="dxa"/>
            <w:tcBorders>
              <w:left w:val="single" w:sz="12" w:space="0" w:color="auto"/>
              <w:bottom w:val="nil"/>
              <w:right w:val="single" w:sz="12" w:space="0" w:color="auto"/>
            </w:tcBorders>
          </w:tcPr>
          <w:p w14:paraId="6B62788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BB78C5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B8EEA34" w14:textId="3DA7E4B5" w:rsidR="003607A1" w:rsidRDefault="003607A1" w:rsidP="003607A1">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nil"/>
              <w:right w:val="single" w:sz="12" w:space="0" w:color="auto"/>
            </w:tcBorders>
          </w:tcPr>
          <w:p w14:paraId="04BB7A27" w14:textId="2B8AA49B" w:rsidR="003607A1" w:rsidRDefault="003607A1" w:rsidP="003607A1">
            <w:pPr>
              <w:pStyle w:val="TAL"/>
              <w:rPr>
                <w:sz w:val="20"/>
              </w:rPr>
            </w:pPr>
            <w:proofErr w:type="gramStart"/>
            <w:r>
              <w:rPr>
                <w:sz w:val="20"/>
              </w:rPr>
              <w:t>pCR  29.482</w:t>
            </w:r>
            <w:proofErr w:type="gramEnd"/>
            <w:r>
              <w:rPr>
                <w:sz w:val="20"/>
              </w:rPr>
              <w:t xml:space="preserve"> Rel-19 Pseudo-CR on AIMLES_TLModelSelectionAssistance API</w:t>
            </w:r>
          </w:p>
        </w:tc>
        <w:tc>
          <w:tcPr>
            <w:tcW w:w="1401" w:type="dxa"/>
            <w:tcBorders>
              <w:left w:val="single" w:sz="12" w:space="0" w:color="auto"/>
              <w:bottom w:val="nil"/>
              <w:right w:val="single" w:sz="12" w:space="0" w:color="auto"/>
            </w:tcBorders>
          </w:tcPr>
          <w:p w14:paraId="2749D28E" w14:textId="00D9A681"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561F67C1" w14:textId="5EC2F34B" w:rsidR="003607A1" w:rsidRPr="00750E57" w:rsidRDefault="003607A1" w:rsidP="003607A1">
            <w:pPr>
              <w:pStyle w:val="TAL"/>
              <w:rPr>
                <w:sz w:val="20"/>
              </w:rPr>
            </w:pPr>
            <w:r>
              <w:rPr>
                <w:sz w:val="20"/>
              </w:rPr>
              <w:t>Revised to 4437</w:t>
            </w:r>
          </w:p>
        </w:tc>
        <w:tc>
          <w:tcPr>
            <w:tcW w:w="4619" w:type="dxa"/>
            <w:tcBorders>
              <w:left w:val="single" w:sz="12" w:space="0" w:color="auto"/>
              <w:bottom w:val="nil"/>
              <w:right w:val="single" w:sz="12" w:space="0" w:color="auto"/>
            </w:tcBorders>
          </w:tcPr>
          <w:p w14:paraId="44B40A87" w14:textId="77777777" w:rsidR="003607A1" w:rsidRDefault="003607A1" w:rsidP="003607A1">
            <w:pPr>
              <w:rPr>
                <w:rFonts w:ascii="Arial" w:hAnsi="Arial" w:cs="Arial"/>
                <w:sz w:val="18"/>
              </w:rPr>
            </w:pPr>
            <w:r>
              <w:rPr>
                <w:rFonts w:ascii="Arial" w:hAnsi="Arial" w:cs="Arial"/>
                <w:sz w:val="18"/>
              </w:rPr>
              <w:t>Ericsson: TS version, remove “obtain” and add collection.</w:t>
            </w:r>
          </w:p>
          <w:p w14:paraId="7EC9EA35" w14:textId="547A490C" w:rsidR="003607A1" w:rsidRDefault="003607A1" w:rsidP="003607A1">
            <w:pPr>
              <w:rPr>
                <w:rFonts w:ascii="Arial" w:hAnsi="Arial" w:cs="Arial"/>
                <w:sz w:val="18"/>
              </w:rPr>
            </w:pPr>
            <w:r>
              <w:rPr>
                <w:rFonts w:ascii="Arial" w:hAnsi="Arial" w:cs="Arial"/>
                <w:sz w:val="18"/>
              </w:rPr>
              <w:t>Samsung: missing 24560 impacts in that TS.</w:t>
            </w:r>
          </w:p>
          <w:p w14:paraId="0DDC2C9C" w14:textId="7E78878C" w:rsidR="003607A1" w:rsidRDefault="003607A1" w:rsidP="003607A1">
            <w:pPr>
              <w:rPr>
                <w:rFonts w:ascii="Arial" w:hAnsi="Arial" w:cs="Arial"/>
                <w:sz w:val="18"/>
              </w:rPr>
            </w:pPr>
            <w:r>
              <w:rPr>
                <w:rFonts w:ascii="Arial" w:hAnsi="Arial" w:cs="Arial"/>
                <w:sz w:val="18"/>
              </w:rPr>
              <w:t>Huawei: similar comments.</w:t>
            </w:r>
          </w:p>
        </w:tc>
      </w:tr>
      <w:tr w:rsidR="003607A1" w:rsidRPr="002F2600" w14:paraId="15624CFD" w14:textId="77777777" w:rsidTr="00924B58">
        <w:tc>
          <w:tcPr>
            <w:tcW w:w="975" w:type="dxa"/>
            <w:tcBorders>
              <w:top w:val="nil"/>
              <w:left w:val="single" w:sz="12" w:space="0" w:color="auto"/>
              <w:right w:val="single" w:sz="12" w:space="0" w:color="auto"/>
            </w:tcBorders>
          </w:tcPr>
          <w:p w14:paraId="6468FCD3"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AB81DE5"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5F9B9A" w14:textId="4B9A362D" w:rsidR="003607A1" w:rsidRDefault="003607A1" w:rsidP="003607A1">
            <w:pPr>
              <w:suppressLineNumbers/>
              <w:suppressAutoHyphens/>
              <w:spacing w:before="60" w:after="60"/>
              <w:jc w:val="center"/>
            </w:pPr>
            <w:r>
              <w:t>4437</w:t>
            </w:r>
          </w:p>
        </w:tc>
        <w:tc>
          <w:tcPr>
            <w:tcW w:w="3251" w:type="dxa"/>
            <w:tcBorders>
              <w:top w:val="nil"/>
              <w:left w:val="single" w:sz="12" w:space="0" w:color="auto"/>
              <w:bottom w:val="single" w:sz="4" w:space="0" w:color="auto"/>
              <w:right w:val="single" w:sz="12" w:space="0" w:color="auto"/>
            </w:tcBorders>
            <w:shd w:val="clear" w:color="auto" w:fill="00FFFF"/>
          </w:tcPr>
          <w:p w14:paraId="12E152BE" w14:textId="67ABD92F" w:rsidR="003607A1" w:rsidRDefault="003607A1" w:rsidP="003607A1">
            <w:pPr>
              <w:pStyle w:val="TAL"/>
              <w:rPr>
                <w:sz w:val="20"/>
              </w:rPr>
            </w:pPr>
            <w:proofErr w:type="gramStart"/>
            <w:r>
              <w:rPr>
                <w:sz w:val="20"/>
              </w:rPr>
              <w:t>pCR  29.482</w:t>
            </w:r>
            <w:proofErr w:type="gramEnd"/>
            <w:r>
              <w:rPr>
                <w:sz w:val="20"/>
              </w:rPr>
              <w:t xml:space="preserve"> Rel-19 Pseudo-CR on AIMLES_TLModelSelectionAssistance API</w:t>
            </w:r>
          </w:p>
        </w:tc>
        <w:tc>
          <w:tcPr>
            <w:tcW w:w="1401" w:type="dxa"/>
            <w:tcBorders>
              <w:top w:val="nil"/>
              <w:left w:val="single" w:sz="12" w:space="0" w:color="auto"/>
              <w:bottom w:val="single" w:sz="4" w:space="0" w:color="auto"/>
              <w:right w:val="single" w:sz="12" w:space="0" w:color="auto"/>
            </w:tcBorders>
            <w:shd w:val="clear" w:color="auto" w:fill="00FFFF"/>
          </w:tcPr>
          <w:p w14:paraId="692FF6CC" w14:textId="46B7D76F" w:rsidR="003607A1" w:rsidRDefault="003607A1" w:rsidP="003607A1">
            <w:pPr>
              <w:pStyle w:val="TAL"/>
              <w:rPr>
                <w:sz w:val="20"/>
              </w:rPr>
            </w:pPr>
            <w:r>
              <w:rPr>
                <w:sz w:val="20"/>
              </w:rPr>
              <w:t>Lenovo</w:t>
            </w:r>
          </w:p>
        </w:tc>
        <w:tc>
          <w:tcPr>
            <w:tcW w:w="1062" w:type="dxa"/>
            <w:tcBorders>
              <w:top w:val="nil"/>
              <w:left w:val="single" w:sz="12" w:space="0" w:color="auto"/>
              <w:right w:val="single" w:sz="12" w:space="0" w:color="auto"/>
            </w:tcBorders>
          </w:tcPr>
          <w:p w14:paraId="701BDDA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78133EEF" w14:textId="77777777" w:rsidR="003607A1" w:rsidRDefault="003607A1" w:rsidP="003607A1">
            <w:pPr>
              <w:rPr>
                <w:rFonts w:ascii="Arial" w:hAnsi="Arial" w:cs="Arial"/>
                <w:sz w:val="18"/>
              </w:rPr>
            </w:pPr>
          </w:p>
        </w:tc>
      </w:tr>
      <w:tr w:rsidR="003607A1" w:rsidRPr="002F2600" w14:paraId="75702FC6" w14:textId="77777777" w:rsidTr="00924B58">
        <w:tc>
          <w:tcPr>
            <w:tcW w:w="975" w:type="dxa"/>
            <w:tcBorders>
              <w:left w:val="single" w:sz="12" w:space="0" w:color="auto"/>
              <w:bottom w:val="nil"/>
              <w:right w:val="single" w:sz="12" w:space="0" w:color="auto"/>
            </w:tcBorders>
          </w:tcPr>
          <w:p w14:paraId="4E04DBC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B6F435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67764B4" w14:textId="199E5116" w:rsidR="003607A1" w:rsidRDefault="003607A1" w:rsidP="003607A1">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nil"/>
              <w:right w:val="single" w:sz="12" w:space="0" w:color="auto"/>
            </w:tcBorders>
          </w:tcPr>
          <w:p w14:paraId="0D5F3026" w14:textId="664A1F76" w:rsidR="003607A1" w:rsidRDefault="003607A1" w:rsidP="003607A1">
            <w:pPr>
              <w:pStyle w:val="TAL"/>
              <w:rPr>
                <w:sz w:val="20"/>
              </w:rPr>
            </w:pPr>
            <w:proofErr w:type="gramStart"/>
            <w:r>
              <w:rPr>
                <w:sz w:val="20"/>
              </w:rPr>
              <w:t>pCR  29.482</w:t>
            </w:r>
            <w:proofErr w:type="gramEnd"/>
            <w:r>
              <w:rPr>
                <w:sz w:val="20"/>
              </w:rPr>
              <w:t xml:space="preserve"> Rel-19 Pseudo-CR on MLR_FLEvents API</w:t>
            </w:r>
          </w:p>
        </w:tc>
        <w:tc>
          <w:tcPr>
            <w:tcW w:w="1401" w:type="dxa"/>
            <w:tcBorders>
              <w:left w:val="single" w:sz="12" w:space="0" w:color="auto"/>
              <w:bottom w:val="nil"/>
              <w:right w:val="single" w:sz="12" w:space="0" w:color="auto"/>
            </w:tcBorders>
          </w:tcPr>
          <w:p w14:paraId="17C6E4B8" w14:textId="44A5DC0A"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44412230" w14:textId="1C80A273" w:rsidR="003607A1" w:rsidRPr="00750E57" w:rsidRDefault="003607A1" w:rsidP="003607A1">
            <w:pPr>
              <w:pStyle w:val="TAL"/>
              <w:rPr>
                <w:sz w:val="20"/>
              </w:rPr>
            </w:pPr>
            <w:r>
              <w:rPr>
                <w:sz w:val="20"/>
              </w:rPr>
              <w:t>Revised to 4438</w:t>
            </w:r>
          </w:p>
        </w:tc>
        <w:tc>
          <w:tcPr>
            <w:tcW w:w="4619" w:type="dxa"/>
            <w:tcBorders>
              <w:left w:val="single" w:sz="12" w:space="0" w:color="auto"/>
              <w:bottom w:val="nil"/>
              <w:right w:val="single" w:sz="12" w:space="0" w:color="auto"/>
            </w:tcBorders>
          </w:tcPr>
          <w:p w14:paraId="02DC139F" w14:textId="77777777" w:rsidR="003607A1" w:rsidRDefault="003607A1" w:rsidP="003607A1">
            <w:pPr>
              <w:rPr>
                <w:rFonts w:ascii="Arial" w:hAnsi="Arial" w:cs="Arial"/>
                <w:sz w:val="18"/>
              </w:rPr>
            </w:pPr>
            <w:r>
              <w:rPr>
                <w:rFonts w:ascii="Arial" w:hAnsi="Arial" w:cs="Arial"/>
                <w:sz w:val="18"/>
              </w:rPr>
              <w:t>Ericsson: Issues with the OpenAPI. Partial clash with 4234, 6.2.3.6.1. Ok to remove that change in Ericsson CR and copy into this CR.</w:t>
            </w:r>
          </w:p>
          <w:p w14:paraId="74BA27B2" w14:textId="77777777" w:rsidR="003607A1" w:rsidRDefault="003607A1" w:rsidP="003607A1">
            <w:pPr>
              <w:rPr>
                <w:rFonts w:ascii="Arial" w:hAnsi="Arial" w:cs="Arial"/>
                <w:sz w:val="18"/>
              </w:rPr>
            </w:pPr>
            <w:r>
              <w:rPr>
                <w:rFonts w:ascii="Arial" w:hAnsi="Arial" w:cs="Arial"/>
                <w:sz w:val="18"/>
              </w:rPr>
              <w:t>Nokia: similar comments for requesterId.</w:t>
            </w:r>
          </w:p>
          <w:p w14:paraId="11C95FE3" w14:textId="457B121A" w:rsidR="003607A1" w:rsidRDefault="003607A1" w:rsidP="003607A1">
            <w:pPr>
              <w:rPr>
                <w:rFonts w:ascii="Arial" w:hAnsi="Arial" w:cs="Arial"/>
                <w:sz w:val="18"/>
              </w:rPr>
            </w:pPr>
            <w:r>
              <w:rPr>
                <w:rFonts w:ascii="Arial" w:hAnsi="Arial" w:cs="Arial"/>
                <w:sz w:val="18"/>
              </w:rPr>
              <w:t>Huawei: similar comments as in previous CRs.</w:t>
            </w:r>
          </w:p>
        </w:tc>
      </w:tr>
      <w:tr w:rsidR="003607A1" w:rsidRPr="002F2600" w14:paraId="233A1520" w14:textId="77777777" w:rsidTr="003764F5">
        <w:tc>
          <w:tcPr>
            <w:tcW w:w="975" w:type="dxa"/>
            <w:tcBorders>
              <w:top w:val="nil"/>
              <w:left w:val="single" w:sz="12" w:space="0" w:color="auto"/>
              <w:right w:val="single" w:sz="12" w:space="0" w:color="auto"/>
            </w:tcBorders>
          </w:tcPr>
          <w:p w14:paraId="061DF27A"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5EBF35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E3DD61" w14:textId="0575F52D" w:rsidR="003607A1" w:rsidRDefault="003607A1" w:rsidP="003607A1">
            <w:pPr>
              <w:suppressLineNumbers/>
              <w:suppressAutoHyphens/>
              <w:spacing w:before="60" w:after="60"/>
              <w:jc w:val="center"/>
            </w:pPr>
            <w:r>
              <w:t>4438</w:t>
            </w:r>
          </w:p>
        </w:tc>
        <w:tc>
          <w:tcPr>
            <w:tcW w:w="3251" w:type="dxa"/>
            <w:tcBorders>
              <w:top w:val="nil"/>
              <w:left w:val="single" w:sz="12" w:space="0" w:color="auto"/>
              <w:bottom w:val="single" w:sz="4" w:space="0" w:color="auto"/>
              <w:right w:val="single" w:sz="12" w:space="0" w:color="auto"/>
            </w:tcBorders>
            <w:shd w:val="clear" w:color="auto" w:fill="00FFFF"/>
          </w:tcPr>
          <w:p w14:paraId="4BB07441" w14:textId="29DADEA4" w:rsidR="003607A1" w:rsidRDefault="003607A1" w:rsidP="003607A1">
            <w:pPr>
              <w:pStyle w:val="TAL"/>
              <w:rPr>
                <w:sz w:val="20"/>
              </w:rPr>
            </w:pPr>
            <w:proofErr w:type="gramStart"/>
            <w:r>
              <w:rPr>
                <w:sz w:val="20"/>
              </w:rPr>
              <w:t>pCR  29.482</w:t>
            </w:r>
            <w:proofErr w:type="gramEnd"/>
            <w:r>
              <w:rPr>
                <w:sz w:val="20"/>
              </w:rPr>
              <w:t xml:space="preserve"> Rel-19 Pseudo-CR on MLR_FLEvents API</w:t>
            </w:r>
          </w:p>
        </w:tc>
        <w:tc>
          <w:tcPr>
            <w:tcW w:w="1401" w:type="dxa"/>
            <w:tcBorders>
              <w:top w:val="nil"/>
              <w:left w:val="single" w:sz="12" w:space="0" w:color="auto"/>
              <w:bottom w:val="single" w:sz="4" w:space="0" w:color="auto"/>
              <w:right w:val="single" w:sz="12" w:space="0" w:color="auto"/>
            </w:tcBorders>
            <w:shd w:val="clear" w:color="auto" w:fill="00FFFF"/>
          </w:tcPr>
          <w:p w14:paraId="4B68CD49" w14:textId="5320074A"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0E984409"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276D0EF" w14:textId="77777777" w:rsidR="003607A1" w:rsidRDefault="003607A1" w:rsidP="003607A1">
            <w:pPr>
              <w:rPr>
                <w:rFonts w:ascii="Arial" w:hAnsi="Arial" w:cs="Arial"/>
                <w:sz w:val="18"/>
              </w:rPr>
            </w:pPr>
          </w:p>
        </w:tc>
      </w:tr>
      <w:tr w:rsidR="003607A1" w:rsidRPr="002F2600" w14:paraId="4B909163" w14:textId="77777777" w:rsidTr="003764F5">
        <w:tc>
          <w:tcPr>
            <w:tcW w:w="975" w:type="dxa"/>
            <w:tcBorders>
              <w:left w:val="single" w:sz="12" w:space="0" w:color="auto"/>
              <w:bottom w:val="nil"/>
              <w:right w:val="single" w:sz="12" w:space="0" w:color="auto"/>
            </w:tcBorders>
          </w:tcPr>
          <w:p w14:paraId="7A39495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2BF237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9BF4657" w14:textId="6E51F4BE" w:rsidR="003607A1" w:rsidRDefault="003607A1" w:rsidP="003607A1">
            <w:pPr>
              <w:suppressLineNumbers/>
              <w:suppressAutoHyphens/>
              <w:spacing w:before="60" w:after="60"/>
              <w:jc w:val="center"/>
            </w:pPr>
            <w:hyperlink r:id="rId220" w:history="1">
              <w:r>
                <w:rPr>
                  <w:rStyle w:val="Hyperlink"/>
                </w:rPr>
                <w:t>4135</w:t>
              </w:r>
            </w:hyperlink>
          </w:p>
        </w:tc>
        <w:tc>
          <w:tcPr>
            <w:tcW w:w="3251" w:type="dxa"/>
            <w:tcBorders>
              <w:left w:val="single" w:sz="12" w:space="0" w:color="auto"/>
              <w:bottom w:val="nil"/>
              <w:right w:val="single" w:sz="12" w:space="0" w:color="auto"/>
            </w:tcBorders>
          </w:tcPr>
          <w:p w14:paraId="39FA82D3" w14:textId="511EC159" w:rsidR="003607A1" w:rsidRDefault="003607A1" w:rsidP="003607A1">
            <w:pPr>
              <w:pStyle w:val="TAL"/>
              <w:rPr>
                <w:sz w:val="20"/>
              </w:rPr>
            </w:pPr>
            <w:proofErr w:type="gramStart"/>
            <w:r>
              <w:rPr>
                <w:sz w:val="20"/>
              </w:rPr>
              <w:t>pCR  29.482</w:t>
            </w:r>
            <w:proofErr w:type="gramEnd"/>
            <w:r>
              <w:rPr>
                <w:sz w:val="20"/>
              </w:rPr>
              <w:t xml:space="preserve"> Rel-19 Pseudo-CR on MLR_FLMember API</w:t>
            </w:r>
          </w:p>
        </w:tc>
        <w:tc>
          <w:tcPr>
            <w:tcW w:w="1401" w:type="dxa"/>
            <w:tcBorders>
              <w:left w:val="single" w:sz="12" w:space="0" w:color="auto"/>
              <w:bottom w:val="nil"/>
              <w:right w:val="single" w:sz="12" w:space="0" w:color="auto"/>
            </w:tcBorders>
          </w:tcPr>
          <w:p w14:paraId="5A79B5F0" w14:textId="23EC5DA8"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A459780" w14:textId="5DE2F5A1" w:rsidR="003607A1" w:rsidRPr="00750E57" w:rsidRDefault="003607A1" w:rsidP="003607A1">
            <w:pPr>
              <w:pStyle w:val="TAL"/>
              <w:rPr>
                <w:sz w:val="20"/>
              </w:rPr>
            </w:pPr>
            <w:r>
              <w:rPr>
                <w:sz w:val="20"/>
              </w:rPr>
              <w:t>Revised to 4439</w:t>
            </w:r>
          </w:p>
        </w:tc>
        <w:tc>
          <w:tcPr>
            <w:tcW w:w="4619" w:type="dxa"/>
            <w:tcBorders>
              <w:left w:val="single" w:sz="12" w:space="0" w:color="auto"/>
              <w:bottom w:val="nil"/>
              <w:right w:val="single" w:sz="12" w:space="0" w:color="auto"/>
            </w:tcBorders>
          </w:tcPr>
          <w:p w14:paraId="014DC421" w14:textId="77777777" w:rsidR="003607A1" w:rsidRDefault="003607A1" w:rsidP="003607A1">
            <w:pPr>
              <w:rPr>
                <w:rFonts w:ascii="Arial" w:hAnsi="Arial" w:cs="Arial"/>
                <w:sz w:val="18"/>
              </w:rPr>
            </w:pPr>
            <w:r>
              <w:rPr>
                <w:rFonts w:ascii="Arial" w:hAnsi="Arial" w:cs="Arial"/>
                <w:sz w:val="18"/>
              </w:rPr>
              <w:t>Ericsson: Similar comments. Clash with 4234. Proposes to remove the clash in 4234. Missing data type in the reused data type table.</w:t>
            </w:r>
          </w:p>
          <w:p w14:paraId="5A61DA96" w14:textId="77777777" w:rsidR="003607A1" w:rsidRDefault="003607A1" w:rsidP="003607A1">
            <w:pPr>
              <w:rPr>
                <w:rFonts w:ascii="Arial" w:hAnsi="Arial" w:cs="Arial"/>
                <w:sz w:val="18"/>
              </w:rPr>
            </w:pPr>
            <w:r>
              <w:rPr>
                <w:rFonts w:ascii="Arial" w:hAnsi="Arial" w:cs="Arial"/>
                <w:sz w:val="18"/>
              </w:rPr>
              <w:t>Nokia: Remove e.g. in CapabilityType.</w:t>
            </w:r>
          </w:p>
          <w:p w14:paraId="2AD1BEC7" w14:textId="493E7CEB" w:rsidR="003607A1" w:rsidRDefault="003607A1" w:rsidP="003607A1">
            <w:pPr>
              <w:rPr>
                <w:rFonts w:ascii="Arial" w:hAnsi="Arial" w:cs="Arial"/>
                <w:sz w:val="18"/>
              </w:rPr>
            </w:pPr>
            <w:r>
              <w:rPr>
                <w:rFonts w:ascii="Arial" w:hAnsi="Arial" w:cs="Arial"/>
                <w:sz w:val="18"/>
              </w:rPr>
              <w:t xml:space="preserve">Huawei: similar comments. </w:t>
            </w:r>
          </w:p>
        </w:tc>
      </w:tr>
      <w:tr w:rsidR="003607A1" w:rsidRPr="002F2600" w14:paraId="301B62BE" w14:textId="77777777" w:rsidTr="00AE03A7">
        <w:tc>
          <w:tcPr>
            <w:tcW w:w="975" w:type="dxa"/>
            <w:tcBorders>
              <w:top w:val="nil"/>
              <w:left w:val="single" w:sz="12" w:space="0" w:color="auto"/>
              <w:right w:val="single" w:sz="12" w:space="0" w:color="auto"/>
            </w:tcBorders>
          </w:tcPr>
          <w:p w14:paraId="36CCF43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6FC25CB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6AC34D" w14:textId="0C775AE1" w:rsidR="003607A1" w:rsidRDefault="003607A1" w:rsidP="003607A1">
            <w:pPr>
              <w:suppressLineNumbers/>
              <w:suppressAutoHyphens/>
              <w:spacing w:before="60" w:after="60"/>
              <w:jc w:val="center"/>
            </w:pPr>
            <w:r>
              <w:t>4439</w:t>
            </w:r>
          </w:p>
        </w:tc>
        <w:tc>
          <w:tcPr>
            <w:tcW w:w="3251" w:type="dxa"/>
            <w:tcBorders>
              <w:top w:val="nil"/>
              <w:left w:val="single" w:sz="12" w:space="0" w:color="auto"/>
              <w:bottom w:val="single" w:sz="4" w:space="0" w:color="auto"/>
              <w:right w:val="single" w:sz="12" w:space="0" w:color="auto"/>
            </w:tcBorders>
            <w:shd w:val="clear" w:color="auto" w:fill="00FFFF"/>
          </w:tcPr>
          <w:p w14:paraId="30D32216" w14:textId="3EEACA91" w:rsidR="003607A1" w:rsidRDefault="003607A1" w:rsidP="003607A1">
            <w:pPr>
              <w:pStyle w:val="TAL"/>
              <w:rPr>
                <w:sz w:val="20"/>
              </w:rPr>
            </w:pPr>
            <w:proofErr w:type="gramStart"/>
            <w:r>
              <w:rPr>
                <w:sz w:val="20"/>
              </w:rPr>
              <w:t>pCR  29.482</w:t>
            </w:r>
            <w:proofErr w:type="gramEnd"/>
            <w:r>
              <w:rPr>
                <w:sz w:val="20"/>
              </w:rPr>
              <w:t xml:space="preserve"> Rel-19 Pseudo-CR on MLR_FLMember API</w:t>
            </w:r>
          </w:p>
        </w:tc>
        <w:tc>
          <w:tcPr>
            <w:tcW w:w="1401" w:type="dxa"/>
            <w:tcBorders>
              <w:top w:val="nil"/>
              <w:left w:val="single" w:sz="12" w:space="0" w:color="auto"/>
              <w:bottom w:val="single" w:sz="4" w:space="0" w:color="auto"/>
              <w:right w:val="single" w:sz="12" w:space="0" w:color="auto"/>
            </w:tcBorders>
            <w:shd w:val="clear" w:color="auto" w:fill="00FFFF"/>
          </w:tcPr>
          <w:p w14:paraId="2ECF79EA" w14:textId="077D665E" w:rsidR="003607A1" w:rsidRDefault="003607A1" w:rsidP="003607A1">
            <w:pPr>
              <w:pStyle w:val="TAL"/>
              <w:rPr>
                <w:sz w:val="20"/>
              </w:rPr>
            </w:pPr>
            <w:r>
              <w:rPr>
                <w:sz w:val="20"/>
              </w:rPr>
              <w:t>Lenovo, Ericsson</w:t>
            </w:r>
          </w:p>
        </w:tc>
        <w:tc>
          <w:tcPr>
            <w:tcW w:w="1062" w:type="dxa"/>
            <w:tcBorders>
              <w:top w:val="nil"/>
              <w:left w:val="single" w:sz="12" w:space="0" w:color="auto"/>
              <w:right w:val="single" w:sz="12" w:space="0" w:color="auto"/>
            </w:tcBorders>
          </w:tcPr>
          <w:p w14:paraId="6884CA4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9507EC0" w14:textId="77777777" w:rsidR="003607A1" w:rsidRDefault="003607A1" w:rsidP="003607A1">
            <w:pPr>
              <w:rPr>
                <w:rFonts w:ascii="Arial" w:hAnsi="Arial" w:cs="Arial"/>
                <w:sz w:val="18"/>
              </w:rPr>
            </w:pPr>
          </w:p>
        </w:tc>
      </w:tr>
      <w:tr w:rsidR="003607A1" w:rsidRPr="002F2600" w14:paraId="53FDC197" w14:textId="77777777" w:rsidTr="00AE03A7">
        <w:tc>
          <w:tcPr>
            <w:tcW w:w="975" w:type="dxa"/>
            <w:tcBorders>
              <w:left w:val="single" w:sz="12" w:space="0" w:color="auto"/>
              <w:bottom w:val="nil"/>
              <w:right w:val="single" w:sz="12" w:space="0" w:color="auto"/>
            </w:tcBorders>
          </w:tcPr>
          <w:p w14:paraId="7EE8C87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436045A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F5C8383" w14:textId="4075E4D8" w:rsidR="003607A1" w:rsidRDefault="003607A1" w:rsidP="003607A1">
            <w:pPr>
              <w:suppressLineNumbers/>
              <w:suppressAutoHyphens/>
              <w:spacing w:before="60" w:after="60"/>
              <w:jc w:val="center"/>
            </w:pPr>
            <w:hyperlink r:id="rId221" w:history="1">
              <w:r>
                <w:rPr>
                  <w:rStyle w:val="Hyperlink"/>
                </w:rPr>
                <w:t>4136</w:t>
              </w:r>
            </w:hyperlink>
          </w:p>
        </w:tc>
        <w:tc>
          <w:tcPr>
            <w:tcW w:w="3251" w:type="dxa"/>
            <w:tcBorders>
              <w:left w:val="single" w:sz="12" w:space="0" w:color="auto"/>
              <w:bottom w:val="nil"/>
              <w:right w:val="single" w:sz="12" w:space="0" w:color="auto"/>
            </w:tcBorders>
          </w:tcPr>
          <w:p w14:paraId="7B2E17BF" w14:textId="06D73733" w:rsidR="003607A1" w:rsidRDefault="003607A1" w:rsidP="003607A1">
            <w:pPr>
              <w:pStyle w:val="TAL"/>
              <w:rPr>
                <w:sz w:val="20"/>
              </w:rPr>
            </w:pPr>
            <w:r>
              <w:rPr>
                <w:sz w:val="20"/>
              </w:rPr>
              <w:t>CR 0459 29.549 Rel-19 SS_ADAE_DN_energy_analytics API</w:t>
            </w:r>
          </w:p>
        </w:tc>
        <w:tc>
          <w:tcPr>
            <w:tcW w:w="1401" w:type="dxa"/>
            <w:tcBorders>
              <w:left w:val="single" w:sz="12" w:space="0" w:color="auto"/>
              <w:bottom w:val="nil"/>
              <w:right w:val="single" w:sz="12" w:space="0" w:color="auto"/>
            </w:tcBorders>
          </w:tcPr>
          <w:p w14:paraId="3251EE74" w14:textId="096D44C5" w:rsidR="003607A1" w:rsidRDefault="003607A1" w:rsidP="003607A1">
            <w:pPr>
              <w:pStyle w:val="TAL"/>
              <w:rPr>
                <w:sz w:val="20"/>
              </w:rPr>
            </w:pPr>
            <w:r>
              <w:rPr>
                <w:sz w:val="20"/>
              </w:rPr>
              <w:t>Lenovo</w:t>
            </w:r>
          </w:p>
        </w:tc>
        <w:tc>
          <w:tcPr>
            <w:tcW w:w="1062" w:type="dxa"/>
            <w:tcBorders>
              <w:left w:val="single" w:sz="12" w:space="0" w:color="auto"/>
              <w:bottom w:val="nil"/>
              <w:right w:val="single" w:sz="12" w:space="0" w:color="auto"/>
            </w:tcBorders>
          </w:tcPr>
          <w:p w14:paraId="0C35998E" w14:textId="6213C40D" w:rsidR="003607A1" w:rsidRPr="00750E57" w:rsidRDefault="003607A1" w:rsidP="003607A1">
            <w:pPr>
              <w:pStyle w:val="TAL"/>
              <w:rPr>
                <w:sz w:val="20"/>
              </w:rPr>
            </w:pPr>
            <w:r>
              <w:rPr>
                <w:sz w:val="20"/>
              </w:rPr>
              <w:t>Revised to 4440</w:t>
            </w:r>
          </w:p>
        </w:tc>
        <w:tc>
          <w:tcPr>
            <w:tcW w:w="4619" w:type="dxa"/>
            <w:tcBorders>
              <w:left w:val="single" w:sz="12" w:space="0" w:color="auto"/>
              <w:bottom w:val="nil"/>
              <w:right w:val="single" w:sz="12" w:space="0" w:color="auto"/>
            </w:tcBorders>
          </w:tcPr>
          <w:p w14:paraId="0797B023" w14:textId="77777777" w:rsidR="003607A1" w:rsidRDefault="003607A1" w:rsidP="003607A1">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w:t>
            </w:r>
            <w:proofErr w:type="gramStart"/>
            <w:r w:rsidRPr="005F3747">
              <w:rPr>
                <w:rFonts w:ascii="Arial" w:hAnsi="Arial" w:cs="Arial"/>
                <w:color w:val="0070C0"/>
                <w:sz w:val="18"/>
              </w:rPr>
              <w:t>analytics.yaml</w:t>
            </w:r>
            <w:proofErr w:type="gramEnd"/>
          </w:p>
          <w:p w14:paraId="6213B890" w14:textId="77777777" w:rsidR="003607A1" w:rsidRDefault="003607A1" w:rsidP="003607A1">
            <w:pPr>
              <w:rPr>
                <w:rFonts w:ascii="Arial" w:hAnsi="Arial" w:cs="Arial"/>
                <w:color w:val="FF0000"/>
                <w:sz w:val="18"/>
              </w:rPr>
            </w:pPr>
            <w:r>
              <w:rPr>
                <w:rFonts w:ascii="Arial" w:hAnsi="Arial" w:cs="Arial"/>
                <w:color w:val="FF0000"/>
                <w:sz w:val="18"/>
              </w:rPr>
              <w:t>Missing “Other Comments”</w:t>
            </w:r>
          </w:p>
          <w:p w14:paraId="23DAA1D3" w14:textId="77777777" w:rsidR="003607A1" w:rsidRDefault="003607A1" w:rsidP="003607A1">
            <w:pPr>
              <w:pStyle w:val="C1Normal"/>
            </w:pPr>
            <w:r>
              <w:t>Nokia: 2</w:t>
            </w:r>
            <w:r w:rsidRPr="00296DC4">
              <w:rPr>
                <w:vertAlign w:val="superscript"/>
              </w:rPr>
              <w:t>nd</w:t>
            </w:r>
            <w:r>
              <w:t xml:space="preserve"> &amp; 4</w:t>
            </w:r>
            <w:r w:rsidRPr="00296DC4">
              <w:rPr>
                <w:vertAlign w:val="superscript"/>
              </w:rPr>
              <w:t>th</w:t>
            </w:r>
            <w:r>
              <w:t xml:space="preserve"> enumerated values should be removed.</w:t>
            </w:r>
          </w:p>
          <w:p w14:paraId="1C4F2F86" w14:textId="2C536B1F" w:rsidR="003607A1" w:rsidRDefault="003607A1" w:rsidP="003607A1">
            <w:pPr>
              <w:pStyle w:val="C1Normal"/>
            </w:pPr>
            <w:r>
              <w:t>Samsung: Typo in the first change.</w:t>
            </w:r>
          </w:p>
          <w:p w14:paraId="7F50A603" w14:textId="05A0158D" w:rsidR="003607A1" w:rsidRDefault="003607A1" w:rsidP="003607A1">
            <w:pPr>
              <w:pStyle w:val="C1Normal"/>
            </w:pPr>
            <w:r>
              <w:t>Same comments.</w:t>
            </w:r>
          </w:p>
        </w:tc>
      </w:tr>
      <w:tr w:rsidR="003607A1" w:rsidRPr="002F2600" w14:paraId="024DF490" w14:textId="77777777" w:rsidTr="00CD1106">
        <w:tc>
          <w:tcPr>
            <w:tcW w:w="975" w:type="dxa"/>
            <w:tcBorders>
              <w:top w:val="nil"/>
              <w:left w:val="single" w:sz="12" w:space="0" w:color="auto"/>
              <w:right w:val="single" w:sz="12" w:space="0" w:color="auto"/>
            </w:tcBorders>
          </w:tcPr>
          <w:p w14:paraId="091DEEB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C5C2D03"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37A4F4" w14:textId="6809E21F" w:rsidR="003607A1" w:rsidRDefault="003607A1" w:rsidP="003607A1">
            <w:pPr>
              <w:suppressLineNumbers/>
              <w:suppressAutoHyphens/>
              <w:spacing w:before="60" w:after="60"/>
              <w:jc w:val="center"/>
            </w:pPr>
            <w:r>
              <w:t>4440</w:t>
            </w:r>
          </w:p>
        </w:tc>
        <w:tc>
          <w:tcPr>
            <w:tcW w:w="3251" w:type="dxa"/>
            <w:tcBorders>
              <w:top w:val="nil"/>
              <w:left w:val="single" w:sz="12" w:space="0" w:color="auto"/>
              <w:bottom w:val="single" w:sz="4" w:space="0" w:color="auto"/>
              <w:right w:val="single" w:sz="12" w:space="0" w:color="auto"/>
            </w:tcBorders>
            <w:shd w:val="clear" w:color="auto" w:fill="00FFFF"/>
          </w:tcPr>
          <w:p w14:paraId="0CC00ED1" w14:textId="48A83073" w:rsidR="003607A1" w:rsidRDefault="003607A1" w:rsidP="003607A1">
            <w:pPr>
              <w:pStyle w:val="TAL"/>
              <w:rPr>
                <w:sz w:val="20"/>
              </w:rPr>
            </w:pPr>
            <w:r>
              <w:rPr>
                <w:sz w:val="20"/>
              </w:rPr>
              <w:t>CR 0459 29.549 Rel-19 SS_ADAE_DN_energy_analytics API</w:t>
            </w:r>
          </w:p>
        </w:tc>
        <w:tc>
          <w:tcPr>
            <w:tcW w:w="1401" w:type="dxa"/>
            <w:tcBorders>
              <w:top w:val="nil"/>
              <w:left w:val="single" w:sz="12" w:space="0" w:color="auto"/>
              <w:bottom w:val="single" w:sz="4" w:space="0" w:color="auto"/>
              <w:right w:val="single" w:sz="12" w:space="0" w:color="auto"/>
            </w:tcBorders>
            <w:shd w:val="clear" w:color="auto" w:fill="00FFFF"/>
          </w:tcPr>
          <w:p w14:paraId="3F052A2A" w14:textId="7757919A" w:rsidR="003607A1" w:rsidRDefault="003607A1" w:rsidP="003607A1">
            <w:pPr>
              <w:pStyle w:val="TAL"/>
              <w:rPr>
                <w:sz w:val="20"/>
              </w:rPr>
            </w:pPr>
            <w:r>
              <w:rPr>
                <w:sz w:val="20"/>
              </w:rPr>
              <w:t>Lenovo</w:t>
            </w:r>
          </w:p>
        </w:tc>
        <w:tc>
          <w:tcPr>
            <w:tcW w:w="1062" w:type="dxa"/>
            <w:tcBorders>
              <w:top w:val="nil"/>
              <w:left w:val="single" w:sz="12" w:space="0" w:color="auto"/>
              <w:right w:val="single" w:sz="12" w:space="0" w:color="auto"/>
            </w:tcBorders>
          </w:tcPr>
          <w:p w14:paraId="442F569D"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71A9834" w14:textId="77777777" w:rsidR="003607A1" w:rsidRPr="005F3747" w:rsidRDefault="003607A1" w:rsidP="003607A1">
            <w:pPr>
              <w:rPr>
                <w:rFonts w:ascii="Arial" w:hAnsi="Arial" w:cs="Arial"/>
                <w:color w:val="0070C0"/>
                <w:sz w:val="18"/>
              </w:rPr>
            </w:pPr>
          </w:p>
        </w:tc>
      </w:tr>
      <w:tr w:rsidR="003607A1" w:rsidRPr="002F2600" w14:paraId="2E9A8403" w14:textId="77777777" w:rsidTr="004E4B98">
        <w:tc>
          <w:tcPr>
            <w:tcW w:w="975" w:type="dxa"/>
            <w:tcBorders>
              <w:left w:val="single" w:sz="12" w:space="0" w:color="auto"/>
              <w:bottom w:val="nil"/>
              <w:right w:val="single" w:sz="12" w:space="0" w:color="auto"/>
            </w:tcBorders>
          </w:tcPr>
          <w:p w14:paraId="636E14F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1269049"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F7A0A7A" w14:textId="3E80473D" w:rsidR="003607A1" w:rsidRDefault="003607A1" w:rsidP="003607A1">
            <w:pPr>
              <w:suppressLineNumbers/>
              <w:suppressAutoHyphens/>
              <w:spacing w:before="60" w:after="60"/>
              <w:jc w:val="center"/>
            </w:pPr>
            <w:hyperlink r:id="rId222" w:history="1">
              <w:r>
                <w:rPr>
                  <w:rStyle w:val="Hyperlink"/>
                </w:rPr>
                <w:t>4159</w:t>
              </w:r>
            </w:hyperlink>
          </w:p>
        </w:tc>
        <w:tc>
          <w:tcPr>
            <w:tcW w:w="3251" w:type="dxa"/>
            <w:tcBorders>
              <w:left w:val="single" w:sz="12" w:space="0" w:color="auto"/>
              <w:bottom w:val="nil"/>
              <w:right w:val="single" w:sz="12" w:space="0" w:color="auto"/>
            </w:tcBorders>
          </w:tcPr>
          <w:p w14:paraId="57F0A882" w14:textId="0E214700" w:rsidR="003607A1" w:rsidRDefault="003607A1" w:rsidP="003607A1">
            <w:pPr>
              <w:pStyle w:val="TAL"/>
              <w:rPr>
                <w:sz w:val="20"/>
              </w:rPr>
            </w:pPr>
            <w:proofErr w:type="gramStart"/>
            <w:r>
              <w:rPr>
                <w:sz w:val="20"/>
              </w:rPr>
              <w:t>pCR  29.482</w:t>
            </w:r>
            <w:proofErr w:type="gramEnd"/>
            <w:r>
              <w:rPr>
                <w:sz w:val="20"/>
              </w:rPr>
              <w:t xml:space="preserve"> Rel-19 Pseudo-CR on updating clause 5.1</w:t>
            </w:r>
          </w:p>
        </w:tc>
        <w:tc>
          <w:tcPr>
            <w:tcW w:w="1401" w:type="dxa"/>
            <w:tcBorders>
              <w:left w:val="single" w:sz="12" w:space="0" w:color="auto"/>
              <w:bottom w:val="nil"/>
              <w:right w:val="single" w:sz="12" w:space="0" w:color="auto"/>
            </w:tcBorders>
          </w:tcPr>
          <w:p w14:paraId="467D7A4A" w14:textId="2DAD7F1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6C93469" w14:textId="529B9EFA" w:rsidR="003607A1" w:rsidRPr="00750E57" w:rsidRDefault="003607A1" w:rsidP="003607A1">
            <w:pPr>
              <w:pStyle w:val="TAL"/>
              <w:rPr>
                <w:sz w:val="20"/>
              </w:rPr>
            </w:pPr>
            <w:r>
              <w:rPr>
                <w:sz w:val="20"/>
              </w:rPr>
              <w:t>Revised to 4441</w:t>
            </w:r>
          </w:p>
        </w:tc>
        <w:tc>
          <w:tcPr>
            <w:tcW w:w="4619" w:type="dxa"/>
            <w:tcBorders>
              <w:left w:val="single" w:sz="12" w:space="0" w:color="auto"/>
              <w:bottom w:val="nil"/>
              <w:right w:val="single" w:sz="12" w:space="0" w:color="auto"/>
            </w:tcBorders>
          </w:tcPr>
          <w:p w14:paraId="3C22197B" w14:textId="77777777" w:rsidR="003607A1" w:rsidRDefault="003607A1" w:rsidP="003607A1">
            <w:pPr>
              <w:rPr>
                <w:rFonts w:ascii="Arial" w:hAnsi="Arial" w:cs="Arial"/>
                <w:sz w:val="18"/>
              </w:rPr>
            </w:pPr>
            <w:r>
              <w:rPr>
                <w:rFonts w:ascii="Arial" w:hAnsi="Arial" w:cs="Arial"/>
                <w:sz w:val="18"/>
              </w:rPr>
              <w:t>Ericsson: Clashes with 4241. That CR can be merged into this one.</w:t>
            </w:r>
          </w:p>
          <w:p w14:paraId="7FEC7D94" w14:textId="2623EF01" w:rsidR="003607A1" w:rsidRDefault="003607A1" w:rsidP="003607A1">
            <w:pPr>
              <w:rPr>
                <w:rFonts w:ascii="Arial" w:hAnsi="Arial" w:cs="Arial"/>
                <w:sz w:val="18"/>
              </w:rPr>
            </w:pPr>
            <w:r>
              <w:rPr>
                <w:rFonts w:ascii="Arial" w:hAnsi="Arial" w:cs="Arial"/>
                <w:sz w:val="18"/>
              </w:rPr>
              <w:t>Samsung: partial clash with 4310. Will remove the clash.</w:t>
            </w:r>
          </w:p>
        </w:tc>
      </w:tr>
      <w:tr w:rsidR="003607A1" w:rsidRPr="002F2600" w14:paraId="699AB188" w14:textId="77777777" w:rsidTr="004E4B98">
        <w:tc>
          <w:tcPr>
            <w:tcW w:w="975" w:type="dxa"/>
            <w:tcBorders>
              <w:top w:val="nil"/>
              <w:left w:val="single" w:sz="12" w:space="0" w:color="auto"/>
              <w:right w:val="single" w:sz="12" w:space="0" w:color="auto"/>
            </w:tcBorders>
          </w:tcPr>
          <w:p w14:paraId="1E6DB87C"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24B271D"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8287AF8" w14:textId="1A791D96" w:rsidR="003607A1" w:rsidRDefault="003607A1" w:rsidP="003607A1">
            <w:pPr>
              <w:suppressLineNumbers/>
              <w:suppressAutoHyphens/>
              <w:spacing w:before="60" w:after="60"/>
              <w:jc w:val="center"/>
            </w:pPr>
            <w:r>
              <w:t>4441</w:t>
            </w:r>
          </w:p>
        </w:tc>
        <w:tc>
          <w:tcPr>
            <w:tcW w:w="3251" w:type="dxa"/>
            <w:tcBorders>
              <w:top w:val="nil"/>
              <w:left w:val="single" w:sz="12" w:space="0" w:color="auto"/>
              <w:bottom w:val="single" w:sz="4" w:space="0" w:color="auto"/>
              <w:right w:val="single" w:sz="12" w:space="0" w:color="auto"/>
            </w:tcBorders>
            <w:shd w:val="clear" w:color="auto" w:fill="DEE7AB"/>
          </w:tcPr>
          <w:p w14:paraId="54026A9D" w14:textId="1256D64F" w:rsidR="003607A1" w:rsidRDefault="003607A1" w:rsidP="003607A1">
            <w:pPr>
              <w:pStyle w:val="TAL"/>
              <w:rPr>
                <w:sz w:val="20"/>
              </w:rPr>
            </w:pPr>
            <w:proofErr w:type="gramStart"/>
            <w:r>
              <w:rPr>
                <w:sz w:val="20"/>
              </w:rPr>
              <w:t>pCR  29.482</w:t>
            </w:r>
            <w:proofErr w:type="gramEnd"/>
            <w:r>
              <w:rPr>
                <w:sz w:val="20"/>
              </w:rPr>
              <w:t xml:space="preserve"> Rel-19 Pseudo-CR on updating clause 5.1</w:t>
            </w:r>
          </w:p>
        </w:tc>
        <w:tc>
          <w:tcPr>
            <w:tcW w:w="1401" w:type="dxa"/>
            <w:tcBorders>
              <w:top w:val="nil"/>
              <w:left w:val="single" w:sz="12" w:space="0" w:color="auto"/>
              <w:bottom w:val="single" w:sz="4" w:space="0" w:color="auto"/>
              <w:right w:val="single" w:sz="12" w:space="0" w:color="auto"/>
            </w:tcBorders>
            <w:shd w:val="clear" w:color="auto" w:fill="DEE7AB"/>
          </w:tcPr>
          <w:p w14:paraId="7BC0DFCC" w14:textId="20CD8058" w:rsidR="003607A1" w:rsidRDefault="003607A1" w:rsidP="003607A1">
            <w:pPr>
              <w:pStyle w:val="TAL"/>
              <w:rPr>
                <w:sz w:val="20"/>
              </w:rPr>
            </w:pPr>
            <w:r>
              <w:rPr>
                <w:sz w:val="20"/>
              </w:rPr>
              <w:t>Huawei, Ericsson, Samsung</w:t>
            </w:r>
          </w:p>
        </w:tc>
        <w:tc>
          <w:tcPr>
            <w:tcW w:w="1062" w:type="dxa"/>
            <w:tcBorders>
              <w:top w:val="nil"/>
              <w:left w:val="single" w:sz="12" w:space="0" w:color="auto"/>
              <w:right w:val="single" w:sz="12" w:space="0" w:color="auto"/>
            </w:tcBorders>
          </w:tcPr>
          <w:p w14:paraId="3156A25A" w14:textId="565D639C"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639F194E" w14:textId="77777777" w:rsidR="003607A1" w:rsidRDefault="003607A1" w:rsidP="003607A1">
            <w:pPr>
              <w:rPr>
                <w:rFonts w:ascii="Arial" w:hAnsi="Arial" w:cs="Arial"/>
                <w:sz w:val="18"/>
              </w:rPr>
            </w:pPr>
          </w:p>
        </w:tc>
      </w:tr>
      <w:tr w:rsidR="003607A1" w:rsidRPr="002F2600" w14:paraId="44413372" w14:textId="77777777" w:rsidTr="00640182">
        <w:tc>
          <w:tcPr>
            <w:tcW w:w="975" w:type="dxa"/>
            <w:tcBorders>
              <w:left w:val="single" w:sz="12" w:space="0" w:color="auto"/>
              <w:bottom w:val="nil"/>
              <w:right w:val="single" w:sz="12" w:space="0" w:color="auto"/>
            </w:tcBorders>
          </w:tcPr>
          <w:p w14:paraId="5B3687CF"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604ED1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6092E01" w14:textId="4927348D" w:rsidR="003607A1" w:rsidRDefault="003607A1" w:rsidP="003607A1">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nil"/>
              <w:right w:val="single" w:sz="12" w:space="0" w:color="auto"/>
            </w:tcBorders>
          </w:tcPr>
          <w:p w14:paraId="7936A63D" w14:textId="2D9609CB" w:rsidR="003607A1" w:rsidRDefault="003607A1" w:rsidP="003607A1">
            <w:pPr>
              <w:pStyle w:val="TAL"/>
              <w:rPr>
                <w:sz w:val="20"/>
              </w:rPr>
            </w:pPr>
            <w:proofErr w:type="gramStart"/>
            <w:r>
              <w:rPr>
                <w:sz w:val="20"/>
              </w:rPr>
              <w:t>pCR  29.482</w:t>
            </w:r>
            <w:proofErr w:type="gramEnd"/>
            <w:r>
              <w:rPr>
                <w:sz w:val="20"/>
              </w:rPr>
              <w:t xml:space="preserve"> Rel-19 Pseudo-CR on updates and corrections to the AIMLES_ContextTransfer API</w:t>
            </w:r>
          </w:p>
        </w:tc>
        <w:tc>
          <w:tcPr>
            <w:tcW w:w="1401" w:type="dxa"/>
            <w:tcBorders>
              <w:left w:val="single" w:sz="12" w:space="0" w:color="auto"/>
              <w:bottom w:val="nil"/>
              <w:right w:val="single" w:sz="12" w:space="0" w:color="auto"/>
            </w:tcBorders>
          </w:tcPr>
          <w:p w14:paraId="4094761C" w14:textId="70028DF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1A83E511" w14:textId="6194537E" w:rsidR="003607A1" w:rsidRPr="00750E57" w:rsidRDefault="003607A1" w:rsidP="003607A1">
            <w:pPr>
              <w:pStyle w:val="TAL"/>
              <w:rPr>
                <w:sz w:val="20"/>
              </w:rPr>
            </w:pPr>
            <w:r>
              <w:rPr>
                <w:sz w:val="20"/>
              </w:rPr>
              <w:t>Revised to 4443</w:t>
            </w:r>
          </w:p>
        </w:tc>
        <w:tc>
          <w:tcPr>
            <w:tcW w:w="4619" w:type="dxa"/>
            <w:tcBorders>
              <w:left w:val="single" w:sz="12" w:space="0" w:color="auto"/>
              <w:bottom w:val="nil"/>
              <w:right w:val="single" w:sz="12" w:space="0" w:color="auto"/>
            </w:tcBorders>
          </w:tcPr>
          <w:p w14:paraId="4D4DA837" w14:textId="77777777" w:rsidR="003607A1" w:rsidRDefault="003607A1" w:rsidP="003607A1">
            <w:pPr>
              <w:rPr>
                <w:rFonts w:ascii="Arial" w:hAnsi="Arial" w:cs="Arial"/>
                <w:sz w:val="18"/>
              </w:rPr>
            </w:pPr>
            <w:r>
              <w:rPr>
                <w:rFonts w:ascii="Arial" w:hAnsi="Arial" w:cs="Arial"/>
                <w:sz w:val="18"/>
              </w:rPr>
              <w:t xml:space="preserve">Nokia: Partial clash 4297. </w:t>
            </w:r>
          </w:p>
          <w:p w14:paraId="13776313" w14:textId="76022C7D" w:rsidR="003607A1" w:rsidRDefault="003607A1" w:rsidP="003607A1">
            <w:pPr>
              <w:rPr>
                <w:rFonts w:ascii="Arial" w:hAnsi="Arial" w:cs="Arial"/>
                <w:sz w:val="18"/>
              </w:rPr>
            </w:pPr>
            <w:r>
              <w:rPr>
                <w:rFonts w:ascii="Arial" w:hAnsi="Arial" w:cs="Arial"/>
                <w:sz w:val="18"/>
              </w:rPr>
              <w:t xml:space="preserve">Merging process with Nokia &amp; Ericsson. </w:t>
            </w:r>
          </w:p>
          <w:p w14:paraId="50F78F4C" w14:textId="66399D50" w:rsidR="003607A1" w:rsidRDefault="003607A1" w:rsidP="003607A1">
            <w:pPr>
              <w:rPr>
                <w:rFonts w:ascii="Arial" w:hAnsi="Arial" w:cs="Arial"/>
                <w:sz w:val="18"/>
              </w:rPr>
            </w:pPr>
          </w:p>
        </w:tc>
      </w:tr>
      <w:tr w:rsidR="003607A1" w:rsidRPr="002F2600" w14:paraId="1762F4CB" w14:textId="77777777" w:rsidTr="005E0F16">
        <w:tc>
          <w:tcPr>
            <w:tcW w:w="975" w:type="dxa"/>
            <w:tcBorders>
              <w:top w:val="nil"/>
              <w:left w:val="single" w:sz="12" w:space="0" w:color="auto"/>
              <w:right w:val="single" w:sz="12" w:space="0" w:color="auto"/>
            </w:tcBorders>
          </w:tcPr>
          <w:p w14:paraId="2DFCB74B"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310771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65639" w14:textId="61C28E80" w:rsidR="003607A1" w:rsidRDefault="003607A1" w:rsidP="003607A1">
            <w:pPr>
              <w:suppressLineNumbers/>
              <w:suppressAutoHyphens/>
              <w:spacing w:before="60" w:after="60"/>
              <w:jc w:val="center"/>
            </w:pPr>
            <w:r>
              <w:t>4443</w:t>
            </w:r>
          </w:p>
        </w:tc>
        <w:tc>
          <w:tcPr>
            <w:tcW w:w="3251" w:type="dxa"/>
            <w:tcBorders>
              <w:top w:val="nil"/>
              <w:left w:val="single" w:sz="12" w:space="0" w:color="auto"/>
              <w:bottom w:val="single" w:sz="4" w:space="0" w:color="auto"/>
              <w:right w:val="single" w:sz="12" w:space="0" w:color="auto"/>
            </w:tcBorders>
            <w:shd w:val="clear" w:color="auto" w:fill="00FFFF"/>
          </w:tcPr>
          <w:p w14:paraId="23169583" w14:textId="720E9568" w:rsidR="003607A1" w:rsidRDefault="003607A1" w:rsidP="003607A1">
            <w:pPr>
              <w:pStyle w:val="TAL"/>
              <w:rPr>
                <w:sz w:val="20"/>
              </w:rPr>
            </w:pPr>
            <w:proofErr w:type="gramStart"/>
            <w:r>
              <w:rPr>
                <w:sz w:val="20"/>
              </w:rPr>
              <w:t>pCR  29.482</w:t>
            </w:r>
            <w:proofErr w:type="gramEnd"/>
            <w:r>
              <w:rPr>
                <w:sz w:val="20"/>
              </w:rPr>
              <w:t xml:space="preserve"> Rel-19 Pseudo-CR on updates and corrections to the AIMLES_ContextTransfer API</w:t>
            </w:r>
          </w:p>
        </w:tc>
        <w:tc>
          <w:tcPr>
            <w:tcW w:w="1401" w:type="dxa"/>
            <w:tcBorders>
              <w:top w:val="nil"/>
              <w:left w:val="single" w:sz="12" w:space="0" w:color="auto"/>
              <w:bottom w:val="single" w:sz="4" w:space="0" w:color="auto"/>
              <w:right w:val="single" w:sz="12" w:space="0" w:color="auto"/>
            </w:tcBorders>
            <w:shd w:val="clear" w:color="auto" w:fill="00FFFF"/>
          </w:tcPr>
          <w:p w14:paraId="34727D09" w14:textId="5D18F81C" w:rsidR="003607A1" w:rsidRDefault="003607A1" w:rsidP="00360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7338FD2"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021450F" w14:textId="77777777" w:rsidR="003607A1" w:rsidRDefault="003607A1" w:rsidP="003607A1">
            <w:pPr>
              <w:rPr>
                <w:rFonts w:ascii="Arial" w:hAnsi="Arial" w:cs="Arial"/>
                <w:sz w:val="18"/>
              </w:rPr>
            </w:pPr>
          </w:p>
        </w:tc>
      </w:tr>
      <w:tr w:rsidR="003607A1" w:rsidRPr="002F2600" w14:paraId="583F7475" w14:textId="77777777" w:rsidTr="005E4F7F">
        <w:tc>
          <w:tcPr>
            <w:tcW w:w="975" w:type="dxa"/>
            <w:tcBorders>
              <w:left w:val="single" w:sz="12" w:space="0" w:color="auto"/>
              <w:bottom w:val="nil"/>
              <w:right w:val="single" w:sz="12" w:space="0" w:color="auto"/>
            </w:tcBorders>
          </w:tcPr>
          <w:p w14:paraId="202481B1"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3901820"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9FA5FA3" w14:textId="3C1CCF39" w:rsidR="003607A1" w:rsidRDefault="003607A1" w:rsidP="003607A1">
            <w:pPr>
              <w:suppressLineNumbers/>
              <w:suppressAutoHyphens/>
              <w:spacing w:before="60" w:after="60"/>
              <w:jc w:val="center"/>
            </w:pPr>
            <w:hyperlink r:id="rId224" w:history="1">
              <w:r>
                <w:rPr>
                  <w:rStyle w:val="Hyperlink"/>
                </w:rPr>
                <w:t>41</w:t>
              </w:r>
              <w:r>
                <w:rPr>
                  <w:rStyle w:val="Hyperlink"/>
                </w:rPr>
                <w:t>6</w:t>
              </w:r>
              <w:r>
                <w:rPr>
                  <w:rStyle w:val="Hyperlink"/>
                </w:rPr>
                <w:t>1</w:t>
              </w:r>
            </w:hyperlink>
          </w:p>
        </w:tc>
        <w:tc>
          <w:tcPr>
            <w:tcW w:w="3251" w:type="dxa"/>
            <w:tcBorders>
              <w:left w:val="single" w:sz="12" w:space="0" w:color="auto"/>
              <w:bottom w:val="nil"/>
              <w:right w:val="single" w:sz="12" w:space="0" w:color="auto"/>
            </w:tcBorders>
          </w:tcPr>
          <w:p w14:paraId="5533CC27" w14:textId="299827F0" w:rsidR="003607A1" w:rsidRDefault="003607A1" w:rsidP="003607A1">
            <w:pPr>
              <w:pStyle w:val="TAL"/>
              <w:rPr>
                <w:sz w:val="20"/>
              </w:rPr>
            </w:pPr>
            <w:proofErr w:type="gramStart"/>
            <w:r>
              <w:rPr>
                <w:sz w:val="20"/>
              </w:rPr>
              <w:t>pCR  29.482</w:t>
            </w:r>
            <w:proofErr w:type="gramEnd"/>
            <w:r>
              <w:rPr>
                <w:sz w:val="20"/>
              </w:rPr>
              <w:t xml:space="preserve"> Rel-19 Pseudo-CR on updates and corrections to the service description clauses of the AIMLES_DataManagement API</w:t>
            </w:r>
          </w:p>
        </w:tc>
        <w:tc>
          <w:tcPr>
            <w:tcW w:w="1401" w:type="dxa"/>
            <w:tcBorders>
              <w:left w:val="single" w:sz="12" w:space="0" w:color="auto"/>
              <w:bottom w:val="nil"/>
              <w:right w:val="single" w:sz="12" w:space="0" w:color="auto"/>
            </w:tcBorders>
          </w:tcPr>
          <w:p w14:paraId="3F2BC923" w14:textId="4D40FC67"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DD01CCF" w14:textId="6C017273" w:rsidR="003607A1" w:rsidRPr="00750E57" w:rsidRDefault="005E0F16" w:rsidP="003607A1">
            <w:pPr>
              <w:pStyle w:val="TAL"/>
              <w:rPr>
                <w:sz w:val="20"/>
              </w:rPr>
            </w:pPr>
            <w:r>
              <w:rPr>
                <w:sz w:val="20"/>
              </w:rPr>
              <w:t>Revised to 4447</w:t>
            </w:r>
          </w:p>
        </w:tc>
        <w:tc>
          <w:tcPr>
            <w:tcW w:w="4619" w:type="dxa"/>
            <w:tcBorders>
              <w:left w:val="single" w:sz="12" w:space="0" w:color="auto"/>
              <w:bottom w:val="nil"/>
              <w:right w:val="single" w:sz="12" w:space="0" w:color="auto"/>
            </w:tcBorders>
          </w:tcPr>
          <w:p w14:paraId="0E57EFE0" w14:textId="1AF36376" w:rsidR="003607A1" w:rsidRDefault="000D39A7" w:rsidP="003607A1">
            <w:pPr>
              <w:rPr>
                <w:rFonts w:ascii="Arial" w:hAnsi="Arial" w:cs="Arial"/>
                <w:sz w:val="18"/>
              </w:rPr>
            </w:pPr>
            <w:r>
              <w:rPr>
                <w:rFonts w:ascii="Arial" w:hAnsi="Arial" w:cs="Arial"/>
                <w:sz w:val="18"/>
              </w:rPr>
              <w:t>Nokia: Wrong API name in the introduction.</w:t>
            </w:r>
            <w:r w:rsidR="005E0F16">
              <w:rPr>
                <w:rFonts w:ascii="Arial" w:hAnsi="Arial" w:cs="Arial"/>
                <w:sz w:val="18"/>
              </w:rPr>
              <w:t xml:space="preserve"> Wrong WI code.</w:t>
            </w:r>
          </w:p>
          <w:p w14:paraId="03EDE38E" w14:textId="5278C2C1" w:rsidR="000D39A7" w:rsidRDefault="000D39A7" w:rsidP="003607A1">
            <w:pPr>
              <w:rPr>
                <w:rFonts w:ascii="Arial" w:hAnsi="Arial" w:cs="Arial"/>
                <w:sz w:val="18"/>
              </w:rPr>
            </w:pPr>
            <w:r>
              <w:rPr>
                <w:rFonts w:ascii="Arial" w:hAnsi="Arial" w:cs="Arial"/>
                <w:sz w:val="18"/>
              </w:rPr>
              <w:t xml:space="preserve">Ericsson: </w:t>
            </w:r>
            <w:r w:rsidR="001C2F73">
              <w:rPr>
                <w:rFonts w:ascii="Arial" w:hAnsi="Arial" w:cs="Arial"/>
                <w:sz w:val="18"/>
              </w:rPr>
              <w:t>Partial clash with 4242, 5.2.2.2.</w:t>
            </w:r>
            <w:proofErr w:type="gramStart"/>
            <w:r w:rsidR="001C2F73">
              <w:rPr>
                <w:rFonts w:ascii="Arial" w:hAnsi="Arial" w:cs="Arial"/>
                <w:sz w:val="18"/>
              </w:rPr>
              <w:t>3.2</w:t>
            </w:r>
            <w:proofErr w:type="gramEnd"/>
            <w:r w:rsidR="001C2F73">
              <w:rPr>
                <w:rFonts w:ascii="Arial" w:hAnsi="Arial" w:cs="Arial"/>
                <w:sz w:val="18"/>
              </w:rPr>
              <w:t xml:space="preserve">. Ok to remove the clash from Ericsson CR. </w:t>
            </w:r>
            <w:r w:rsidR="005E2614">
              <w:rPr>
                <w:rFonts w:ascii="Arial" w:hAnsi="Arial" w:cs="Arial"/>
                <w:sz w:val="18"/>
              </w:rPr>
              <w:t>Correct table name.</w:t>
            </w:r>
          </w:p>
        </w:tc>
      </w:tr>
      <w:tr w:rsidR="005E0F16" w:rsidRPr="002F2600" w14:paraId="4D36A8DC" w14:textId="77777777" w:rsidTr="00DC4E3B">
        <w:tc>
          <w:tcPr>
            <w:tcW w:w="975" w:type="dxa"/>
            <w:tcBorders>
              <w:top w:val="nil"/>
              <w:left w:val="single" w:sz="12" w:space="0" w:color="auto"/>
              <w:right w:val="single" w:sz="12" w:space="0" w:color="auto"/>
            </w:tcBorders>
          </w:tcPr>
          <w:p w14:paraId="2BA4E672" w14:textId="77777777" w:rsidR="005E0F16" w:rsidRPr="00D81B37" w:rsidRDefault="005E0F16" w:rsidP="005E0F16">
            <w:pPr>
              <w:pStyle w:val="TAL"/>
              <w:rPr>
                <w:sz w:val="20"/>
              </w:rPr>
            </w:pPr>
          </w:p>
        </w:tc>
        <w:tc>
          <w:tcPr>
            <w:tcW w:w="2635" w:type="dxa"/>
            <w:tcBorders>
              <w:top w:val="nil"/>
              <w:left w:val="single" w:sz="12" w:space="0" w:color="auto"/>
              <w:right w:val="single" w:sz="12" w:space="0" w:color="auto"/>
            </w:tcBorders>
          </w:tcPr>
          <w:p w14:paraId="70297DED" w14:textId="77777777" w:rsidR="005E0F16" w:rsidRPr="00D81B37" w:rsidRDefault="005E0F16" w:rsidP="005E0F1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2D0D720" w14:textId="6491F774" w:rsidR="005E0F16" w:rsidRDefault="005E0F16" w:rsidP="005E0F16">
            <w:pPr>
              <w:suppressLineNumbers/>
              <w:suppressAutoHyphens/>
              <w:spacing w:before="60" w:after="60"/>
              <w:jc w:val="center"/>
            </w:pPr>
            <w:r>
              <w:t>4447</w:t>
            </w:r>
          </w:p>
        </w:tc>
        <w:tc>
          <w:tcPr>
            <w:tcW w:w="3251" w:type="dxa"/>
            <w:tcBorders>
              <w:top w:val="nil"/>
              <w:left w:val="single" w:sz="12" w:space="0" w:color="auto"/>
              <w:bottom w:val="single" w:sz="4" w:space="0" w:color="auto"/>
              <w:right w:val="single" w:sz="12" w:space="0" w:color="auto"/>
            </w:tcBorders>
            <w:shd w:val="clear" w:color="auto" w:fill="DEE7AB"/>
          </w:tcPr>
          <w:p w14:paraId="20D99B01" w14:textId="4562BF0F" w:rsidR="005E0F16" w:rsidRDefault="005E0F16" w:rsidP="005E0F16">
            <w:pPr>
              <w:pStyle w:val="TAL"/>
              <w:rPr>
                <w:sz w:val="20"/>
              </w:rPr>
            </w:pPr>
            <w:proofErr w:type="gramStart"/>
            <w:r>
              <w:rPr>
                <w:sz w:val="20"/>
              </w:rPr>
              <w:t>pCR  29.482</w:t>
            </w:r>
            <w:proofErr w:type="gramEnd"/>
            <w:r>
              <w:rPr>
                <w:sz w:val="20"/>
              </w:rPr>
              <w:t xml:space="preserve"> Rel-19 Pseudo-CR on updates and corrections to the service description clauses of the AIMLES_DataManagement API</w:t>
            </w:r>
          </w:p>
        </w:tc>
        <w:tc>
          <w:tcPr>
            <w:tcW w:w="1401" w:type="dxa"/>
            <w:tcBorders>
              <w:top w:val="nil"/>
              <w:left w:val="single" w:sz="12" w:space="0" w:color="auto"/>
              <w:bottom w:val="single" w:sz="4" w:space="0" w:color="auto"/>
              <w:right w:val="single" w:sz="12" w:space="0" w:color="auto"/>
            </w:tcBorders>
            <w:shd w:val="clear" w:color="auto" w:fill="DEE7AB"/>
          </w:tcPr>
          <w:p w14:paraId="571C2791" w14:textId="464E2E6B" w:rsidR="005E0F16" w:rsidRDefault="005E0F16" w:rsidP="005E0F16">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tcPr>
          <w:p w14:paraId="6E26CAFA" w14:textId="02AB58FC" w:rsidR="005E0F16" w:rsidRDefault="005E4F7F" w:rsidP="005E0F16">
            <w:pPr>
              <w:pStyle w:val="TAL"/>
              <w:rPr>
                <w:sz w:val="20"/>
              </w:rPr>
            </w:pPr>
            <w:r>
              <w:rPr>
                <w:sz w:val="20"/>
              </w:rPr>
              <w:t>Pre-Agreed</w:t>
            </w:r>
          </w:p>
        </w:tc>
        <w:tc>
          <w:tcPr>
            <w:tcW w:w="4619" w:type="dxa"/>
            <w:tcBorders>
              <w:top w:val="nil"/>
              <w:left w:val="single" w:sz="12" w:space="0" w:color="auto"/>
              <w:right w:val="single" w:sz="12" w:space="0" w:color="auto"/>
            </w:tcBorders>
          </w:tcPr>
          <w:p w14:paraId="6145C8D6" w14:textId="77777777" w:rsidR="005E0F16" w:rsidRDefault="005E0F16" w:rsidP="005E0F16">
            <w:pPr>
              <w:rPr>
                <w:rFonts w:ascii="Arial" w:hAnsi="Arial" w:cs="Arial"/>
                <w:sz w:val="18"/>
              </w:rPr>
            </w:pPr>
          </w:p>
        </w:tc>
      </w:tr>
      <w:tr w:rsidR="003607A1" w:rsidRPr="002F2600" w14:paraId="5FE20B55" w14:textId="77777777" w:rsidTr="00DC4E3B">
        <w:tc>
          <w:tcPr>
            <w:tcW w:w="975" w:type="dxa"/>
            <w:tcBorders>
              <w:left w:val="single" w:sz="12" w:space="0" w:color="auto"/>
              <w:bottom w:val="nil"/>
              <w:right w:val="single" w:sz="12" w:space="0" w:color="auto"/>
            </w:tcBorders>
          </w:tcPr>
          <w:p w14:paraId="49CEA9E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8586A5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2F475A2" w14:textId="1DD21AC9" w:rsidR="003607A1" w:rsidRDefault="003607A1" w:rsidP="003607A1">
            <w:pPr>
              <w:suppressLineNumbers/>
              <w:suppressAutoHyphens/>
              <w:spacing w:before="60" w:after="60"/>
              <w:jc w:val="center"/>
            </w:pPr>
            <w:hyperlink r:id="rId225" w:history="1">
              <w:r>
                <w:rPr>
                  <w:rStyle w:val="Hyperlink"/>
                </w:rPr>
                <w:t>416</w:t>
              </w:r>
              <w:r>
                <w:rPr>
                  <w:rStyle w:val="Hyperlink"/>
                </w:rPr>
                <w:t>2</w:t>
              </w:r>
            </w:hyperlink>
          </w:p>
        </w:tc>
        <w:tc>
          <w:tcPr>
            <w:tcW w:w="3251" w:type="dxa"/>
            <w:tcBorders>
              <w:left w:val="single" w:sz="12" w:space="0" w:color="auto"/>
              <w:bottom w:val="nil"/>
              <w:right w:val="single" w:sz="12" w:space="0" w:color="auto"/>
            </w:tcBorders>
          </w:tcPr>
          <w:p w14:paraId="47517C27" w14:textId="23849526" w:rsidR="003607A1" w:rsidRDefault="003607A1" w:rsidP="003607A1">
            <w:pPr>
              <w:pStyle w:val="TAL"/>
              <w:rPr>
                <w:sz w:val="20"/>
              </w:rPr>
            </w:pPr>
            <w:proofErr w:type="gramStart"/>
            <w:r>
              <w:rPr>
                <w:sz w:val="20"/>
              </w:rPr>
              <w:t>pCR  29.482</w:t>
            </w:r>
            <w:proofErr w:type="gramEnd"/>
            <w:r>
              <w:rPr>
                <w:sz w:val="20"/>
              </w:rPr>
              <w:t xml:space="preserve"> Rel-19 Pseudo-CR on updates and corrections to the API definition clauses of the AIMLES_DataManagement API</w:t>
            </w:r>
          </w:p>
        </w:tc>
        <w:tc>
          <w:tcPr>
            <w:tcW w:w="1401" w:type="dxa"/>
            <w:tcBorders>
              <w:left w:val="single" w:sz="12" w:space="0" w:color="auto"/>
              <w:bottom w:val="nil"/>
              <w:right w:val="single" w:sz="12" w:space="0" w:color="auto"/>
            </w:tcBorders>
          </w:tcPr>
          <w:p w14:paraId="1C14B5C4" w14:textId="305AA574"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618DF29F" w14:textId="45DD0AAA" w:rsidR="003607A1" w:rsidRPr="00750E57" w:rsidRDefault="00DC4E3B" w:rsidP="003607A1">
            <w:pPr>
              <w:pStyle w:val="TAL"/>
              <w:rPr>
                <w:sz w:val="20"/>
              </w:rPr>
            </w:pPr>
            <w:r>
              <w:rPr>
                <w:sz w:val="20"/>
              </w:rPr>
              <w:t>Revised to 4448</w:t>
            </w:r>
          </w:p>
        </w:tc>
        <w:tc>
          <w:tcPr>
            <w:tcW w:w="4619" w:type="dxa"/>
            <w:tcBorders>
              <w:left w:val="single" w:sz="12" w:space="0" w:color="auto"/>
              <w:bottom w:val="nil"/>
              <w:right w:val="single" w:sz="12" w:space="0" w:color="auto"/>
            </w:tcBorders>
          </w:tcPr>
          <w:p w14:paraId="62A56B97" w14:textId="1DF0FDF6" w:rsidR="003607A1" w:rsidRDefault="0026301C" w:rsidP="003607A1">
            <w:pPr>
              <w:rPr>
                <w:rFonts w:ascii="Arial" w:hAnsi="Arial" w:cs="Arial"/>
                <w:sz w:val="18"/>
              </w:rPr>
            </w:pPr>
            <w:r>
              <w:rPr>
                <w:rFonts w:ascii="Arial" w:hAnsi="Arial" w:cs="Arial"/>
                <w:sz w:val="18"/>
              </w:rPr>
              <w:t>Nokia: Clashes with 4299 for the data model.</w:t>
            </w:r>
            <w:r w:rsidR="00963B4A">
              <w:rPr>
                <w:rFonts w:ascii="Arial" w:hAnsi="Arial" w:cs="Arial"/>
                <w:sz w:val="18"/>
              </w:rPr>
              <w:t xml:space="preserve"> Remove data type in </w:t>
            </w:r>
            <w:r w:rsidR="00963B4A" w:rsidRPr="00963B4A">
              <w:rPr>
                <w:rFonts w:ascii="Arial" w:hAnsi="Arial" w:cs="Arial"/>
                <w:sz w:val="18"/>
              </w:rPr>
              <w:t>6.1.2.6.2.5</w:t>
            </w:r>
            <w:r w:rsidR="00963B4A" w:rsidRPr="00963B4A">
              <w:rPr>
                <w:rFonts w:ascii="Arial" w:hAnsi="Arial" w:cs="Arial"/>
                <w:sz w:val="18"/>
              </w:rPr>
              <w:t>.</w:t>
            </w:r>
          </w:p>
          <w:p w14:paraId="1DA1B679" w14:textId="7A10796B" w:rsidR="00543D78" w:rsidRDefault="00B2598F" w:rsidP="003607A1">
            <w:pPr>
              <w:rPr>
                <w:rFonts w:ascii="Arial" w:hAnsi="Arial" w:cs="Arial"/>
                <w:sz w:val="18"/>
              </w:rPr>
            </w:pPr>
            <w:r>
              <w:rPr>
                <w:rFonts w:ascii="Arial" w:hAnsi="Arial" w:cs="Arial"/>
                <w:sz w:val="18"/>
              </w:rPr>
              <w:t>Ericsson: Description for supported feature to be corrected</w:t>
            </w:r>
            <w:r w:rsidR="00A65B02">
              <w:rPr>
                <w:rFonts w:ascii="Arial" w:hAnsi="Arial" w:cs="Arial"/>
                <w:sz w:val="18"/>
              </w:rPr>
              <w:t>, wrong clause.</w:t>
            </w:r>
            <w:r w:rsidR="002132C9">
              <w:rPr>
                <w:rFonts w:ascii="Arial" w:hAnsi="Arial" w:cs="Arial"/>
                <w:sz w:val="18"/>
              </w:rPr>
              <w:t xml:space="preserve"> Why note is removed in </w:t>
            </w:r>
            <w:r w:rsidR="002132C9" w:rsidRPr="002132C9">
              <w:rPr>
                <w:rFonts w:ascii="Arial" w:hAnsi="Arial" w:cs="Arial"/>
                <w:sz w:val="18"/>
              </w:rPr>
              <w:t>6.1.2.6.2.3</w:t>
            </w:r>
            <w:r w:rsidR="002132C9" w:rsidRPr="002132C9">
              <w:rPr>
                <w:rFonts w:ascii="Arial" w:hAnsi="Arial" w:cs="Arial"/>
                <w:sz w:val="18"/>
              </w:rPr>
              <w:t xml:space="preserve"> and the data type set to FFS</w:t>
            </w:r>
            <w:r w:rsidR="00642227">
              <w:rPr>
                <w:rFonts w:ascii="Arial" w:hAnsi="Arial" w:cs="Arial"/>
                <w:sz w:val="18"/>
              </w:rPr>
              <w:t xml:space="preserve">. Clashes with 4234, will remove the </w:t>
            </w:r>
            <w:proofErr w:type="gramStart"/>
            <w:r w:rsidR="00642227">
              <w:rPr>
                <w:rFonts w:ascii="Arial" w:hAnsi="Arial" w:cs="Arial"/>
                <w:sz w:val="18"/>
              </w:rPr>
              <w:t>clash.</w:t>
            </w:r>
            <w:r w:rsidR="002132C9" w:rsidRPr="002132C9">
              <w:rPr>
                <w:rFonts w:ascii="Arial" w:hAnsi="Arial" w:cs="Arial"/>
                <w:sz w:val="18"/>
              </w:rPr>
              <w:t>.</w:t>
            </w:r>
            <w:proofErr w:type="gramEnd"/>
            <w:r w:rsidR="00CB3478" w:rsidRPr="0009263B">
              <w:t xml:space="preserve"> </w:t>
            </w:r>
            <w:ins w:id="3" w:author="Huawei [Abdessamad] 2025-10" w:date="2025-10-05T21:20:00Z">
              <w:r w:rsidR="00CB3478" w:rsidRPr="00CB3478">
                <w:rPr>
                  <w:rFonts w:ascii="Arial" w:hAnsi="Arial" w:cs="Arial"/>
                  <w:sz w:val="18"/>
                </w:rPr>
                <w:t>DataAnalysisReqs</w:t>
              </w:r>
            </w:ins>
            <w:r w:rsidR="00CB3478" w:rsidRPr="00CB3478">
              <w:rPr>
                <w:rFonts w:ascii="Arial" w:hAnsi="Arial" w:cs="Arial"/>
                <w:sz w:val="18"/>
              </w:rPr>
              <w:t xml:space="preserve"> not defined. 6.1.2.6.2.3 concerns on the data types.</w:t>
            </w:r>
          </w:p>
        </w:tc>
      </w:tr>
      <w:tr w:rsidR="00DC4E3B" w:rsidRPr="002F2600" w14:paraId="3F3EE2DC" w14:textId="77777777" w:rsidTr="00B44F6E">
        <w:tc>
          <w:tcPr>
            <w:tcW w:w="975" w:type="dxa"/>
            <w:tcBorders>
              <w:top w:val="nil"/>
              <w:left w:val="single" w:sz="12" w:space="0" w:color="auto"/>
              <w:right w:val="single" w:sz="12" w:space="0" w:color="auto"/>
            </w:tcBorders>
          </w:tcPr>
          <w:p w14:paraId="2736CC7F" w14:textId="77777777" w:rsidR="00DC4E3B" w:rsidRPr="00D81B37" w:rsidRDefault="00DC4E3B" w:rsidP="00DC4E3B">
            <w:pPr>
              <w:pStyle w:val="TAL"/>
              <w:rPr>
                <w:sz w:val="20"/>
              </w:rPr>
            </w:pPr>
          </w:p>
        </w:tc>
        <w:tc>
          <w:tcPr>
            <w:tcW w:w="2635" w:type="dxa"/>
            <w:tcBorders>
              <w:top w:val="nil"/>
              <w:left w:val="single" w:sz="12" w:space="0" w:color="auto"/>
              <w:right w:val="single" w:sz="12" w:space="0" w:color="auto"/>
            </w:tcBorders>
          </w:tcPr>
          <w:p w14:paraId="7C4FF91A" w14:textId="77777777" w:rsidR="00DC4E3B" w:rsidRPr="00D81B37" w:rsidRDefault="00DC4E3B" w:rsidP="00DC4E3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1459E7" w14:textId="60C47F6D" w:rsidR="00DC4E3B" w:rsidRDefault="00DC4E3B" w:rsidP="00DC4E3B">
            <w:pPr>
              <w:suppressLineNumbers/>
              <w:suppressAutoHyphens/>
              <w:spacing w:before="60" w:after="60"/>
              <w:jc w:val="center"/>
            </w:pPr>
            <w:r>
              <w:t>4448</w:t>
            </w:r>
          </w:p>
        </w:tc>
        <w:tc>
          <w:tcPr>
            <w:tcW w:w="3251" w:type="dxa"/>
            <w:tcBorders>
              <w:top w:val="nil"/>
              <w:left w:val="single" w:sz="12" w:space="0" w:color="auto"/>
              <w:bottom w:val="single" w:sz="4" w:space="0" w:color="auto"/>
              <w:right w:val="single" w:sz="12" w:space="0" w:color="auto"/>
            </w:tcBorders>
            <w:shd w:val="clear" w:color="auto" w:fill="00FFFF"/>
          </w:tcPr>
          <w:p w14:paraId="5EC9A558" w14:textId="0D9B258F" w:rsidR="00DC4E3B" w:rsidRDefault="00DC4E3B" w:rsidP="00DC4E3B">
            <w:pPr>
              <w:pStyle w:val="TAL"/>
              <w:rPr>
                <w:sz w:val="20"/>
              </w:rPr>
            </w:pPr>
            <w:proofErr w:type="gramStart"/>
            <w:r>
              <w:rPr>
                <w:sz w:val="20"/>
              </w:rPr>
              <w:t>pCR  29.482</w:t>
            </w:r>
            <w:proofErr w:type="gramEnd"/>
            <w:r>
              <w:rPr>
                <w:sz w:val="20"/>
              </w:rPr>
              <w:t xml:space="preserve"> Rel-19 Pseudo-CR on updates and corrections to the API definition clauses of the AIMLES_DataManagement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78D9042C" w14:textId="3DCF20DA" w:rsidR="00DC4E3B" w:rsidRDefault="00DC4E3B" w:rsidP="00DC4E3B">
            <w:pPr>
              <w:pStyle w:val="TAL"/>
              <w:rPr>
                <w:sz w:val="20"/>
              </w:rPr>
            </w:pPr>
            <w:r>
              <w:rPr>
                <w:sz w:val="20"/>
              </w:rPr>
              <w:t>Huawei</w:t>
            </w:r>
            <w:r>
              <w:rPr>
                <w:sz w:val="20"/>
              </w:rPr>
              <w:t>, Nokia</w:t>
            </w:r>
            <w:r w:rsidR="00642227">
              <w:rPr>
                <w:sz w:val="20"/>
              </w:rPr>
              <w:t>, Ericsson</w:t>
            </w:r>
          </w:p>
        </w:tc>
        <w:tc>
          <w:tcPr>
            <w:tcW w:w="1062" w:type="dxa"/>
            <w:tcBorders>
              <w:top w:val="nil"/>
              <w:left w:val="single" w:sz="12" w:space="0" w:color="auto"/>
              <w:right w:val="single" w:sz="12" w:space="0" w:color="auto"/>
            </w:tcBorders>
          </w:tcPr>
          <w:p w14:paraId="3881F8B5" w14:textId="77777777" w:rsidR="00DC4E3B" w:rsidRDefault="00DC4E3B" w:rsidP="00DC4E3B">
            <w:pPr>
              <w:pStyle w:val="TAL"/>
              <w:rPr>
                <w:sz w:val="20"/>
              </w:rPr>
            </w:pPr>
          </w:p>
        </w:tc>
        <w:tc>
          <w:tcPr>
            <w:tcW w:w="4619" w:type="dxa"/>
            <w:tcBorders>
              <w:top w:val="nil"/>
              <w:left w:val="single" w:sz="12" w:space="0" w:color="auto"/>
              <w:right w:val="single" w:sz="12" w:space="0" w:color="auto"/>
            </w:tcBorders>
          </w:tcPr>
          <w:p w14:paraId="6D2F00CE" w14:textId="77777777" w:rsidR="00DC4E3B" w:rsidRDefault="00DC4E3B" w:rsidP="00DC4E3B">
            <w:pPr>
              <w:rPr>
                <w:rFonts w:ascii="Arial" w:hAnsi="Arial" w:cs="Arial"/>
                <w:sz w:val="18"/>
              </w:rPr>
            </w:pPr>
          </w:p>
        </w:tc>
      </w:tr>
      <w:tr w:rsidR="003607A1" w:rsidRPr="002F2600" w14:paraId="002196E3" w14:textId="77777777" w:rsidTr="00B44F6E">
        <w:tc>
          <w:tcPr>
            <w:tcW w:w="975" w:type="dxa"/>
            <w:tcBorders>
              <w:left w:val="single" w:sz="12" w:space="0" w:color="auto"/>
              <w:bottom w:val="nil"/>
              <w:right w:val="single" w:sz="12" w:space="0" w:color="auto"/>
            </w:tcBorders>
          </w:tcPr>
          <w:p w14:paraId="12D0376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8E98C02"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2AD07AA" w14:textId="212D934C" w:rsidR="003607A1" w:rsidRDefault="003607A1" w:rsidP="003607A1">
            <w:pPr>
              <w:suppressLineNumbers/>
              <w:suppressAutoHyphens/>
              <w:spacing w:before="60" w:after="60"/>
              <w:jc w:val="center"/>
            </w:pPr>
            <w:hyperlink r:id="rId226" w:history="1">
              <w:r>
                <w:rPr>
                  <w:rStyle w:val="Hyperlink"/>
                </w:rPr>
                <w:t>41</w:t>
              </w:r>
              <w:r>
                <w:rPr>
                  <w:rStyle w:val="Hyperlink"/>
                </w:rPr>
                <w:t>6</w:t>
              </w:r>
              <w:r>
                <w:rPr>
                  <w:rStyle w:val="Hyperlink"/>
                </w:rPr>
                <w:t>3</w:t>
              </w:r>
            </w:hyperlink>
          </w:p>
        </w:tc>
        <w:tc>
          <w:tcPr>
            <w:tcW w:w="3251" w:type="dxa"/>
            <w:tcBorders>
              <w:left w:val="single" w:sz="12" w:space="0" w:color="auto"/>
              <w:bottom w:val="nil"/>
              <w:right w:val="single" w:sz="12" w:space="0" w:color="auto"/>
            </w:tcBorders>
          </w:tcPr>
          <w:p w14:paraId="130BBD8E" w14:textId="379BD0D1" w:rsidR="003607A1" w:rsidRDefault="003607A1" w:rsidP="003607A1">
            <w:pPr>
              <w:pStyle w:val="TAL"/>
              <w:rPr>
                <w:sz w:val="20"/>
              </w:rPr>
            </w:pPr>
            <w:proofErr w:type="gramStart"/>
            <w:r>
              <w:rPr>
                <w:sz w:val="20"/>
              </w:rPr>
              <w:t>pCR  29.482</w:t>
            </w:r>
            <w:proofErr w:type="gramEnd"/>
            <w:r>
              <w:rPr>
                <w:sz w:val="20"/>
              </w:rPr>
              <w:t xml:space="preserve"> Rel-19 Pseudo-CR on updates and corrections to the OpenAPI description AIMLES_DataManagement API</w:t>
            </w:r>
          </w:p>
        </w:tc>
        <w:tc>
          <w:tcPr>
            <w:tcW w:w="1401" w:type="dxa"/>
            <w:tcBorders>
              <w:left w:val="single" w:sz="12" w:space="0" w:color="auto"/>
              <w:bottom w:val="nil"/>
              <w:right w:val="single" w:sz="12" w:space="0" w:color="auto"/>
            </w:tcBorders>
          </w:tcPr>
          <w:p w14:paraId="4473BE49" w14:textId="6FA6A608"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2757DE39" w14:textId="59A24106" w:rsidR="003607A1" w:rsidRPr="00750E57" w:rsidRDefault="00B44F6E" w:rsidP="003607A1">
            <w:pPr>
              <w:pStyle w:val="TAL"/>
              <w:rPr>
                <w:sz w:val="20"/>
              </w:rPr>
            </w:pPr>
            <w:r>
              <w:rPr>
                <w:sz w:val="20"/>
              </w:rPr>
              <w:t>Revised to 4450</w:t>
            </w:r>
          </w:p>
        </w:tc>
        <w:tc>
          <w:tcPr>
            <w:tcW w:w="4619" w:type="dxa"/>
            <w:tcBorders>
              <w:left w:val="single" w:sz="12" w:space="0" w:color="auto"/>
              <w:bottom w:val="nil"/>
              <w:right w:val="single" w:sz="12" w:space="0" w:color="auto"/>
            </w:tcBorders>
          </w:tcPr>
          <w:p w14:paraId="7A1D7F31" w14:textId="77777777" w:rsidR="003607A1" w:rsidRDefault="00C31F5B" w:rsidP="003607A1">
            <w:pPr>
              <w:rPr>
                <w:rFonts w:ascii="Arial" w:hAnsi="Arial" w:cs="Arial"/>
                <w:sz w:val="18"/>
              </w:rPr>
            </w:pPr>
            <w:proofErr w:type="gramStart"/>
            <w:r>
              <w:rPr>
                <w:rFonts w:ascii="Arial" w:hAnsi="Arial" w:cs="Arial"/>
                <w:sz w:val="18"/>
              </w:rPr>
              <w:t>Depends</w:t>
            </w:r>
            <w:proofErr w:type="gramEnd"/>
            <w:r>
              <w:rPr>
                <w:rFonts w:ascii="Arial" w:hAnsi="Arial" w:cs="Arial"/>
                <w:sz w:val="18"/>
              </w:rPr>
              <w:t xml:space="preserve"> on the previous ones.</w:t>
            </w:r>
          </w:p>
          <w:p w14:paraId="0CC43634" w14:textId="77777777" w:rsidR="00662BE5" w:rsidRDefault="00C31F5B" w:rsidP="003607A1">
            <w:pPr>
              <w:rPr>
                <w:rFonts w:ascii="Arial" w:hAnsi="Arial" w:cs="Arial"/>
                <w:sz w:val="18"/>
              </w:rPr>
            </w:pPr>
            <w:r>
              <w:rPr>
                <w:rFonts w:ascii="Arial" w:hAnsi="Arial" w:cs="Arial"/>
                <w:sz w:val="18"/>
              </w:rPr>
              <w:t xml:space="preserve">Ericsson: </w:t>
            </w:r>
            <w:r w:rsidR="006C666F">
              <w:rPr>
                <w:rFonts w:ascii="Arial" w:hAnsi="Arial" w:cs="Arial"/>
                <w:sz w:val="18"/>
              </w:rPr>
              <w:t>Clashes with 4235. Will remove the clash. Issues in the OpenAPI for operationId for the delete and description.</w:t>
            </w:r>
          </w:p>
          <w:p w14:paraId="70F4F32A" w14:textId="3F0C1E5E" w:rsidR="003932CC" w:rsidRDefault="003932CC" w:rsidP="003607A1">
            <w:pPr>
              <w:rPr>
                <w:rFonts w:ascii="Arial" w:hAnsi="Arial" w:cs="Arial"/>
                <w:sz w:val="18"/>
              </w:rPr>
            </w:pPr>
            <w:r>
              <w:rPr>
                <w:rFonts w:ascii="Arial" w:hAnsi="Arial" w:cs="Arial"/>
                <w:sz w:val="18"/>
              </w:rPr>
              <w:t>Samsung: Typo in the OpenAPI.</w:t>
            </w:r>
          </w:p>
        </w:tc>
      </w:tr>
      <w:tr w:rsidR="00B44F6E" w:rsidRPr="002F2600" w14:paraId="52A5692D" w14:textId="77777777" w:rsidTr="005A7213">
        <w:tc>
          <w:tcPr>
            <w:tcW w:w="975" w:type="dxa"/>
            <w:tcBorders>
              <w:top w:val="nil"/>
              <w:left w:val="single" w:sz="12" w:space="0" w:color="auto"/>
              <w:right w:val="single" w:sz="12" w:space="0" w:color="auto"/>
            </w:tcBorders>
          </w:tcPr>
          <w:p w14:paraId="77D8027C" w14:textId="77777777" w:rsidR="00B44F6E" w:rsidRPr="00D81B37" w:rsidRDefault="00B44F6E" w:rsidP="00B44F6E">
            <w:pPr>
              <w:pStyle w:val="TAL"/>
              <w:rPr>
                <w:sz w:val="20"/>
              </w:rPr>
            </w:pPr>
          </w:p>
        </w:tc>
        <w:tc>
          <w:tcPr>
            <w:tcW w:w="2635" w:type="dxa"/>
            <w:tcBorders>
              <w:top w:val="nil"/>
              <w:left w:val="single" w:sz="12" w:space="0" w:color="auto"/>
              <w:right w:val="single" w:sz="12" w:space="0" w:color="auto"/>
            </w:tcBorders>
          </w:tcPr>
          <w:p w14:paraId="34E43EB1" w14:textId="77777777" w:rsidR="00B44F6E" w:rsidRPr="00D81B37" w:rsidRDefault="00B44F6E" w:rsidP="00B44F6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345D8A7" w14:textId="13689676" w:rsidR="00B44F6E" w:rsidRDefault="00B44F6E" w:rsidP="00B44F6E">
            <w:pPr>
              <w:suppressLineNumbers/>
              <w:suppressAutoHyphens/>
              <w:spacing w:before="60" w:after="60"/>
              <w:jc w:val="center"/>
            </w:pPr>
            <w:r>
              <w:t>4450</w:t>
            </w:r>
          </w:p>
        </w:tc>
        <w:tc>
          <w:tcPr>
            <w:tcW w:w="3251" w:type="dxa"/>
            <w:tcBorders>
              <w:top w:val="nil"/>
              <w:left w:val="single" w:sz="12" w:space="0" w:color="auto"/>
              <w:bottom w:val="single" w:sz="4" w:space="0" w:color="auto"/>
              <w:right w:val="single" w:sz="12" w:space="0" w:color="auto"/>
            </w:tcBorders>
            <w:shd w:val="clear" w:color="auto" w:fill="00FFFF"/>
          </w:tcPr>
          <w:p w14:paraId="19955C08" w14:textId="530CA3AC" w:rsidR="00B44F6E" w:rsidRDefault="00B44F6E" w:rsidP="00B44F6E">
            <w:pPr>
              <w:pStyle w:val="TAL"/>
              <w:rPr>
                <w:sz w:val="20"/>
              </w:rPr>
            </w:pPr>
            <w:proofErr w:type="gramStart"/>
            <w:r>
              <w:rPr>
                <w:sz w:val="20"/>
              </w:rPr>
              <w:t>pCR  29.482</w:t>
            </w:r>
            <w:proofErr w:type="gramEnd"/>
            <w:r>
              <w:rPr>
                <w:sz w:val="20"/>
              </w:rPr>
              <w:t xml:space="preserve"> Rel-19 Pseudo-CR on updates and corrections to the OpenAPI description AIMLES_DataManagement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11F85ED3" w14:textId="7BC811D7" w:rsidR="00B44F6E" w:rsidRDefault="00B44F6E" w:rsidP="00B44F6E">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tcPr>
          <w:p w14:paraId="005A75CF" w14:textId="77777777" w:rsidR="00B44F6E" w:rsidRDefault="00B44F6E" w:rsidP="00B44F6E">
            <w:pPr>
              <w:pStyle w:val="TAL"/>
              <w:rPr>
                <w:sz w:val="20"/>
              </w:rPr>
            </w:pPr>
          </w:p>
        </w:tc>
        <w:tc>
          <w:tcPr>
            <w:tcW w:w="4619" w:type="dxa"/>
            <w:tcBorders>
              <w:top w:val="nil"/>
              <w:left w:val="single" w:sz="12" w:space="0" w:color="auto"/>
              <w:right w:val="single" w:sz="12" w:space="0" w:color="auto"/>
            </w:tcBorders>
          </w:tcPr>
          <w:p w14:paraId="29663FAC" w14:textId="77777777" w:rsidR="00B44F6E" w:rsidRDefault="00B44F6E" w:rsidP="00B44F6E">
            <w:pPr>
              <w:rPr>
                <w:rFonts w:ascii="Arial" w:hAnsi="Arial" w:cs="Arial"/>
                <w:sz w:val="18"/>
              </w:rPr>
            </w:pPr>
          </w:p>
        </w:tc>
      </w:tr>
      <w:tr w:rsidR="003607A1" w:rsidRPr="002F2600" w14:paraId="142BA0FE" w14:textId="77777777" w:rsidTr="005A7213">
        <w:tc>
          <w:tcPr>
            <w:tcW w:w="975" w:type="dxa"/>
            <w:tcBorders>
              <w:left w:val="single" w:sz="12" w:space="0" w:color="auto"/>
              <w:bottom w:val="nil"/>
              <w:right w:val="single" w:sz="12" w:space="0" w:color="auto"/>
            </w:tcBorders>
          </w:tcPr>
          <w:p w14:paraId="3AA33AD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315192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B72DF35" w14:textId="3E6D8179" w:rsidR="003607A1" w:rsidRDefault="003607A1" w:rsidP="003607A1">
            <w:pPr>
              <w:suppressLineNumbers/>
              <w:suppressAutoHyphens/>
              <w:spacing w:before="60" w:after="60"/>
              <w:jc w:val="center"/>
            </w:pPr>
            <w:hyperlink r:id="rId227" w:history="1">
              <w:r>
                <w:rPr>
                  <w:rStyle w:val="Hyperlink"/>
                </w:rPr>
                <w:t>4234</w:t>
              </w:r>
            </w:hyperlink>
          </w:p>
        </w:tc>
        <w:tc>
          <w:tcPr>
            <w:tcW w:w="3251" w:type="dxa"/>
            <w:tcBorders>
              <w:left w:val="single" w:sz="12" w:space="0" w:color="auto"/>
              <w:bottom w:val="nil"/>
              <w:right w:val="single" w:sz="12" w:space="0" w:color="auto"/>
            </w:tcBorders>
          </w:tcPr>
          <w:p w14:paraId="00E9DFA1" w14:textId="703516B2" w:rsidR="003607A1" w:rsidRDefault="003607A1" w:rsidP="003607A1">
            <w:pPr>
              <w:pStyle w:val="TAL"/>
              <w:rPr>
                <w:sz w:val="20"/>
              </w:rPr>
            </w:pPr>
            <w:proofErr w:type="gramStart"/>
            <w:r>
              <w:rPr>
                <w:sz w:val="20"/>
              </w:rPr>
              <w:t>pCR  29.482</w:t>
            </w:r>
            <w:proofErr w:type="gramEnd"/>
            <w:r>
              <w:rPr>
                <w:sz w:val="20"/>
              </w:rPr>
              <w:t xml:space="preserve"> Rel-19 Pseudo-CR on 29482 document incorrections</w:t>
            </w:r>
          </w:p>
        </w:tc>
        <w:tc>
          <w:tcPr>
            <w:tcW w:w="1401" w:type="dxa"/>
            <w:tcBorders>
              <w:left w:val="single" w:sz="12" w:space="0" w:color="auto"/>
              <w:bottom w:val="nil"/>
              <w:right w:val="single" w:sz="12" w:space="0" w:color="auto"/>
            </w:tcBorders>
          </w:tcPr>
          <w:p w14:paraId="2734E235" w14:textId="3FB4A59F"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32D6C001" w14:textId="23041FF0" w:rsidR="003607A1" w:rsidRPr="00750E57" w:rsidRDefault="005A7213" w:rsidP="003607A1">
            <w:pPr>
              <w:pStyle w:val="TAL"/>
              <w:rPr>
                <w:sz w:val="20"/>
              </w:rPr>
            </w:pPr>
            <w:r>
              <w:rPr>
                <w:sz w:val="20"/>
              </w:rPr>
              <w:t>Revised to 4451</w:t>
            </w:r>
          </w:p>
        </w:tc>
        <w:tc>
          <w:tcPr>
            <w:tcW w:w="4619" w:type="dxa"/>
            <w:tcBorders>
              <w:left w:val="single" w:sz="12" w:space="0" w:color="auto"/>
              <w:bottom w:val="nil"/>
              <w:right w:val="single" w:sz="12" w:space="0" w:color="auto"/>
            </w:tcBorders>
          </w:tcPr>
          <w:p w14:paraId="7390C6E8" w14:textId="03D07AA7" w:rsidR="003607A1" w:rsidRDefault="003607A1" w:rsidP="003607A1">
            <w:pPr>
              <w:rPr>
                <w:rFonts w:ascii="Arial" w:hAnsi="Arial" w:cs="Arial"/>
                <w:sz w:val="18"/>
              </w:rPr>
            </w:pPr>
            <w:r>
              <w:rPr>
                <w:rFonts w:ascii="Arial" w:hAnsi="Arial" w:cs="Arial"/>
                <w:sz w:val="18"/>
              </w:rPr>
              <w:t>Ericsson: Will remove the clash for 4132 &amp; 4134 &amp; 4135 &amp; 4310 &amp; 4160.</w:t>
            </w:r>
          </w:p>
        </w:tc>
      </w:tr>
      <w:tr w:rsidR="005A7213" w:rsidRPr="002F2600" w14:paraId="34CB9CD3" w14:textId="77777777" w:rsidTr="008745D7">
        <w:tc>
          <w:tcPr>
            <w:tcW w:w="975" w:type="dxa"/>
            <w:tcBorders>
              <w:top w:val="nil"/>
              <w:left w:val="single" w:sz="12" w:space="0" w:color="auto"/>
              <w:right w:val="single" w:sz="12" w:space="0" w:color="auto"/>
            </w:tcBorders>
          </w:tcPr>
          <w:p w14:paraId="1FA7A5B6" w14:textId="77777777" w:rsidR="005A7213" w:rsidRPr="00D81B37" w:rsidRDefault="005A7213" w:rsidP="005A7213">
            <w:pPr>
              <w:pStyle w:val="TAL"/>
              <w:rPr>
                <w:sz w:val="20"/>
              </w:rPr>
            </w:pPr>
          </w:p>
        </w:tc>
        <w:tc>
          <w:tcPr>
            <w:tcW w:w="2635" w:type="dxa"/>
            <w:tcBorders>
              <w:top w:val="nil"/>
              <w:left w:val="single" w:sz="12" w:space="0" w:color="auto"/>
              <w:right w:val="single" w:sz="12" w:space="0" w:color="auto"/>
            </w:tcBorders>
          </w:tcPr>
          <w:p w14:paraId="7D8CFA23" w14:textId="77777777" w:rsidR="005A7213" w:rsidRPr="00D81B37" w:rsidRDefault="005A7213" w:rsidP="005A721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465100F" w14:textId="2CF6B913" w:rsidR="005A7213" w:rsidRDefault="005A7213" w:rsidP="005A7213">
            <w:pPr>
              <w:suppressLineNumbers/>
              <w:suppressAutoHyphens/>
              <w:spacing w:before="60" w:after="60"/>
              <w:jc w:val="center"/>
            </w:pPr>
            <w:r>
              <w:t>4451</w:t>
            </w:r>
          </w:p>
        </w:tc>
        <w:tc>
          <w:tcPr>
            <w:tcW w:w="3251" w:type="dxa"/>
            <w:tcBorders>
              <w:top w:val="nil"/>
              <w:left w:val="single" w:sz="12" w:space="0" w:color="auto"/>
              <w:bottom w:val="single" w:sz="4" w:space="0" w:color="auto"/>
              <w:right w:val="single" w:sz="12" w:space="0" w:color="auto"/>
            </w:tcBorders>
            <w:shd w:val="clear" w:color="auto" w:fill="DEE7AB"/>
          </w:tcPr>
          <w:p w14:paraId="5425CA91" w14:textId="3FF0F11B" w:rsidR="005A7213" w:rsidRDefault="005A7213" w:rsidP="005A7213">
            <w:pPr>
              <w:pStyle w:val="TAL"/>
              <w:rPr>
                <w:sz w:val="20"/>
              </w:rPr>
            </w:pPr>
            <w:proofErr w:type="gramStart"/>
            <w:r>
              <w:rPr>
                <w:sz w:val="20"/>
              </w:rPr>
              <w:t>pCR  29.482</w:t>
            </w:r>
            <w:proofErr w:type="gramEnd"/>
            <w:r>
              <w:rPr>
                <w:sz w:val="20"/>
              </w:rPr>
              <w:t xml:space="preserve"> Rel-19 Pseudo-CR on 29482 document incorrections</w:t>
            </w:r>
          </w:p>
        </w:tc>
        <w:tc>
          <w:tcPr>
            <w:tcW w:w="1401" w:type="dxa"/>
            <w:tcBorders>
              <w:top w:val="nil"/>
              <w:left w:val="single" w:sz="12" w:space="0" w:color="auto"/>
              <w:bottom w:val="single" w:sz="4" w:space="0" w:color="auto"/>
              <w:right w:val="single" w:sz="12" w:space="0" w:color="auto"/>
            </w:tcBorders>
            <w:shd w:val="clear" w:color="auto" w:fill="DEE7AB"/>
          </w:tcPr>
          <w:p w14:paraId="48D90294" w14:textId="195E7E0A" w:rsidR="005A7213" w:rsidRDefault="005A7213" w:rsidP="005A7213">
            <w:pPr>
              <w:pStyle w:val="TAL"/>
              <w:rPr>
                <w:sz w:val="20"/>
              </w:rPr>
            </w:pPr>
            <w:r>
              <w:rPr>
                <w:sz w:val="20"/>
              </w:rPr>
              <w:t>Ericsson</w:t>
            </w:r>
          </w:p>
        </w:tc>
        <w:tc>
          <w:tcPr>
            <w:tcW w:w="1062" w:type="dxa"/>
            <w:tcBorders>
              <w:top w:val="nil"/>
              <w:left w:val="single" w:sz="12" w:space="0" w:color="auto"/>
              <w:right w:val="single" w:sz="12" w:space="0" w:color="auto"/>
            </w:tcBorders>
          </w:tcPr>
          <w:p w14:paraId="4844C2CE" w14:textId="1026D9A8" w:rsidR="005A7213" w:rsidRDefault="005A7213" w:rsidP="005A7213">
            <w:pPr>
              <w:pStyle w:val="TAL"/>
              <w:rPr>
                <w:sz w:val="20"/>
              </w:rPr>
            </w:pPr>
            <w:r>
              <w:rPr>
                <w:sz w:val="20"/>
              </w:rPr>
              <w:t>Pre-Agreed</w:t>
            </w:r>
          </w:p>
        </w:tc>
        <w:tc>
          <w:tcPr>
            <w:tcW w:w="4619" w:type="dxa"/>
            <w:tcBorders>
              <w:top w:val="nil"/>
              <w:left w:val="single" w:sz="12" w:space="0" w:color="auto"/>
              <w:right w:val="single" w:sz="12" w:space="0" w:color="auto"/>
            </w:tcBorders>
          </w:tcPr>
          <w:p w14:paraId="10F226EA" w14:textId="77777777" w:rsidR="005A7213" w:rsidRDefault="005A7213" w:rsidP="005A7213">
            <w:pPr>
              <w:rPr>
                <w:rFonts w:ascii="Arial" w:hAnsi="Arial" w:cs="Arial"/>
                <w:sz w:val="18"/>
              </w:rPr>
            </w:pPr>
          </w:p>
        </w:tc>
      </w:tr>
      <w:tr w:rsidR="003607A1" w:rsidRPr="002F2600" w14:paraId="58B309F9" w14:textId="77777777" w:rsidTr="008745D7">
        <w:tc>
          <w:tcPr>
            <w:tcW w:w="975" w:type="dxa"/>
            <w:tcBorders>
              <w:left w:val="single" w:sz="12" w:space="0" w:color="auto"/>
              <w:bottom w:val="nil"/>
              <w:right w:val="single" w:sz="12" w:space="0" w:color="auto"/>
            </w:tcBorders>
          </w:tcPr>
          <w:p w14:paraId="60450198"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25B1E3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0CA27FA5" w14:textId="3ED8D6E3" w:rsidR="003607A1" w:rsidRDefault="003607A1" w:rsidP="003607A1">
            <w:pPr>
              <w:suppressLineNumbers/>
              <w:suppressAutoHyphens/>
              <w:spacing w:before="60" w:after="60"/>
              <w:jc w:val="center"/>
            </w:pPr>
            <w:hyperlink r:id="rId228" w:history="1">
              <w:r>
                <w:rPr>
                  <w:rStyle w:val="Hyperlink"/>
                </w:rPr>
                <w:t>42</w:t>
              </w:r>
              <w:r>
                <w:rPr>
                  <w:rStyle w:val="Hyperlink"/>
                </w:rPr>
                <w:t>3</w:t>
              </w:r>
              <w:r>
                <w:rPr>
                  <w:rStyle w:val="Hyperlink"/>
                </w:rPr>
                <w:t>5</w:t>
              </w:r>
            </w:hyperlink>
          </w:p>
        </w:tc>
        <w:tc>
          <w:tcPr>
            <w:tcW w:w="3251" w:type="dxa"/>
            <w:tcBorders>
              <w:left w:val="single" w:sz="12" w:space="0" w:color="auto"/>
              <w:bottom w:val="nil"/>
              <w:right w:val="single" w:sz="12" w:space="0" w:color="auto"/>
            </w:tcBorders>
          </w:tcPr>
          <w:p w14:paraId="51078CBF" w14:textId="77854B20" w:rsidR="003607A1" w:rsidRDefault="003607A1" w:rsidP="003607A1">
            <w:pPr>
              <w:pStyle w:val="TAL"/>
              <w:rPr>
                <w:sz w:val="20"/>
              </w:rPr>
            </w:pPr>
            <w:proofErr w:type="gramStart"/>
            <w:r>
              <w:rPr>
                <w:sz w:val="20"/>
              </w:rPr>
              <w:t>pCR  29.482</w:t>
            </w:r>
            <w:proofErr w:type="gramEnd"/>
            <w:r>
              <w:rPr>
                <w:sz w:val="20"/>
              </w:rPr>
              <w:t xml:space="preserve"> Rel-19 Pseudo-CR on consistent use of capital letters in AIMLES</w:t>
            </w:r>
          </w:p>
        </w:tc>
        <w:tc>
          <w:tcPr>
            <w:tcW w:w="1401" w:type="dxa"/>
            <w:tcBorders>
              <w:left w:val="single" w:sz="12" w:space="0" w:color="auto"/>
              <w:bottom w:val="nil"/>
              <w:right w:val="single" w:sz="12" w:space="0" w:color="auto"/>
            </w:tcBorders>
          </w:tcPr>
          <w:p w14:paraId="29AF50E2" w14:textId="4F9FF1F3"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45BEAB3E" w14:textId="11E057A9" w:rsidR="003607A1" w:rsidRPr="00750E57" w:rsidRDefault="008745D7" w:rsidP="003607A1">
            <w:pPr>
              <w:pStyle w:val="TAL"/>
              <w:rPr>
                <w:sz w:val="20"/>
              </w:rPr>
            </w:pPr>
            <w:r>
              <w:rPr>
                <w:sz w:val="20"/>
              </w:rPr>
              <w:t>Revised to 4452</w:t>
            </w:r>
          </w:p>
        </w:tc>
        <w:tc>
          <w:tcPr>
            <w:tcW w:w="4619" w:type="dxa"/>
            <w:tcBorders>
              <w:left w:val="single" w:sz="12" w:space="0" w:color="auto"/>
              <w:bottom w:val="nil"/>
              <w:right w:val="single" w:sz="12" w:space="0" w:color="auto"/>
            </w:tcBorders>
          </w:tcPr>
          <w:p w14:paraId="3EBC4BC1" w14:textId="37CDB213" w:rsidR="003607A1" w:rsidRDefault="00D61F57" w:rsidP="003607A1">
            <w:pPr>
              <w:rPr>
                <w:rFonts w:ascii="Arial" w:hAnsi="Arial" w:cs="Arial"/>
                <w:sz w:val="18"/>
              </w:rPr>
            </w:pPr>
            <w:r>
              <w:rPr>
                <w:rFonts w:ascii="Arial" w:hAnsi="Arial" w:cs="Arial"/>
                <w:sz w:val="18"/>
              </w:rPr>
              <w:t>Huawei: Clashes with 43</w:t>
            </w:r>
            <w:r w:rsidR="008745D7">
              <w:rPr>
                <w:rFonts w:ascii="Arial" w:hAnsi="Arial" w:cs="Arial"/>
                <w:sz w:val="18"/>
              </w:rPr>
              <w:t>60. Ericsson will remove the clash.</w:t>
            </w:r>
          </w:p>
        </w:tc>
      </w:tr>
      <w:tr w:rsidR="008745D7" w:rsidRPr="002F2600" w14:paraId="2D328715" w14:textId="77777777" w:rsidTr="009A2F48">
        <w:tc>
          <w:tcPr>
            <w:tcW w:w="975" w:type="dxa"/>
            <w:tcBorders>
              <w:top w:val="nil"/>
              <w:left w:val="single" w:sz="12" w:space="0" w:color="auto"/>
              <w:right w:val="single" w:sz="12" w:space="0" w:color="auto"/>
            </w:tcBorders>
          </w:tcPr>
          <w:p w14:paraId="1C078829" w14:textId="77777777" w:rsidR="008745D7" w:rsidRPr="00D81B37" w:rsidRDefault="008745D7" w:rsidP="008745D7">
            <w:pPr>
              <w:pStyle w:val="TAL"/>
              <w:rPr>
                <w:sz w:val="20"/>
              </w:rPr>
            </w:pPr>
          </w:p>
        </w:tc>
        <w:tc>
          <w:tcPr>
            <w:tcW w:w="2635" w:type="dxa"/>
            <w:tcBorders>
              <w:top w:val="nil"/>
              <w:left w:val="single" w:sz="12" w:space="0" w:color="auto"/>
              <w:right w:val="single" w:sz="12" w:space="0" w:color="auto"/>
            </w:tcBorders>
          </w:tcPr>
          <w:p w14:paraId="67FF52A7" w14:textId="77777777" w:rsidR="008745D7" w:rsidRPr="00D81B37" w:rsidRDefault="008745D7" w:rsidP="008745D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912AEA1" w14:textId="0E6472E0" w:rsidR="008745D7" w:rsidRDefault="008745D7" w:rsidP="008745D7">
            <w:pPr>
              <w:suppressLineNumbers/>
              <w:suppressAutoHyphens/>
              <w:spacing w:before="60" w:after="60"/>
              <w:jc w:val="center"/>
            </w:pPr>
            <w:r>
              <w:t>4452</w:t>
            </w:r>
          </w:p>
        </w:tc>
        <w:tc>
          <w:tcPr>
            <w:tcW w:w="3251" w:type="dxa"/>
            <w:tcBorders>
              <w:top w:val="nil"/>
              <w:left w:val="single" w:sz="12" w:space="0" w:color="auto"/>
              <w:bottom w:val="single" w:sz="4" w:space="0" w:color="auto"/>
              <w:right w:val="single" w:sz="12" w:space="0" w:color="auto"/>
            </w:tcBorders>
            <w:shd w:val="clear" w:color="auto" w:fill="DEE7AB"/>
          </w:tcPr>
          <w:p w14:paraId="6CC227C8" w14:textId="7EAAC205" w:rsidR="008745D7" w:rsidRDefault="008745D7" w:rsidP="008745D7">
            <w:pPr>
              <w:pStyle w:val="TAL"/>
              <w:rPr>
                <w:sz w:val="20"/>
              </w:rPr>
            </w:pPr>
            <w:proofErr w:type="gramStart"/>
            <w:r>
              <w:rPr>
                <w:sz w:val="20"/>
              </w:rPr>
              <w:t>pCR  29.482</w:t>
            </w:r>
            <w:proofErr w:type="gramEnd"/>
            <w:r>
              <w:rPr>
                <w:sz w:val="20"/>
              </w:rPr>
              <w:t xml:space="preserve"> Rel-19 Pseudo-CR on consistent use of capital letters in AIMLES</w:t>
            </w:r>
          </w:p>
        </w:tc>
        <w:tc>
          <w:tcPr>
            <w:tcW w:w="1401" w:type="dxa"/>
            <w:tcBorders>
              <w:top w:val="nil"/>
              <w:left w:val="single" w:sz="12" w:space="0" w:color="auto"/>
              <w:bottom w:val="single" w:sz="4" w:space="0" w:color="auto"/>
              <w:right w:val="single" w:sz="12" w:space="0" w:color="auto"/>
            </w:tcBorders>
            <w:shd w:val="clear" w:color="auto" w:fill="DEE7AB"/>
          </w:tcPr>
          <w:p w14:paraId="6F7D26EE" w14:textId="77E2421C" w:rsidR="008745D7" w:rsidRDefault="008745D7" w:rsidP="008745D7">
            <w:pPr>
              <w:pStyle w:val="TAL"/>
              <w:rPr>
                <w:sz w:val="20"/>
              </w:rPr>
            </w:pPr>
            <w:r>
              <w:rPr>
                <w:sz w:val="20"/>
              </w:rPr>
              <w:t>Ericsson</w:t>
            </w:r>
          </w:p>
        </w:tc>
        <w:tc>
          <w:tcPr>
            <w:tcW w:w="1062" w:type="dxa"/>
            <w:tcBorders>
              <w:top w:val="nil"/>
              <w:left w:val="single" w:sz="12" w:space="0" w:color="auto"/>
              <w:right w:val="single" w:sz="12" w:space="0" w:color="auto"/>
            </w:tcBorders>
          </w:tcPr>
          <w:p w14:paraId="2F4B5B4B" w14:textId="3E97BCCA" w:rsidR="008745D7" w:rsidRDefault="008745D7" w:rsidP="008745D7">
            <w:pPr>
              <w:pStyle w:val="TAL"/>
              <w:rPr>
                <w:sz w:val="20"/>
              </w:rPr>
            </w:pPr>
            <w:r>
              <w:rPr>
                <w:sz w:val="20"/>
              </w:rPr>
              <w:t>Pre-Agreed</w:t>
            </w:r>
          </w:p>
        </w:tc>
        <w:tc>
          <w:tcPr>
            <w:tcW w:w="4619" w:type="dxa"/>
            <w:tcBorders>
              <w:top w:val="nil"/>
              <w:left w:val="single" w:sz="12" w:space="0" w:color="auto"/>
              <w:right w:val="single" w:sz="12" w:space="0" w:color="auto"/>
            </w:tcBorders>
          </w:tcPr>
          <w:p w14:paraId="78FA1632" w14:textId="77777777" w:rsidR="008745D7" w:rsidRDefault="008745D7" w:rsidP="008745D7">
            <w:pPr>
              <w:rPr>
                <w:rFonts w:ascii="Arial" w:hAnsi="Arial" w:cs="Arial"/>
                <w:sz w:val="18"/>
              </w:rPr>
            </w:pPr>
          </w:p>
        </w:tc>
      </w:tr>
      <w:tr w:rsidR="003607A1" w:rsidRPr="002F2600" w14:paraId="3D5BFBB0" w14:textId="77777777" w:rsidTr="00274A45">
        <w:tc>
          <w:tcPr>
            <w:tcW w:w="975" w:type="dxa"/>
            <w:tcBorders>
              <w:left w:val="single" w:sz="12" w:space="0" w:color="auto"/>
              <w:right w:val="single" w:sz="12" w:space="0" w:color="auto"/>
            </w:tcBorders>
          </w:tcPr>
          <w:p w14:paraId="2D23DB8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3AA09E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3D4BF6A2" w14:textId="7AE8727F" w:rsidR="003607A1" w:rsidRDefault="003607A1" w:rsidP="003607A1">
            <w:pPr>
              <w:suppressLineNumbers/>
              <w:suppressAutoHyphens/>
              <w:spacing w:before="60" w:after="60"/>
              <w:jc w:val="center"/>
            </w:pPr>
            <w:hyperlink r:id="rId229" w:history="1">
              <w:r>
                <w:rPr>
                  <w:rStyle w:val="Hyperlink"/>
                </w:rPr>
                <w:t>42</w:t>
              </w:r>
              <w:r>
                <w:rPr>
                  <w:rStyle w:val="Hyperlink"/>
                </w:rPr>
                <w:t>3</w:t>
              </w:r>
              <w:r>
                <w:rPr>
                  <w:rStyle w:val="Hyperlink"/>
                </w:rPr>
                <w:t>6</w:t>
              </w:r>
            </w:hyperlink>
          </w:p>
        </w:tc>
        <w:tc>
          <w:tcPr>
            <w:tcW w:w="3251" w:type="dxa"/>
            <w:tcBorders>
              <w:left w:val="single" w:sz="12" w:space="0" w:color="auto"/>
              <w:bottom w:val="single" w:sz="4" w:space="0" w:color="auto"/>
              <w:right w:val="single" w:sz="12" w:space="0" w:color="auto"/>
            </w:tcBorders>
            <w:shd w:val="clear" w:color="auto" w:fill="CCFFCC"/>
          </w:tcPr>
          <w:p w14:paraId="26417267" w14:textId="23D21E34" w:rsidR="003607A1" w:rsidRDefault="003607A1" w:rsidP="003607A1">
            <w:pPr>
              <w:pStyle w:val="TAL"/>
              <w:rPr>
                <w:sz w:val="20"/>
              </w:rPr>
            </w:pPr>
            <w:proofErr w:type="gramStart"/>
            <w:r>
              <w:rPr>
                <w:sz w:val="20"/>
              </w:rPr>
              <w:t>pCR  29.482</w:t>
            </w:r>
            <w:proofErr w:type="gramEnd"/>
            <w:r>
              <w:rPr>
                <w:sz w:val="20"/>
              </w:rPr>
              <w:t xml:space="preserve"> Rel-19 Pseudo-CR on corrections of Data Model in AIMLES_AIMLEClientDiscovery API</w:t>
            </w:r>
          </w:p>
        </w:tc>
        <w:tc>
          <w:tcPr>
            <w:tcW w:w="1401" w:type="dxa"/>
            <w:tcBorders>
              <w:left w:val="single" w:sz="12" w:space="0" w:color="auto"/>
              <w:bottom w:val="single" w:sz="4" w:space="0" w:color="auto"/>
              <w:right w:val="single" w:sz="12" w:space="0" w:color="auto"/>
            </w:tcBorders>
            <w:shd w:val="clear" w:color="auto" w:fill="CCFFCC"/>
          </w:tcPr>
          <w:p w14:paraId="37CEB32F" w14:textId="4EDD6989"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0FBCDCC8" w14:textId="2AC2959B" w:rsidR="003607A1" w:rsidRPr="00750E57" w:rsidRDefault="009A2F48" w:rsidP="003607A1">
            <w:pPr>
              <w:pStyle w:val="TAL"/>
              <w:rPr>
                <w:sz w:val="20"/>
              </w:rPr>
            </w:pPr>
            <w:r>
              <w:rPr>
                <w:sz w:val="20"/>
              </w:rPr>
              <w:t>Agreed</w:t>
            </w:r>
          </w:p>
        </w:tc>
        <w:tc>
          <w:tcPr>
            <w:tcW w:w="4619" w:type="dxa"/>
            <w:tcBorders>
              <w:left w:val="single" w:sz="12" w:space="0" w:color="auto"/>
              <w:right w:val="single" w:sz="12" w:space="0" w:color="auto"/>
            </w:tcBorders>
          </w:tcPr>
          <w:p w14:paraId="5B6E9BCD" w14:textId="77777777" w:rsidR="003607A1" w:rsidRDefault="003607A1" w:rsidP="003607A1">
            <w:pPr>
              <w:rPr>
                <w:rFonts w:ascii="Arial" w:hAnsi="Arial" w:cs="Arial"/>
                <w:sz w:val="18"/>
              </w:rPr>
            </w:pPr>
          </w:p>
        </w:tc>
      </w:tr>
      <w:tr w:rsidR="003607A1" w:rsidRPr="002F2600" w14:paraId="50BB5414" w14:textId="77777777" w:rsidTr="00D53CF0">
        <w:tc>
          <w:tcPr>
            <w:tcW w:w="975" w:type="dxa"/>
            <w:tcBorders>
              <w:left w:val="single" w:sz="12" w:space="0" w:color="auto"/>
              <w:right w:val="single" w:sz="12" w:space="0" w:color="auto"/>
            </w:tcBorders>
          </w:tcPr>
          <w:p w14:paraId="2BAE23A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29B233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4A416B5" w14:textId="04F1FF95" w:rsidR="003607A1" w:rsidRDefault="003607A1" w:rsidP="003607A1">
            <w:pPr>
              <w:suppressLineNumbers/>
              <w:suppressAutoHyphens/>
              <w:spacing w:before="60" w:after="60"/>
              <w:jc w:val="center"/>
            </w:pPr>
            <w:hyperlink r:id="rId230" w:history="1">
              <w:r>
                <w:rPr>
                  <w:rStyle w:val="Hyperlink"/>
                </w:rPr>
                <w:t>42</w:t>
              </w:r>
              <w:r>
                <w:rPr>
                  <w:rStyle w:val="Hyperlink"/>
                </w:rPr>
                <w:t>3</w:t>
              </w:r>
              <w:r>
                <w:rPr>
                  <w:rStyle w:val="Hyperlink"/>
                </w:rPr>
                <w:t>7</w:t>
              </w:r>
            </w:hyperlink>
          </w:p>
        </w:tc>
        <w:tc>
          <w:tcPr>
            <w:tcW w:w="3251" w:type="dxa"/>
            <w:tcBorders>
              <w:left w:val="single" w:sz="12" w:space="0" w:color="auto"/>
              <w:bottom w:val="single" w:sz="4" w:space="0" w:color="auto"/>
              <w:right w:val="single" w:sz="12" w:space="0" w:color="auto"/>
            </w:tcBorders>
            <w:shd w:val="clear" w:color="auto" w:fill="CCFFCC"/>
          </w:tcPr>
          <w:p w14:paraId="4607EA08" w14:textId="26584406" w:rsidR="003607A1" w:rsidRDefault="003607A1" w:rsidP="003607A1">
            <w:pPr>
              <w:pStyle w:val="TAL"/>
              <w:rPr>
                <w:sz w:val="20"/>
              </w:rPr>
            </w:pPr>
            <w:proofErr w:type="gramStart"/>
            <w:r>
              <w:rPr>
                <w:sz w:val="20"/>
              </w:rPr>
              <w:t>pCR  29.482</w:t>
            </w:r>
            <w:proofErr w:type="gramEnd"/>
            <w:r>
              <w:rPr>
                <w:sz w:val="20"/>
              </w:rPr>
              <w:t xml:space="preserve"> Rel-19 Pseudo-CR on corrections of AIMLES_AIMLEClientSelection API</w:t>
            </w:r>
          </w:p>
        </w:tc>
        <w:tc>
          <w:tcPr>
            <w:tcW w:w="1401" w:type="dxa"/>
            <w:tcBorders>
              <w:left w:val="single" w:sz="12" w:space="0" w:color="auto"/>
              <w:bottom w:val="single" w:sz="4" w:space="0" w:color="auto"/>
              <w:right w:val="single" w:sz="12" w:space="0" w:color="auto"/>
            </w:tcBorders>
            <w:shd w:val="clear" w:color="auto" w:fill="CCFFCC"/>
          </w:tcPr>
          <w:p w14:paraId="38AA0B4D" w14:textId="233671F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E804D01" w14:textId="6C44CFCD" w:rsidR="003607A1" w:rsidRPr="00750E57" w:rsidRDefault="00274A45" w:rsidP="003607A1">
            <w:pPr>
              <w:pStyle w:val="TAL"/>
              <w:rPr>
                <w:sz w:val="20"/>
              </w:rPr>
            </w:pPr>
            <w:r>
              <w:rPr>
                <w:sz w:val="20"/>
              </w:rPr>
              <w:t>Agreed</w:t>
            </w:r>
          </w:p>
        </w:tc>
        <w:tc>
          <w:tcPr>
            <w:tcW w:w="4619" w:type="dxa"/>
            <w:tcBorders>
              <w:left w:val="single" w:sz="12" w:space="0" w:color="auto"/>
              <w:right w:val="single" w:sz="12" w:space="0" w:color="auto"/>
            </w:tcBorders>
          </w:tcPr>
          <w:p w14:paraId="4B171CDE" w14:textId="77777777" w:rsidR="003607A1" w:rsidRDefault="003607A1" w:rsidP="003607A1">
            <w:pPr>
              <w:rPr>
                <w:rFonts w:ascii="Arial" w:hAnsi="Arial" w:cs="Arial"/>
                <w:sz w:val="18"/>
              </w:rPr>
            </w:pPr>
          </w:p>
        </w:tc>
      </w:tr>
      <w:tr w:rsidR="003607A1" w:rsidRPr="002F2600" w14:paraId="5F8F790A" w14:textId="77777777" w:rsidTr="0075454A">
        <w:tc>
          <w:tcPr>
            <w:tcW w:w="975" w:type="dxa"/>
            <w:tcBorders>
              <w:left w:val="single" w:sz="12" w:space="0" w:color="auto"/>
              <w:right w:val="single" w:sz="12" w:space="0" w:color="auto"/>
            </w:tcBorders>
          </w:tcPr>
          <w:p w14:paraId="74EB3CD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F89E2B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7CC5662" w14:textId="4C3410FC" w:rsidR="003607A1" w:rsidRDefault="003607A1" w:rsidP="003607A1">
            <w:pPr>
              <w:suppressLineNumbers/>
              <w:suppressAutoHyphens/>
              <w:spacing w:before="60" w:after="60"/>
              <w:jc w:val="center"/>
            </w:pPr>
            <w:hyperlink r:id="rId231" w:history="1">
              <w:r>
                <w:rPr>
                  <w:rStyle w:val="Hyperlink"/>
                </w:rPr>
                <w:t>42</w:t>
              </w:r>
              <w:r>
                <w:rPr>
                  <w:rStyle w:val="Hyperlink"/>
                </w:rPr>
                <w:t>3</w:t>
              </w:r>
              <w:r>
                <w:rPr>
                  <w:rStyle w:val="Hyperlink"/>
                </w:rPr>
                <w:t>8</w:t>
              </w:r>
            </w:hyperlink>
          </w:p>
        </w:tc>
        <w:tc>
          <w:tcPr>
            <w:tcW w:w="3251" w:type="dxa"/>
            <w:tcBorders>
              <w:left w:val="single" w:sz="12" w:space="0" w:color="auto"/>
              <w:bottom w:val="single" w:sz="4" w:space="0" w:color="auto"/>
              <w:right w:val="single" w:sz="12" w:space="0" w:color="auto"/>
            </w:tcBorders>
            <w:shd w:val="clear" w:color="auto" w:fill="CCFFCC"/>
          </w:tcPr>
          <w:p w14:paraId="251AD2D5" w14:textId="4B8369C2" w:rsidR="003607A1" w:rsidRDefault="003607A1" w:rsidP="003607A1">
            <w:pPr>
              <w:pStyle w:val="TAL"/>
              <w:rPr>
                <w:sz w:val="20"/>
              </w:rPr>
            </w:pPr>
            <w:proofErr w:type="gramStart"/>
            <w:r>
              <w:rPr>
                <w:sz w:val="20"/>
              </w:rPr>
              <w:t>pCR  29.482</w:t>
            </w:r>
            <w:proofErr w:type="gramEnd"/>
            <w:r>
              <w:rPr>
                <w:sz w:val="20"/>
              </w:rPr>
              <w:t xml:space="preserve"> Rel-19 Pseudo-CR on corrections of Data Model in AIMLES_AIMLEServiceOperationsManagement API</w:t>
            </w:r>
          </w:p>
        </w:tc>
        <w:tc>
          <w:tcPr>
            <w:tcW w:w="1401" w:type="dxa"/>
            <w:tcBorders>
              <w:left w:val="single" w:sz="12" w:space="0" w:color="auto"/>
              <w:bottom w:val="single" w:sz="4" w:space="0" w:color="auto"/>
              <w:right w:val="single" w:sz="12" w:space="0" w:color="auto"/>
            </w:tcBorders>
            <w:shd w:val="clear" w:color="auto" w:fill="CCFFCC"/>
          </w:tcPr>
          <w:p w14:paraId="1116F811" w14:textId="0B7D14FE"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93770FA" w14:textId="7BC57770" w:rsidR="003607A1" w:rsidRPr="00750E57" w:rsidRDefault="00D53CF0" w:rsidP="003607A1">
            <w:pPr>
              <w:pStyle w:val="TAL"/>
              <w:rPr>
                <w:sz w:val="20"/>
              </w:rPr>
            </w:pPr>
            <w:r>
              <w:rPr>
                <w:sz w:val="20"/>
              </w:rPr>
              <w:t>Agreed</w:t>
            </w:r>
          </w:p>
        </w:tc>
        <w:tc>
          <w:tcPr>
            <w:tcW w:w="4619" w:type="dxa"/>
            <w:tcBorders>
              <w:left w:val="single" w:sz="12" w:space="0" w:color="auto"/>
              <w:right w:val="single" w:sz="12" w:space="0" w:color="auto"/>
            </w:tcBorders>
          </w:tcPr>
          <w:p w14:paraId="1EF607A1" w14:textId="77777777" w:rsidR="003607A1" w:rsidRDefault="003607A1" w:rsidP="003607A1">
            <w:pPr>
              <w:rPr>
                <w:rFonts w:ascii="Arial" w:hAnsi="Arial" w:cs="Arial"/>
                <w:sz w:val="18"/>
              </w:rPr>
            </w:pPr>
          </w:p>
        </w:tc>
      </w:tr>
      <w:tr w:rsidR="003607A1" w:rsidRPr="002F2600" w14:paraId="670CFB34" w14:textId="77777777" w:rsidTr="0075454A">
        <w:tc>
          <w:tcPr>
            <w:tcW w:w="975" w:type="dxa"/>
            <w:tcBorders>
              <w:left w:val="single" w:sz="12" w:space="0" w:color="auto"/>
              <w:right w:val="single" w:sz="12" w:space="0" w:color="auto"/>
            </w:tcBorders>
          </w:tcPr>
          <w:p w14:paraId="2FB218C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E6D4AB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21D8C9DE" w14:textId="07F43875" w:rsidR="003607A1" w:rsidRDefault="003607A1" w:rsidP="003607A1">
            <w:pPr>
              <w:suppressLineNumbers/>
              <w:suppressAutoHyphens/>
              <w:spacing w:before="60" w:after="60"/>
              <w:jc w:val="center"/>
            </w:pPr>
            <w:hyperlink r:id="rId232" w:history="1">
              <w:r>
                <w:rPr>
                  <w:rStyle w:val="Hyperlink"/>
                </w:rPr>
                <w:t>42</w:t>
              </w:r>
              <w:r>
                <w:rPr>
                  <w:rStyle w:val="Hyperlink"/>
                </w:rPr>
                <w:t>3</w:t>
              </w:r>
              <w:r>
                <w:rPr>
                  <w:rStyle w:val="Hyperlink"/>
                </w:rPr>
                <w:t>9</w:t>
              </w:r>
            </w:hyperlink>
          </w:p>
        </w:tc>
        <w:tc>
          <w:tcPr>
            <w:tcW w:w="3251" w:type="dxa"/>
            <w:tcBorders>
              <w:left w:val="single" w:sz="12" w:space="0" w:color="auto"/>
              <w:bottom w:val="single" w:sz="4" w:space="0" w:color="auto"/>
              <w:right w:val="single" w:sz="12" w:space="0" w:color="auto"/>
            </w:tcBorders>
            <w:shd w:val="clear" w:color="auto" w:fill="CCFFCC"/>
          </w:tcPr>
          <w:p w14:paraId="14C50CA3" w14:textId="4826E016" w:rsidR="003607A1" w:rsidRDefault="003607A1" w:rsidP="003607A1">
            <w:pPr>
              <w:pStyle w:val="TAL"/>
              <w:rPr>
                <w:sz w:val="20"/>
              </w:rPr>
            </w:pPr>
            <w:proofErr w:type="gramStart"/>
            <w:r>
              <w:rPr>
                <w:sz w:val="20"/>
              </w:rPr>
              <w:t>pCR  29.482</w:t>
            </w:r>
            <w:proofErr w:type="gramEnd"/>
            <w:r>
              <w:rPr>
                <w:sz w:val="20"/>
              </w:rPr>
              <w:t xml:space="preserve"> Rel-19 Pseudo-CR on corrections of Data Model in AIMLES_HierarchicalComputingAssist API</w:t>
            </w:r>
          </w:p>
        </w:tc>
        <w:tc>
          <w:tcPr>
            <w:tcW w:w="1401" w:type="dxa"/>
            <w:tcBorders>
              <w:left w:val="single" w:sz="12" w:space="0" w:color="auto"/>
              <w:bottom w:val="single" w:sz="4" w:space="0" w:color="auto"/>
              <w:right w:val="single" w:sz="12" w:space="0" w:color="auto"/>
            </w:tcBorders>
            <w:shd w:val="clear" w:color="auto" w:fill="CCFFCC"/>
          </w:tcPr>
          <w:p w14:paraId="66828B86" w14:textId="166F780C"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92F8A5E" w14:textId="64BAEEA7" w:rsidR="003607A1" w:rsidRPr="00750E57" w:rsidRDefault="0075454A" w:rsidP="003607A1">
            <w:pPr>
              <w:pStyle w:val="TAL"/>
              <w:rPr>
                <w:sz w:val="20"/>
              </w:rPr>
            </w:pPr>
            <w:r>
              <w:rPr>
                <w:sz w:val="20"/>
              </w:rPr>
              <w:t>Agreed</w:t>
            </w:r>
          </w:p>
        </w:tc>
        <w:tc>
          <w:tcPr>
            <w:tcW w:w="4619" w:type="dxa"/>
            <w:tcBorders>
              <w:left w:val="single" w:sz="12" w:space="0" w:color="auto"/>
              <w:right w:val="single" w:sz="12" w:space="0" w:color="auto"/>
            </w:tcBorders>
          </w:tcPr>
          <w:p w14:paraId="6FDC0732" w14:textId="77777777" w:rsidR="003607A1" w:rsidRDefault="003607A1" w:rsidP="003607A1">
            <w:pPr>
              <w:rPr>
                <w:rFonts w:ascii="Arial" w:hAnsi="Arial" w:cs="Arial"/>
                <w:sz w:val="18"/>
              </w:rPr>
            </w:pPr>
          </w:p>
        </w:tc>
      </w:tr>
      <w:tr w:rsidR="003607A1" w:rsidRPr="002F2600" w14:paraId="7C627F6E" w14:textId="77777777" w:rsidTr="00D807BE">
        <w:tc>
          <w:tcPr>
            <w:tcW w:w="975" w:type="dxa"/>
            <w:tcBorders>
              <w:left w:val="single" w:sz="12" w:space="0" w:color="auto"/>
              <w:bottom w:val="nil"/>
              <w:right w:val="single" w:sz="12" w:space="0" w:color="auto"/>
            </w:tcBorders>
          </w:tcPr>
          <w:p w14:paraId="72617C94"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0F52E3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8FA6537" w14:textId="5B7105F1" w:rsidR="003607A1" w:rsidRDefault="003607A1" w:rsidP="003607A1">
            <w:pPr>
              <w:suppressLineNumbers/>
              <w:suppressAutoHyphens/>
              <w:spacing w:before="60" w:after="60"/>
              <w:jc w:val="center"/>
            </w:pPr>
            <w:hyperlink r:id="rId233" w:history="1">
              <w:r>
                <w:rPr>
                  <w:rStyle w:val="Hyperlink"/>
                </w:rPr>
                <w:t>4240</w:t>
              </w:r>
            </w:hyperlink>
          </w:p>
        </w:tc>
        <w:tc>
          <w:tcPr>
            <w:tcW w:w="3251" w:type="dxa"/>
            <w:tcBorders>
              <w:left w:val="single" w:sz="12" w:space="0" w:color="auto"/>
              <w:bottom w:val="nil"/>
              <w:right w:val="single" w:sz="12" w:space="0" w:color="auto"/>
            </w:tcBorders>
          </w:tcPr>
          <w:p w14:paraId="3909F780" w14:textId="76586ADD" w:rsidR="003607A1" w:rsidRDefault="003607A1" w:rsidP="003607A1">
            <w:pPr>
              <w:pStyle w:val="TAL"/>
              <w:rPr>
                <w:sz w:val="20"/>
              </w:rPr>
            </w:pPr>
            <w:proofErr w:type="gramStart"/>
            <w:r>
              <w:rPr>
                <w:sz w:val="20"/>
              </w:rPr>
              <w:t>pCR  29.482</w:t>
            </w:r>
            <w:proofErr w:type="gramEnd"/>
            <w:r>
              <w:rPr>
                <w:sz w:val="20"/>
              </w:rPr>
              <w:t xml:space="preserve"> Rel-19 Pseudo-CR on correct adaeAnalyticsId data type</w:t>
            </w:r>
          </w:p>
        </w:tc>
        <w:tc>
          <w:tcPr>
            <w:tcW w:w="1401" w:type="dxa"/>
            <w:tcBorders>
              <w:left w:val="single" w:sz="12" w:space="0" w:color="auto"/>
              <w:bottom w:val="nil"/>
              <w:right w:val="single" w:sz="12" w:space="0" w:color="auto"/>
            </w:tcBorders>
          </w:tcPr>
          <w:p w14:paraId="4E68C18A" w14:textId="3908A7E8"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23D5B562" w14:textId="01A157A2" w:rsidR="003607A1" w:rsidRPr="00750E57" w:rsidRDefault="003607A1" w:rsidP="003607A1">
            <w:pPr>
              <w:pStyle w:val="TAL"/>
              <w:rPr>
                <w:sz w:val="20"/>
              </w:rPr>
            </w:pPr>
            <w:r>
              <w:rPr>
                <w:sz w:val="20"/>
              </w:rPr>
              <w:t>Revised to 4435</w:t>
            </w:r>
          </w:p>
        </w:tc>
        <w:tc>
          <w:tcPr>
            <w:tcW w:w="4619" w:type="dxa"/>
            <w:tcBorders>
              <w:left w:val="single" w:sz="12" w:space="0" w:color="auto"/>
              <w:bottom w:val="nil"/>
              <w:right w:val="single" w:sz="12" w:space="0" w:color="auto"/>
            </w:tcBorders>
          </w:tcPr>
          <w:p w14:paraId="589C39CE" w14:textId="077275D2" w:rsidR="003607A1" w:rsidRDefault="003607A1" w:rsidP="003607A1">
            <w:pPr>
              <w:rPr>
                <w:rFonts w:ascii="Arial" w:hAnsi="Arial" w:cs="Arial"/>
                <w:sz w:val="18"/>
              </w:rPr>
            </w:pPr>
            <w:r>
              <w:rPr>
                <w:rFonts w:ascii="Arial" w:hAnsi="Arial" w:cs="Arial"/>
                <w:sz w:val="18"/>
              </w:rPr>
              <w:t>Ericsson: will remove the changes for the first table in the first change.</w:t>
            </w:r>
          </w:p>
        </w:tc>
      </w:tr>
      <w:tr w:rsidR="003607A1" w:rsidRPr="002F2600" w14:paraId="10DDD1C5" w14:textId="77777777" w:rsidTr="00CD1106">
        <w:tc>
          <w:tcPr>
            <w:tcW w:w="975" w:type="dxa"/>
            <w:tcBorders>
              <w:top w:val="nil"/>
              <w:left w:val="single" w:sz="12" w:space="0" w:color="auto"/>
              <w:right w:val="single" w:sz="12" w:space="0" w:color="auto"/>
            </w:tcBorders>
          </w:tcPr>
          <w:p w14:paraId="4A0A7D1C"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F6E6B6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1BD651" w14:textId="4A8D7B26" w:rsidR="003607A1" w:rsidRDefault="003607A1" w:rsidP="003607A1">
            <w:pPr>
              <w:suppressLineNumbers/>
              <w:suppressAutoHyphens/>
              <w:spacing w:before="60" w:after="60"/>
              <w:jc w:val="center"/>
            </w:pPr>
            <w:r>
              <w:t>4435</w:t>
            </w:r>
          </w:p>
        </w:tc>
        <w:tc>
          <w:tcPr>
            <w:tcW w:w="3251" w:type="dxa"/>
            <w:tcBorders>
              <w:top w:val="nil"/>
              <w:left w:val="single" w:sz="12" w:space="0" w:color="auto"/>
              <w:bottom w:val="single" w:sz="4" w:space="0" w:color="auto"/>
              <w:right w:val="single" w:sz="12" w:space="0" w:color="auto"/>
            </w:tcBorders>
            <w:shd w:val="clear" w:color="auto" w:fill="DEE7AB"/>
          </w:tcPr>
          <w:p w14:paraId="38F9B13A" w14:textId="4288F010" w:rsidR="003607A1" w:rsidRDefault="003607A1" w:rsidP="003607A1">
            <w:pPr>
              <w:pStyle w:val="TAL"/>
              <w:rPr>
                <w:sz w:val="20"/>
              </w:rPr>
            </w:pPr>
            <w:proofErr w:type="gramStart"/>
            <w:r>
              <w:rPr>
                <w:sz w:val="20"/>
              </w:rPr>
              <w:t>pCR  29.482</w:t>
            </w:r>
            <w:proofErr w:type="gramEnd"/>
            <w:r>
              <w:rPr>
                <w:sz w:val="20"/>
              </w:rPr>
              <w:t xml:space="preserve"> Rel-19 Pseudo-CR on correct adaeAnalyticsId data type</w:t>
            </w:r>
          </w:p>
        </w:tc>
        <w:tc>
          <w:tcPr>
            <w:tcW w:w="1401" w:type="dxa"/>
            <w:tcBorders>
              <w:top w:val="nil"/>
              <w:left w:val="single" w:sz="12" w:space="0" w:color="auto"/>
              <w:bottom w:val="single" w:sz="4" w:space="0" w:color="auto"/>
              <w:right w:val="single" w:sz="12" w:space="0" w:color="auto"/>
            </w:tcBorders>
            <w:shd w:val="clear" w:color="auto" w:fill="DEE7AB"/>
          </w:tcPr>
          <w:p w14:paraId="5E10C2B4" w14:textId="1A6E70DA" w:rsidR="003607A1" w:rsidRDefault="003607A1" w:rsidP="003607A1">
            <w:pPr>
              <w:pStyle w:val="TAL"/>
              <w:rPr>
                <w:sz w:val="20"/>
              </w:rPr>
            </w:pPr>
            <w:r>
              <w:rPr>
                <w:sz w:val="20"/>
              </w:rPr>
              <w:t>Ericsson</w:t>
            </w:r>
          </w:p>
        </w:tc>
        <w:tc>
          <w:tcPr>
            <w:tcW w:w="1062" w:type="dxa"/>
            <w:tcBorders>
              <w:top w:val="nil"/>
              <w:left w:val="single" w:sz="12" w:space="0" w:color="auto"/>
              <w:right w:val="single" w:sz="12" w:space="0" w:color="auto"/>
            </w:tcBorders>
          </w:tcPr>
          <w:p w14:paraId="440A5BEA" w14:textId="30BA43F0"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5C7508C2" w14:textId="77777777" w:rsidR="003607A1" w:rsidRDefault="003607A1" w:rsidP="003607A1">
            <w:pPr>
              <w:rPr>
                <w:rFonts w:ascii="Arial" w:hAnsi="Arial" w:cs="Arial"/>
                <w:sz w:val="18"/>
              </w:rPr>
            </w:pPr>
          </w:p>
        </w:tc>
      </w:tr>
      <w:tr w:rsidR="003607A1" w:rsidRPr="002F2600" w14:paraId="6489BD32" w14:textId="77777777" w:rsidTr="00CB1B2F">
        <w:tc>
          <w:tcPr>
            <w:tcW w:w="975" w:type="dxa"/>
            <w:tcBorders>
              <w:left w:val="single" w:sz="12" w:space="0" w:color="auto"/>
              <w:right w:val="single" w:sz="12" w:space="0" w:color="auto"/>
            </w:tcBorders>
          </w:tcPr>
          <w:p w14:paraId="046262D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D77C85F"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74EC9AB" w14:textId="354987D2" w:rsidR="003607A1" w:rsidRDefault="003607A1" w:rsidP="003607A1">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tcPr>
          <w:p w14:paraId="749B60D6" w14:textId="1D62902E" w:rsidR="003607A1" w:rsidRDefault="003607A1" w:rsidP="003607A1">
            <w:pPr>
              <w:pStyle w:val="TAL"/>
              <w:rPr>
                <w:sz w:val="20"/>
              </w:rPr>
            </w:pPr>
            <w:proofErr w:type="gramStart"/>
            <w:r>
              <w:rPr>
                <w:sz w:val="20"/>
              </w:rPr>
              <w:t>pCR  29.482</w:t>
            </w:r>
            <w:proofErr w:type="gramEnd"/>
            <w:r>
              <w:rPr>
                <w:sz w:val="20"/>
              </w:rPr>
              <w:t xml:space="preserve"> Rel-19 Pseudo-CR on completing and correcting 5.1 introduction clause</w:t>
            </w:r>
          </w:p>
        </w:tc>
        <w:tc>
          <w:tcPr>
            <w:tcW w:w="1401" w:type="dxa"/>
            <w:tcBorders>
              <w:left w:val="single" w:sz="12" w:space="0" w:color="auto"/>
              <w:bottom w:val="single" w:sz="4" w:space="0" w:color="auto"/>
              <w:right w:val="single" w:sz="12" w:space="0" w:color="auto"/>
            </w:tcBorders>
          </w:tcPr>
          <w:p w14:paraId="07DEE908" w14:textId="6941F67F"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0D9E91FB" w14:textId="6BEA1D93" w:rsidR="003607A1" w:rsidRPr="00750E57" w:rsidRDefault="003607A1" w:rsidP="003607A1">
            <w:pPr>
              <w:pStyle w:val="TAL"/>
              <w:rPr>
                <w:sz w:val="20"/>
              </w:rPr>
            </w:pPr>
            <w:r>
              <w:rPr>
                <w:sz w:val="20"/>
              </w:rPr>
              <w:t>Merged with 4159 into 4441</w:t>
            </w:r>
          </w:p>
        </w:tc>
        <w:tc>
          <w:tcPr>
            <w:tcW w:w="4619" w:type="dxa"/>
            <w:tcBorders>
              <w:left w:val="single" w:sz="12" w:space="0" w:color="auto"/>
              <w:right w:val="single" w:sz="12" w:space="0" w:color="auto"/>
            </w:tcBorders>
          </w:tcPr>
          <w:p w14:paraId="1752F4E5" w14:textId="77777777" w:rsidR="003607A1" w:rsidRDefault="003607A1" w:rsidP="003607A1">
            <w:pPr>
              <w:rPr>
                <w:rFonts w:ascii="Arial" w:hAnsi="Arial" w:cs="Arial"/>
                <w:sz w:val="18"/>
              </w:rPr>
            </w:pPr>
          </w:p>
        </w:tc>
      </w:tr>
      <w:tr w:rsidR="003607A1" w:rsidRPr="002F2600" w14:paraId="0B43CD8B" w14:textId="77777777" w:rsidTr="00CB1B2F">
        <w:tc>
          <w:tcPr>
            <w:tcW w:w="975" w:type="dxa"/>
            <w:tcBorders>
              <w:left w:val="single" w:sz="12" w:space="0" w:color="auto"/>
              <w:bottom w:val="nil"/>
              <w:right w:val="single" w:sz="12" w:space="0" w:color="auto"/>
            </w:tcBorders>
          </w:tcPr>
          <w:p w14:paraId="78FE5E6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517871A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4AD0496" w14:textId="2BF05B35" w:rsidR="003607A1" w:rsidRDefault="003607A1" w:rsidP="003607A1">
            <w:pPr>
              <w:suppressLineNumbers/>
              <w:suppressAutoHyphens/>
              <w:spacing w:before="60" w:after="60"/>
              <w:jc w:val="center"/>
            </w:pPr>
            <w:hyperlink r:id="rId235" w:history="1">
              <w:r>
                <w:rPr>
                  <w:rStyle w:val="Hyperlink"/>
                </w:rPr>
                <w:t>42</w:t>
              </w:r>
              <w:r>
                <w:rPr>
                  <w:rStyle w:val="Hyperlink"/>
                </w:rPr>
                <w:t>4</w:t>
              </w:r>
              <w:r>
                <w:rPr>
                  <w:rStyle w:val="Hyperlink"/>
                </w:rPr>
                <w:t>2</w:t>
              </w:r>
            </w:hyperlink>
          </w:p>
        </w:tc>
        <w:tc>
          <w:tcPr>
            <w:tcW w:w="3251" w:type="dxa"/>
            <w:tcBorders>
              <w:left w:val="single" w:sz="12" w:space="0" w:color="auto"/>
              <w:bottom w:val="nil"/>
              <w:right w:val="single" w:sz="12" w:space="0" w:color="auto"/>
            </w:tcBorders>
          </w:tcPr>
          <w:p w14:paraId="4C95BE11" w14:textId="4B46D363" w:rsidR="003607A1" w:rsidRDefault="003607A1" w:rsidP="003607A1">
            <w:pPr>
              <w:pStyle w:val="TAL"/>
              <w:rPr>
                <w:sz w:val="20"/>
              </w:rPr>
            </w:pPr>
            <w:proofErr w:type="gramStart"/>
            <w:r>
              <w:rPr>
                <w:sz w:val="20"/>
              </w:rPr>
              <w:t>pCR  29.482</w:t>
            </w:r>
            <w:proofErr w:type="gramEnd"/>
            <w:r>
              <w:rPr>
                <w:sz w:val="20"/>
              </w:rPr>
              <w:t xml:space="preserve"> Rel-19 Pseudo-CR on correct misalignments with NBI template and incorrections in document</w:t>
            </w:r>
          </w:p>
        </w:tc>
        <w:tc>
          <w:tcPr>
            <w:tcW w:w="1401" w:type="dxa"/>
            <w:tcBorders>
              <w:left w:val="single" w:sz="12" w:space="0" w:color="auto"/>
              <w:bottom w:val="nil"/>
              <w:right w:val="single" w:sz="12" w:space="0" w:color="auto"/>
            </w:tcBorders>
          </w:tcPr>
          <w:p w14:paraId="27A96845" w14:textId="77284CE9" w:rsidR="003607A1" w:rsidRDefault="003607A1" w:rsidP="003607A1">
            <w:pPr>
              <w:pStyle w:val="TAL"/>
              <w:rPr>
                <w:sz w:val="20"/>
              </w:rPr>
            </w:pPr>
            <w:r>
              <w:rPr>
                <w:sz w:val="20"/>
              </w:rPr>
              <w:t>Ericsson</w:t>
            </w:r>
          </w:p>
        </w:tc>
        <w:tc>
          <w:tcPr>
            <w:tcW w:w="1062" w:type="dxa"/>
            <w:tcBorders>
              <w:left w:val="single" w:sz="12" w:space="0" w:color="auto"/>
              <w:bottom w:val="nil"/>
              <w:right w:val="single" w:sz="12" w:space="0" w:color="auto"/>
            </w:tcBorders>
          </w:tcPr>
          <w:p w14:paraId="2911ED98" w14:textId="20B633FB" w:rsidR="003607A1" w:rsidRPr="00750E57" w:rsidRDefault="00CB1B2F" w:rsidP="003607A1">
            <w:pPr>
              <w:pStyle w:val="TAL"/>
              <w:rPr>
                <w:sz w:val="20"/>
              </w:rPr>
            </w:pPr>
            <w:r>
              <w:rPr>
                <w:sz w:val="20"/>
              </w:rPr>
              <w:t>Revised to 4454</w:t>
            </w:r>
          </w:p>
        </w:tc>
        <w:tc>
          <w:tcPr>
            <w:tcW w:w="4619" w:type="dxa"/>
            <w:tcBorders>
              <w:left w:val="single" w:sz="12" w:space="0" w:color="auto"/>
              <w:bottom w:val="nil"/>
              <w:right w:val="single" w:sz="12" w:space="0" w:color="auto"/>
            </w:tcBorders>
          </w:tcPr>
          <w:p w14:paraId="2FD4A17C" w14:textId="77777777" w:rsidR="003607A1" w:rsidRDefault="003607A1" w:rsidP="003607A1">
            <w:pPr>
              <w:rPr>
                <w:rFonts w:ascii="Arial" w:hAnsi="Arial" w:cs="Arial"/>
                <w:sz w:val="18"/>
              </w:rPr>
            </w:pPr>
          </w:p>
        </w:tc>
      </w:tr>
      <w:tr w:rsidR="00CB1B2F" w:rsidRPr="002F2600" w14:paraId="2A6B6C6D" w14:textId="77777777" w:rsidTr="00CB1B2F">
        <w:tc>
          <w:tcPr>
            <w:tcW w:w="975" w:type="dxa"/>
            <w:tcBorders>
              <w:top w:val="nil"/>
              <w:left w:val="single" w:sz="12" w:space="0" w:color="auto"/>
              <w:right w:val="single" w:sz="12" w:space="0" w:color="auto"/>
            </w:tcBorders>
          </w:tcPr>
          <w:p w14:paraId="78AFC67F" w14:textId="77777777" w:rsidR="00CB1B2F" w:rsidRPr="00D81B37" w:rsidRDefault="00CB1B2F" w:rsidP="00CB1B2F">
            <w:pPr>
              <w:pStyle w:val="TAL"/>
              <w:rPr>
                <w:sz w:val="20"/>
              </w:rPr>
            </w:pPr>
          </w:p>
        </w:tc>
        <w:tc>
          <w:tcPr>
            <w:tcW w:w="2635" w:type="dxa"/>
            <w:tcBorders>
              <w:top w:val="nil"/>
              <w:left w:val="single" w:sz="12" w:space="0" w:color="auto"/>
              <w:right w:val="single" w:sz="12" w:space="0" w:color="auto"/>
            </w:tcBorders>
          </w:tcPr>
          <w:p w14:paraId="0A5EF7B1" w14:textId="77777777" w:rsidR="00CB1B2F" w:rsidRPr="00D81B37" w:rsidRDefault="00CB1B2F" w:rsidP="00CB1B2F">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851028F" w14:textId="090E865A" w:rsidR="00CB1B2F" w:rsidRDefault="00CB1B2F" w:rsidP="00CB1B2F">
            <w:pPr>
              <w:suppressLineNumbers/>
              <w:suppressAutoHyphens/>
              <w:spacing w:before="60" w:after="60"/>
              <w:jc w:val="center"/>
            </w:pPr>
            <w:r>
              <w:t>4454</w:t>
            </w:r>
          </w:p>
        </w:tc>
        <w:tc>
          <w:tcPr>
            <w:tcW w:w="3251" w:type="dxa"/>
            <w:tcBorders>
              <w:top w:val="nil"/>
              <w:left w:val="single" w:sz="12" w:space="0" w:color="auto"/>
              <w:bottom w:val="single" w:sz="4" w:space="0" w:color="auto"/>
              <w:right w:val="single" w:sz="12" w:space="0" w:color="auto"/>
            </w:tcBorders>
            <w:shd w:val="clear" w:color="auto" w:fill="00FFFF"/>
          </w:tcPr>
          <w:p w14:paraId="56DC302B" w14:textId="47986AB2" w:rsidR="00CB1B2F" w:rsidRDefault="00CB1B2F" w:rsidP="00CB1B2F">
            <w:pPr>
              <w:pStyle w:val="TAL"/>
              <w:rPr>
                <w:sz w:val="20"/>
              </w:rPr>
            </w:pPr>
            <w:proofErr w:type="gramStart"/>
            <w:r>
              <w:rPr>
                <w:sz w:val="20"/>
              </w:rPr>
              <w:t>pCR  29.482</w:t>
            </w:r>
            <w:proofErr w:type="gramEnd"/>
            <w:r>
              <w:rPr>
                <w:sz w:val="20"/>
              </w:rPr>
              <w:t xml:space="preserve"> Rel-19 Pseudo-CR on correct misalignments with NBI template and incorrections in document</w:t>
            </w:r>
          </w:p>
        </w:tc>
        <w:tc>
          <w:tcPr>
            <w:tcW w:w="1401" w:type="dxa"/>
            <w:tcBorders>
              <w:top w:val="nil"/>
              <w:left w:val="single" w:sz="12" w:space="0" w:color="auto"/>
              <w:bottom w:val="single" w:sz="4" w:space="0" w:color="auto"/>
              <w:right w:val="single" w:sz="12" w:space="0" w:color="auto"/>
            </w:tcBorders>
            <w:shd w:val="clear" w:color="auto" w:fill="00FFFF"/>
          </w:tcPr>
          <w:p w14:paraId="5830C427" w14:textId="3D420090" w:rsidR="00CB1B2F" w:rsidRDefault="00CB1B2F" w:rsidP="00CB1B2F">
            <w:pPr>
              <w:pStyle w:val="TAL"/>
              <w:rPr>
                <w:sz w:val="20"/>
              </w:rPr>
            </w:pPr>
            <w:r>
              <w:rPr>
                <w:sz w:val="20"/>
              </w:rPr>
              <w:t>Ericsson</w:t>
            </w:r>
          </w:p>
        </w:tc>
        <w:tc>
          <w:tcPr>
            <w:tcW w:w="1062" w:type="dxa"/>
            <w:tcBorders>
              <w:top w:val="nil"/>
              <w:left w:val="single" w:sz="12" w:space="0" w:color="auto"/>
              <w:right w:val="single" w:sz="12" w:space="0" w:color="auto"/>
            </w:tcBorders>
          </w:tcPr>
          <w:p w14:paraId="61E1E089" w14:textId="77777777" w:rsidR="00CB1B2F" w:rsidRDefault="00CB1B2F" w:rsidP="00CB1B2F">
            <w:pPr>
              <w:pStyle w:val="TAL"/>
              <w:rPr>
                <w:sz w:val="20"/>
              </w:rPr>
            </w:pPr>
          </w:p>
        </w:tc>
        <w:tc>
          <w:tcPr>
            <w:tcW w:w="4619" w:type="dxa"/>
            <w:tcBorders>
              <w:top w:val="nil"/>
              <w:left w:val="single" w:sz="12" w:space="0" w:color="auto"/>
              <w:right w:val="single" w:sz="12" w:space="0" w:color="auto"/>
            </w:tcBorders>
          </w:tcPr>
          <w:p w14:paraId="316FD5D7" w14:textId="77777777" w:rsidR="00CB1B2F" w:rsidRDefault="00CB1B2F" w:rsidP="00CB1B2F">
            <w:pPr>
              <w:rPr>
                <w:rFonts w:ascii="Arial" w:hAnsi="Arial" w:cs="Arial"/>
                <w:sz w:val="18"/>
              </w:rPr>
            </w:pPr>
          </w:p>
        </w:tc>
      </w:tr>
      <w:tr w:rsidR="003607A1" w:rsidRPr="002F2600" w14:paraId="2765748D" w14:textId="77777777" w:rsidTr="00EA54F1">
        <w:tc>
          <w:tcPr>
            <w:tcW w:w="975" w:type="dxa"/>
            <w:tcBorders>
              <w:left w:val="single" w:sz="12" w:space="0" w:color="auto"/>
              <w:right w:val="single" w:sz="12" w:space="0" w:color="auto"/>
            </w:tcBorders>
          </w:tcPr>
          <w:p w14:paraId="6D882F1F"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C84B21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12A0C" w14:textId="646036FE" w:rsidR="003607A1" w:rsidRDefault="003607A1" w:rsidP="003607A1">
            <w:pPr>
              <w:suppressLineNumbers/>
              <w:suppressAutoHyphens/>
              <w:spacing w:before="60" w:after="60"/>
              <w:jc w:val="center"/>
            </w:pPr>
            <w:hyperlink r:id="rId236" w:history="1">
              <w:r>
                <w:rPr>
                  <w:rStyle w:val="Hyperlink"/>
                </w:rPr>
                <w:t>42</w:t>
              </w:r>
              <w:r>
                <w:rPr>
                  <w:rStyle w:val="Hyperlink"/>
                </w:rPr>
                <w:t>4</w:t>
              </w:r>
              <w:r>
                <w:rPr>
                  <w:rStyle w:val="Hyperlink"/>
                </w:rPr>
                <w:t>3</w:t>
              </w:r>
            </w:hyperlink>
          </w:p>
        </w:tc>
        <w:tc>
          <w:tcPr>
            <w:tcW w:w="3251" w:type="dxa"/>
            <w:tcBorders>
              <w:left w:val="single" w:sz="12" w:space="0" w:color="auto"/>
              <w:bottom w:val="single" w:sz="4" w:space="0" w:color="auto"/>
              <w:right w:val="single" w:sz="12" w:space="0" w:color="auto"/>
            </w:tcBorders>
            <w:shd w:val="clear" w:color="auto" w:fill="FFFF00"/>
          </w:tcPr>
          <w:p w14:paraId="0CA6D459" w14:textId="62CD3C4B" w:rsidR="003607A1" w:rsidRDefault="003607A1" w:rsidP="003607A1">
            <w:pPr>
              <w:pStyle w:val="TAL"/>
              <w:rPr>
                <w:sz w:val="20"/>
              </w:rPr>
            </w:pPr>
            <w:proofErr w:type="gramStart"/>
            <w:r>
              <w:rPr>
                <w:sz w:val="20"/>
              </w:rPr>
              <w:t>pCR  29.482</w:t>
            </w:r>
            <w:proofErr w:type="gramEnd"/>
            <w:r>
              <w:rPr>
                <w:sz w:val="20"/>
              </w:rPr>
              <w:t xml:space="preserve"> Rel-19 Pseudo-CR on corrections of the MLR_ModelInformationDiscovery API</w:t>
            </w:r>
          </w:p>
        </w:tc>
        <w:tc>
          <w:tcPr>
            <w:tcW w:w="1401" w:type="dxa"/>
            <w:tcBorders>
              <w:left w:val="single" w:sz="12" w:space="0" w:color="auto"/>
              <w:bottom w:val="single" w:sz="4" w:space="0" w:color="auto"/>
              <w:right w:val="single" w:sz="12" w:space="0" w:color="auto"/>
            </w:tcBorders>
            <w:shd w:val="clear" w:color="auto" w:fill="FFFF00"/>
          </w:tcPr>
          <w:p w14:paraId="772D0078" w14:textId="768EF5F7"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1477E6E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6E196DD" w14:textId="77777777" w:rsidR="003607A1" w:rsidRDefault="003607A1" w:rsidP="003607A1">
            <w:pPr>
              <w:rPr>
                <w:rFonts w:ascii="Arial" w:hAnsi="Arial" w:cs="Arial"/>
                <w:sz w:val="18"/>
              </w:rPr>
            </w:pPr>
          </w:p>
        </w:tc>
      </w:tr>
      <w:tr w:rsidR="003607A1" w:rsidRPr="002F2600" w14:paraId="59454DF9" w14:textId="77777777" w:rsidTr="00EA54F1">
        <w:tc>
          <w:tcPr>
            <w:tcW w:w="975" w:type="dxa"/>
            <w:tcBorders>
              <w:left w:val="single" w:sz="12" w:space="0" w:color="auto"/>
              <w:right w:val="single" w:sz="12" w:space="0" w:color="auto"/>
            </w:tcBorders>
          </w:tcPr>
          <w:p w14:paraId="1235F27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3AA3B1CC"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E8AE89" w14:textId="67DC8B4C" w:rsidR="003607A1" w:rsidRDefault="003607A1" w:rsidP="003607A1">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single" w:sz="4" w:space="0" w:color="auto"/>
              <w:right w:val="single" w:sz="12" w:space="0" w:color="auto"/>
            </w:tcBorders>
            <w:shd w:val="clear" w:color="auto" w:fill="FFFF00"/>
          </w:tcPr>
          <w:p w14:paraId="5D7C85ED" w14:textId="25177208" w:rsidR="003607A1" w:rsidRDefault="003607A1" w:rsidP="003607A1">
            <w:pPr>
              <w:pStyle w:val="TAL"/>
              <w:rPr>
                <w:sz w:val="20"/>
              </w:rPr>
            </w:pPr>
            <w:proofErr w:type="gramStart"/>
            <w:r>
              <w:rPr>
                <w:sz w:val="20"/>
              </w:rPr>
              <w:t>pCR  29.482</w:t>
            </w:r>
            <w:proofErr w:type="gramEnd"/>
            <w:r>
              <w:rPr>
                <w:sz w:val="20"/>
              </w:rPr>
              <w:t xml:space="preserve"> Rel-19 Pseudo-CR on service operation of Aimles_MLModelUpdate API</w:t>
            </w:r>
          </w:p>
        </w:tc>
        <w:tc>
          <w:tcPr>
            <w:tcW w:w="1401" w:type="dxa"/>
            <w:tcBorders>
              <w:left w:val="single" w:sz="12" w:space="0" w:color="auto"/>
              <w:bottom w:val="single" w:sz="4" w:space="0" w:color="auto"/>
              <w:right w:val="single" w:sz="12" w:space="0" w:color="auto"/>
            </w:tcBorders>
            <w:shd w:val="clear" w:color="auto" w:fill="FFFF00"/>
          </w:tcPr>
          <w:p w14:paraId="0D2AABDE" w14:textId="0F7E575B"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910242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B4821CB" w14:textId="77777777" w:rsidR="003607A1" w:rsidRDefault="003607A1" w:rsidP="003607A1">
            <w:pPr>
              <w:rPr>
                <w:rFonts w:ascii="Arial" w:hAnsi="Arial" w:cs="Arial"/>
                <w:sz w:val="18"/>
              </w:rPr>
            </w:pPr>
          </w:p>
        </w:tc>
      </w:tr>
      <w:tr w:rsidR="003607A1" w:rsidRPr="002F2600" w14:paraId="74C8EB2A" w14:textId="77777777" w:rsidTr="00EA54F1">
        <w:tc>
          <w:tcPr>
            <w:tcW w:w="975" w:type="dxa"/>
            <w:tcBorders>
              <w:left w:val="single" w:sz="12" w:space="0" w:color="auto"/>
              <w:right w:val="single" w:sz="12" w:space="0" w:color="auto"/>
            </w:tcBorders>
          </w:tcPr>
          <w:p w14:paraId="69326CF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E8ADD40"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6CFD2" w14:textId="24BB6957" w:rsidR="003607A1" w:rsidRDefault="003607A1" w:rsidP="003607A1">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single" w:sz="4" w:space="0" w:color="auto"/>
              <w:right w:val="single" w:sz="12" w:space="0" w:color="auto"/>
            </w:tcBorders>
            <w:shd w:val="clear" w:color="auto" w:fill="FFFF00"/>
          </w:tcPr>
          <w:p w14:paraId="5D6F7085" w14:textId="26BC6E12" w:rsidR="003607A1" w:rsidRDefault="003607A1" w:rsidP="003607A1">
            <w:pPr>
              <w:pStyle w:val="TAL"/>
              <w:rPr>
                <w:sz w:val="20"/>
              </w:rPr>
            </w:pPr>
            <w:proofErr w:type="gramStart"/>
            <w:r>
              <w:rPr>
                <w:sz w:val="20"/>
              </w:rPr>
              <w:t>pCR  29.482</w:t>
            </w:r>
            <w:proofErr w:type="gramEnd"/>
            <w:r>
              <w:rPr>
                <w:sz w:val="20"/>
              </w:rPr>
              <w:t xml:space="preserve"> Rel-19 Pseudo-CR on definition for Aimles_MLModelUpdate API</w:t>
            </w:r>
          </w:p>
        </w:tc>
        <w:tc>
          <w:tcPr>
            <w:tcW w:w="1401" w:type="dxa"/>
            <w:tcBorders>
              <w:left w:val="single" w:sz="12" w:space="0" w:color="auto"/>
              <w:bottom w:val="single" w:sz="4" w:space="0" w:color="auto"/>
              <w:right w:val="single" w:sz="12" w:space="0" w:color="auto"/>
            </w:tcBorders>
            <w:shd w:val="clear" w:color="auto" w:fill="FFFF00"/>
          </w:tcPr>
          <w:p w14:paraId="173C983A" w14:textId="25D76622"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AA8B0D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495757D" w14:textId="77777777" w:rsidR="003607A1" w:rsidRDefault="003607A1" w:rsidP="003607A1">
            <w:pPr>
              <w:rPr>
                <w:rFonts w:ascii="Arial" w:hAnsi="Arial" w:cs="Arial"/>
                <w:sz w:val="18"/>
              </w:rPr>
            </w:pPr>
          </w:p>
        </w:tc>
      </w:tr>
      <w:tr w:rsidR="003607A1" w:rsidRPr="002F2600" w14:paraId="3BCE3A81" w14:textId="77777777" w:rsidTr="00EC13C9">
        <w:tc>
          <w:tcPr>
            <w:tcW w:w="975" w:type="dxa"/>
            <w:tcBorders>
              <w:left w:val="single" w:sz="12" w:space="0" w:color="auto"/>
              <w:right w:val="single" w:sz="12" w:space="0" w:color="auto"/>
            </w:tcBorders>
          </w:tcPr>
          <w:p w14:paraId="4921090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363B9B8"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D88475" w14:textId="00A8B244" w:rsidR="003607A1" w:rsidRDefault="003607A1" w:rsidP="003607A1">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single" w:sz="4" w:space="0" w:color="auto"/>
              <w:right w:val="single" w:sz="12" w:space="0" w:color="auto"/>
            </w:tcBorders>
            <w:shd w:val="clear" w:color="auto" w:fill="FFFF00"/>
          </w:tcPr>
          <w:p w14:paraId="545E7AAF" w14:textId="393901C0" w:rsidR="003607A1" w:rsidRDefault="003607A1" w:rsidP="003607A1">
            <w:pPr>
              <w:pStyle w:val="TAL"/>
              <w:rPr>
                <w:sz w:val="20"/>
              </w:rPr>
            </w:pPr>
            <w:proofErr w:type="gramStart"/>
            <w:r>
              <w:rPr>
                <w:sz w:val="20"/>
              </w:rPr>
              <w:t>pCR  29.482</w:t>
            </w:r>
            <w:proofErr w:type="gramEnd"/>
            <w:r>
              <w:rPr>
                <w:sz w:val="20"/>
              </w:rPr>
              <w:t xml:space="preserve"> Rel-19 Pseudo-CR on OpenAPI annexes of Aimles_MLModelUpdate API</w:t>
            </w:r>
          </w:p>
        </w:tc>
        <w:tc>
          <w:tcPr>
            <w:tcW w:w="1401" w:type="dxa"/>
            <w:tcBorders>
              <w:left w:val="single" w:sz="12" w:space="0" w:color="auto"/>
              <w:bottom w:val="single" w:sz="4" w:space="0" w:color="auto"/>
              <w:right w:val="single" w:sz="12" w:space="0" w:color="auto"/>
            </w:tcBorders>
            <w:shd w:val="clear" w:color="auto" w:fill="FFFF00"/>
          </w:tcPr>
          <w:p w14:paraId="479560EB" w14:textId="5B05067A"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8B3ECF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9959DA9" w14:textId="77777777" w:rsidR="003607A1" w:rsidRDefault="003607A1" w:rsidP="003607A1">
            <w:pPr>
              <w:rPr>
                <w:rFonts w:ascii="Arial" w:hAnsi="Arial" w:cs="Arial"/>
                <w:sz w:val="18"/>
              </w:rPr>
            </w:pPr>
          </w:p>
        </w:tc>
      </w:tr>
      <w:tr w:rsidR="003607A1" w:rsidRPr="002F2600" w14:paraId="7FAC0A47" w14:textId="77777777" w:rsidTr="00EC13C9">
        <w:tc>
          <w:tcPr>
            <w:tcW w:w="975" w:type="dxa"/>
            <w:tcBorders>
              <w:left w:val="single" w:sz="12" w:space="0" w:color="auto"/>
              <w:bottom w:val="nil"/>
              <w:right w:val="single" w:sz="12" w:space="0" w:color="auto"/>
            </w:tcBorders>
          </w:tcPr>
          <w:p w14:paraId="5318C79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8AE8150"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9A3CB81" w14:textId="16AC5AF7" w:rsidR="003607A1" w:rsidRDefault="003607A1" w:rsidP="003607A1">
            <w:pPr>
              <w:suppressLineNumbers/>
              <w:suppressAutoHyphens/>
              <w:spacing w:before="60" w:after="60"/>
              <w:jc w:val="center"/>
            </w:pPr>
            <w:hyperlink r:id="rId240" w:history="1">
              <w:r>
                <w:rPr>
                  <w:rStyle w:val="Hyperlink"/>
                </w:rPr>
                <w:t>4297</w:t>
              </w:r>
            </w:hyperlink>
          </w:p>
        </w:tc>
        <w:tc>
          <w:tcPr>
            <w:tcW w:w="3251" w:type="dxa"/>
            <w:tcBorders>
              <w:left w:val="single" w:sz="12" w:space="0" w:color="auto"/>
              <w:bottom w:val="nil"/>
              <w:right w:val="single" w:sz="12" w:space="0" w:color="auto"/>
            </w:tcBorders>
          </w:tcPr>
          <w:p w14:paraId="7BC2EE00" w14:textId="2EAFFF85" w:rsidR="003607A1" w:rsidRDefault="003607A1" w:rsidP="003607A1">
            <w:pPr>
              <w:pStyle w:val="TAL"/>
              <w:rPr>
                <w:sz w:val="20"/>
              </w:rPr>
            </w:pPr>
            <w:proofErr w:type="gramStart"/>
            <w:r>
              <w:rPr>
                <w:sz w:val="20"/>
              </w:rPr>
              <w:t>pCR  29.482</w:t>
            </w:r>
            <w:proofErr w:type="gramEnd"/>
            <w:r>
              <w:rPr>
                <w:sz w:val="20"/>
              </w:rPr>
              <w:t xml:space="preserve"> Rel-19 Pseudo-CR on correction for AIMLES_ContextTransfer API</w:t>
            </w:r>
          </w:p>
        </w:tc>
        <w:tc>
          <w:tcPr>
            <w:tcW w:w="1401" w:type="dxa"/>
            <w:tcBorders>
              <w:left w:val="single" w:sz="12" w:space="0" w:color="auto"/>
              <w:bottom w:val="nil"/>
              <w:right w:val="single" w:sz="12" w:space="0" w:color="auto"/>
            </w:tcBorders>
          </w:tcPr>
          <w:p w14:paraId="0031638D" w14:textId="30EA5F18"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01C4BAEB" w14:textId="201A3EE6" w:rsidR="003607A1" w:rsidRPr="00750E57" w:rsidRDefault="003607A1" w:rsidP="003607A1">
            <w:pPr>
              <w:pStyle w:val="TAL"/>
              <w:rPr>
                <w:sz w:val="20"/>
              </w:rPr>
            </w:pPr>
            <w:r>
              <w:rPr>
                <w:sz w:val="20"/>
              </w:rPr>
              <w:t>Revised to 4444</w:t>
            </w:r>
          </w:p>
        </w:tc>
        <w:tc>
          <w:tcPr>
            <w:tcW w:w="4619" w:type="dxa"/>
            <w:tcBorders>
              <w:left w:val="single" w:sz="12" w:space="0" w:color="auto"/>
              <w:bottom w:val="nil"/>
              <w:right w:val="single" w:sz="12" w:space="0" w:color="auto"/>
            </w:tcBorders>
          </w:tcPr>
          <w:p w14:paraId="734380AB" w14:textId="77777777" w:rsidR="003607A1" w:rsidRDefault="003607A1" w:rsidP="003607A1">
            <w:pPr>
              <w:rPr>
                <w:rFonts w:ascii="Arial" w:hAnsi="Arial" w:cs="Arial"/>
                <w:sz w:val="18"/>
              </w:rPr>
            </w:pPr>
          </w:p>
        </w:tc>
      </w:tr>
      <w:tr w:rsidR="003607A1" w:rsidRPr="002F2600" w14:paraId="18B58937" w14:textId="77777777" w:rsidTr="00EC13C9">
        <w:tc>
          <w:tcPr>
            <w:tcW w:w="975" w:type="dxa"/>
            <w:tcBorders>
              <w:top w:val="nil"/>
              <w:left w:val="single" w:sz="12" w:space="0" w:color="auto"/>
              <w:right w:val="single" w:sz="12" w:space="0" w:color="auto"/>
            </w:tcBorders>
          </w:tcPr>
          <w:p w14:paraId="78A32CE7"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6FEA3F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3F825" w14:textId="7DF17C54" w:rsidR="003607A1" w:rsidRDefault="003607A1" w:rsidP="003607A1">
            <w:pPr>
              <w:suppressLineNumbers/>
              <w:suppressAutoHyphens/>
              <w:spacing w:before="60" w:after="60"/>
              <w:jc w:val="center"/>
            </w:pPr>
            <w:r>
              <w:t>4444</w:t>
            </w:r>
          </w:p>
        </w:tc>
        <w:tc>
          <w:tcPr>
            <w:tcW w:w="3251" w:type="dxa"/>
            <w:tcBorders>
              <w:top w:val="nil"/>
              <w:left w:val="single" w:sz="12" w:space="0" w:color="auto"/>
              <w:bottom w:val="single" w:sz="4" w:space="0" w:color="auto"/>
              <w:right w:val="single" w:sz="12" w:space="0" w:color="auto"/>
            </w:tcBorders>
            <w:shd w:val="clear" w:color="auto" w:fill="00FFFF"/>
          </w:tcPr>
          <w:p w14:paraId="71B361A1" w14:textId="06358663" w:rsidR="003607A1" w:rsidRDefault="003607A1" w:rsidP="003607A1">
            <w:pPr>
              <w:pStyle w:val="TAL"/>
              <w:rPr>
                <w:sz w:val="20"/>
              </w:rPr>
            </w:pPr>
            <w:proofErr w:type="gramStart"/>
            <w:r>
              <w:rPr>
                <w:sz w:val="20"/>
              </w:rPr>
              <w:t>pCR  29.482</w:t>
            </w:r>
            <w:proofErr w:type="gramEnd"/>
            <w:r>
              <w:rPr>
                <w:sz w:val="20"/>
              </w:rPr>
              <w:t xml:space="preserve"> Rel-19 Pseudo-CR on correction for AIMLES_ContextTransfer API</w:t>
            </w:r>
          </w:p>
        </w:tc>
        <w:tc>
          <w:tcPr>
            <w:tcW w:w="1401" w:type="dxa"/>
            <w:tcBorders>
              <w:top w:val="nil"/>
              <w:left w:val="single" w:sz="12" w:space="0" w:color="auto"/>
              <w:bottom w:val="single" w:sz="4" w:space="0" w:color="auto"/>
              <w:right w:val="single" w:sz="12" w:space="0" w:color="auto"/>
            </w:tcBorders>
            <w:shd w:val="clear" w:color="auto" w:fill="00FFFF"/>
          </w:tcPr>
          <w:p w14:paraId="09B5548E" w14:textId="21889380" w:rsidR="003607A1" w:rsidRDefault="003607A1" w:rsidP="003607A1">
            <w:pPr>
              <w:pStyle w:val="TAL"/>
              <w:rPr>
                <w:sz w:val="20"/>
              </w:rPr>
            </w:pPr>
            <w:r>
              <w:rPr>
                <w:sz w:val="20"/>
              </w:rPr>
              <w:t>Nokia, Ericsson</w:t>
            </w:r>
          </w:p>
        </w:tc>
        <w:tc>
          <w:tcPr>
            <w:tcW w:w="1062" w:type="dxa"/>
            <w:tcBorders>
              <w:top w:val="nil"/>
              <w:left w:val="single" w:sz="12" w:space="0" w:color="auto"/>
              <w:right w:val="single" w:sz="12" w:space="0" w:color="auto"/>
            </w:tcBorders>
          </w:tcPr>
          <w:p w14:paraId="0C7970D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9EA330F" w14:textId="3C411459" w:rsidR="003607A1" w:rsidRDefault="003607A1" w:rsidP="003607A1">
            <w:pPr>
              <w:rPr>
                <w:rFonts w:ascii="Arial" w:hAnsi="Arial" w:cs="Arial"/>
                <w:sz w:val="18"/>
              </w:rPr>
            </w:pPr>
            <w:r>
              <w:rPr>
                <w:rFonts w:ascii="Arial" w:hAnsi="Arial" w:cs="Arial"/>
                <w:sz w:val="18"/>
              </w:rPr>
              <w:t>Merging process with 4313 to be discussed offline.</w:t>
            </w:r>
          </w:p>
        </w:tc>
      </w:tr>
      <w:tr w:rsidR="003607A1" w:rsidRPr="002F2600" w14:paraId="744573FB" w14:textId="77777777" w:rsidTr="00642227">
        <w:tc>
          <w:tcPr>
            <w:tcW w:w="975" w:type="dxa"/>
            <w:tcBorders>
              <w:left w:val="single" w:sz="12" w:space="0" w:color="auto"/>
              <w:right w:val="single" w:sz="12" w:space="0" w:color="auto"/>
            </w:tcBorders>
          </w:tcPr>
          <w:p w14:paraId="30A3CD0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6FD1EF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98F37F" w14:textId="7EA6EE9D" w:rsidR="003607A1" w:rsidRDefault="003607A1" w:rsidP="003607A1">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single" w:sz="4" w:space="0" w:color="auto"/>
              <w:right w:val="single" w:sz="12" w:space="0" w:color="auto"/>
            </w:tcBorders>
            <w:shd w:val="clear" w:color="auto" w:fill="FFFF00"/>
          </w:tcPr>
          <w:p w14:paraId="11C210DA" w14:textId="5ADC76EC" w:rsidR="003607A1" w:rsidRDefault="003607A1" w:rsidP="003607A1">
            <w:pPr>
              <w:pStyle w:val="TAL"/>
              <w:rPr>
                <w:sz w:val="20"/>
              </w:rPr>
            </w:pPr>
            <w:proofErr w:type="gramStart"/>
            <w:r>
              <w:rPr>
                <w:sz w:val="20"/>
              </w:rPr>
              <w:t>pCR  29.482</w:t>
            </w:r>
            <w:proofErr w:type="gramEnd"/>
            <w:r>
              <w:rPr>
                <w:sz w:val="20"/>
              </w:rPr>
              <w:t xml:space="preserve"> Rel-19 Pseudo-CR on OpenAPI correction for AIMLES_ContextTransfer API</w:t>
            </w:r>
          </w:p>
        </w:tc>
        <w:tc>
          <w:tcPr>
            <w:tcW w:w="1401" w:type="dxa"/>
            <w:tcBorders>
              <w:left w:val="single" w:sz="12" w:space="0" w:color="auto"/>
              <w:bottom w:val="single" w:sz="4" w:space="0" w:color="auto"/>
              <w:right w:val="single" w:sz="12" w:space="0" w:color="auto"/>
            </w:tcBorders>
            <w:shd w:val="clear" w:color="auto" w:fill="FFFF00"/>
          </w:tcPr>
          <w:p w14:paraId="5D0D3A22" w14:textId="56CB2EAC"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5F7C1A5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70C7731" w14:textId="77777777" w:rsidR="003607A1" w:rsidRDefault="003607A1" w:rsidP="003607A1">
            <w:pPr>
              <w:rPr>
                <w:rFonts w:ascii="Arial" w:hAnsi="Arial" w:cs="Arial"/>
                <w:sz w:val="18"/>
              </w:rPr>
            </w:pPr>
          </w:p>
        </w:tc>
      </w:tr>
      <w:tr w:rsidR="003607A1" w:rsidRPr="002F2600" w14:paraId="2BDD004D" w14:textId="77777777" w:rsidTr="00642227">
        <w:tc>
          <w:tcPr>
            <w:tcW w:w="975" w:type="dxa"/>
            <w:tcBorders>
              <w:left w:val="single" w:sz="12" w:space="0" w:color="auto"/>
              <w:bottom w:val="nil"/>
              <w:right w:val="single" w:sz="12" w:space="0" w:color="auto"/>
            </w:tcBorders>
          </w:tcPr>
          <w:p w14:paraId="0CA3142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748B8B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BE3262F" w14:textId="2927BFC3" w:rsidR="003607A1" w:rsidRDefault="003607A1" w:rsidP="003607A1">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nil"/>
              <w:right w:val="single" w:sz="12" w:space="0" w:color="auto"/>
            </w:tcBorders>
          </w:tcPr>
          <w:p w14:paraId="043CD3E3" w14:textId="26C127F7" w:rsidR="003607A1" w:rsidRDefault="003607A1" w:rsidP="003607A1">
            <w:pPr>
              <w:pStyle w:val="TAL"/>
              <w:rPr>
                <w:sz w:val="20"/>
              </w:rPr>
            </w:pPr>
            <w:proofErr w:type="gramStart"/>
            <w:r>
              <w:rPr>
                <w:sz w:val="20"/>
              </w:rPr>
              <w:t>pCR  29.482</w:t>
            </w:r>
            <w:proofErr w:type="gramEnd"/>
            <w:r>
              <w:rPr>
                <w:sz w:val="20"/>
              </w:rPr>
              <w:t xml:space="preserve"> Rel-19 Pseudo-CR on the correction to the definition of the data model for Aimles_DataManagement API</w:t>
            </w:r>
          </w:p>
        </w:tc>
        <w:tc>
          <w:tcPr>
            <w:tcW w:w="1401" w:type="dxa"/>
            <w:tcBorders>
              <w:left w:val="single" w:sz="12" w:space="0" w:color="auto"/>
              <w:bottom w:val="nil"/>
              <w:right w:val="single" w:sz="12" w:space="0" w:color="auto"/>
            </w:tcBorders>
          </w:tcPr>
          <w:p w14:paraId="2C9953DA" w14:textId="5B2706EB" w:rsidR="003607A1"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132A85E" w14:textId="677D80E0" w:rsidR="003607A1" w:rsidRPr="00750E57" w:rsidRDefault="00642227" w:rsidP="003607A1">
            <w:pPr>
              <w:pStyle w:val="TAL"/>
              <w:rPr>
                <w:sz w:val="20"/>
              </w:rPr>
            </w:pPr>
            <w:r>
              <w:rPr>
                <w:sz w:val="20"/>
              </w:rPr>
              <w:t>Revised to 4449</w:t>
            </w:r>
          </w:p>
        </w:tc>
        <w:tc>
          <w:tcPr>
            <w:tcW w:w="4619" w:type="dxa"/>
            <w:tcBorders>
              <w:left w:val="single" w:sz="12" w:space="0" w:color="auto"/>
              <w:bottom w:val="nil"/>
              <w:right w:val="single" w:sz="12" w:space="0" w:color="auto"/>
            </w:tcBorders>
          </w:tcPr>
          <w:p w14:paraId="1C0F20FE" w14:textId="77777777" w:rsidR="003607A1" w:rsidRDefault="00DC4E3B" w:rsidP="003607A1">
            <w:pPr>
              <w:rPr>
                <w:rFonts w:ascii="Arial" w:hAnsi="Arial" w:cs="Arial"/>
                <w:sz w:val="18"/>
              </w:rPr>
            </w:pPr>
            <w:r>
              <w:rPr>
                <w:rFonts w:ascii="Arial" w:hAnsi="Arial" w:cs="Arial"/>
                <w:sz w:val="18"/>
              </w:rPr>
              <w:t>Ericsson: Clashes with 4234. Will remove the clash. Cardinality issues, wrong clauses.</w:t>
            </w:r>
          </w:p>
          <w:p w14:paraId="5F71CD47" w14:textId="1599D6D6" w:rsidR="00C270AB" w:rsidRDefault="00C270AB" w:rsidP="003607A1">
            <w:pPr>
              <w:rPr>
                <w:rFonts w:ascii="Arial" w:hAnsi="Arial" w:cs="Arial"/>
                <w:sz w:val="18"/>
              </w:rPr>
            </w:pPr>
            <w:r>
              <w:rPr>
                <w:rFonts w:ascii="Arial" w:hAnsi="Arial" w:cs="Arial"/>
                <w:sz w:val="18"/>
              </w:rPr>
              <w:t>Samsung: Typo.</w:t>
            </w:r>
          </w:p>
        </w:tc>
      </w:tr>
      <w:tr w:rsidR="00642227" w:rsidRPr="002F2600" w14:paraId="78B254CC" w14:textId="77777777" w:rsidTr="00642227">
        <w:tc>
          <w:tcPr>
            <w:tcW w:w="975" w:type="dxa"/>
            <w:tcBorders>
              <w:top w:val="nil"/>
              <w:left w:val="single" w:sz="12" w:space="0" w:color="auto"/>
              <w:right w:val="single" w:sz="12" w:space="0" w:color="auto"/>
            </w:tcBorders>
          </w:tcPr>
          <w:p w14:paraId="6E07812F" w14:textId="77777777" w:rsidR="00642227" w:rsidRPr="00D81B37" w:rsidRDefault="00642227" w:rsidP="00642227">
            <w:pPr>
              <w:pStyle w:val="TAL"/>
              <w:rPr>
                <w:sz w:val="20"/>
              </w:rPr>
            </w:pPr>
          </w:p>
        </w:tc>
        <w:tc>
          <w:tcPr>
            <w:tcW w:w="2635" w:type="dxa"/>
            <w:tcBorders>
              <w:top w:val="nil"/>
              <w:left w:val="single" w:sz="12" w:space="0" w:color="auto"/>
              <w:right w:val="single" w:sz="12" w:space="0" w:color="auto"/>
            </w:tcBorders>
          </w:tcPr>
          <w:p w14:paraId="30F3C98F" w14:textId="77777777" w:rsidR="00642227" w:rsidRPr="00D81B37" w:rsidRDefault="00642227" w:rsidP="0064222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883291" w14:textId="612AB0E9" w:rsidR="00642227" w:rsidRDefault="00642227" w:rsidP="00642227">
            <w:pPr>
              <w:suppressLineNumbers/>
              <w:suppressAutoHyphens/>
              <w:spacing w:before="60" w:after="60"/>
              <w:jc w:val="center"/>
            </w:pPr>
            <w:r>
              <w:t>4449</w:t>
            </w:r>
          </w:p>
        </w:tc>
        <w:tc>
          <w:tcPr>
            <w:tcW w:w="3251" w:type="dxa"/>
            <w:tcBorders>
              <w:top w:val="nil"/>
              <w:left w:val="single" w:sz="12" w:space="0" w:color="auto"/>
              <w:bottom w:val="single" w:sz="4" w:space="0" w:color="auto"/>
              <w:right w:val="single" w:sz="12" w:space="0" w:color="auto"/>
            </w:tcBorders>
            <w:shd w:val="clear" w:color="auto" w:fill="00FFFF"/>
          </w:tcPr>
          <w:p w14:paraId="6B08A051" w14:textId="58CE37CD" w:rsidR="00642227" w:rsidRDefault="00642227" w:rsidP="00642227">
            <w:pPr>
              <w:pStyle w:val="TAL"/>
              <w:rPr>
                <w:sz w:val="20"/>
              </w:rPr>
            </w:pPr>
            <w:proofErr w:type="gramStart"/>
            <w:r>
              <w:rPr>
                <w:sz w:val="20"/>
              </w:rPr>
              <w:t>pCR  29.482</w:t>
            </w:r>
            <w:proofErr w:type="gramEnd"/>
            <w:r>
              <w:rPr>
                <w:sz w:val="20"/>
              </w:rPr>
              <w:t xml:space="preserve"> Rel-19 Pseudo-CR on the correction to the definition of the data model for Aimles_DataManagement API</w:t>
            </w:r>
          </w:p>
        </w:tc>
        <w:tc>
          <w:tcPr>
            <w:tcW w:w="1401" w:type="dxa"/>
            <w:tcBorders>
              <w:top w:val="nil"/>
              <w:left w:val="single" w:sz="12" w:space="0" w:color="auto"/>
              <w:bottom w:val="single" w:sz="4" w:space="0" w:color="auto"/>
              <w:right w:val="single" w:sz="12" w:space="0" w:color="auto"/>
            </w:tcBorders>
            <w:shd w:val="clear" w:color="auto" w:fill="00FFFF"/>
          </w:tcPr>
          <w:p w14:paraId="44FB33BE" w14:textId="5954B3F5" w:rsidR="00642227" w:rsidRDefault="00642227" w:rsidP="00642227">
            <w:pPr>
              <w:pStyle w:val="TAL"/>
              <w:rPr>
                <w:sz w:val="20"/>
              </w:rPr>
            </w:pPr>
            <w:r>
              <w:rPr>
                <w:sz w:val="20"/>
              </w:rPr>
              <w:t>Nokia</w:t>
            </w:r>
            <w:r>
              <w:rPr>
                <w:sz w:val="20"/>
              </w:rPr>
              <w:t xml:space="preserve">, </w:t>
            </w:r>
            <w:r w:rsidR="008131A9">
              <w:rPr>
                <w:sz w:val="20"/>
              </w:rPr>
              <w:t>Ericsson</w:t>
            </w:r>
          </w:p>
        </w:tc>
        <w:tc>
          <w:tcPr>
            <w:tcW w:w="1062" w:type="dxa"/>
            <w:tcBorders>
              <w:top w:val="nil"/>
              <w:left w:val="single" w:sz="12" w:space="0" w:color="auto"/>
              <w:right w:val="single" w:sz="12" w:space="0" w:color="auto"/>
            </w:tcBorders>
          </w:tcPr>
          <w:p w14:paraId="73FCE4A6" w14:textId="77777777" w:rsidR="00642227" w:rsidRDefault="00642227" w:rsidP="00642227">
            <w:pPr>
              <w:pStyle w:val="TAL"/>
              <w:rPr>
                <w:sz w:val="20"/>
              </w:rPr>
            </w:pPr>
          </w:p>
        </w:tc>
        <w:tc>
          <w:tcPr>
            <w:tcW w:w="4619" w:type="dxa"/>
            <w:tcBorders>
              <w:top w:val="nil"/>
              <w:left w:val="single" w:sz="12" w:space="0" w:color="auto"/>
              <w:right w:val="single" w:sz="12" w:space="0" w:color="auto"/>
            </w:tcBorders>
          </w:tcPr>
          <w:p w14:paraId="47DCB255" w14:textId="77777777" w:rsidR="00642227" w:rsidRDefault="00642227" w:rsidP="00642227">
            <w:pPr>
              <w:rPr>
                <w:rFonts w:ascii="Arial" w:hAnsi="Arial" w:cs="Arial"/>
                <w:sz w:val="18"/>
              </w:rPr>
            </w:pPr>
          </w:p>
        </w:tc>
      </w:tr>
      <w:tr w:rsidR="003607A1" w:rsidRPr="002F2600" w14:paraId="416F06DA" w14:textId="77777777" w:rsidTr="00035919">
        <w:tc>
          <w:tcPr>
            <w:tcW w:w="975" w:type="dxa"/>
            <w:tcBorders>
              <w:left w:val="single" w:sz="12" w:space="0" w:color="auto"/>
              <w:bottom w:val="nil"/>
              <w:right w:val="single" w:sz="12" w:space="0" w:color="auto"/>
            </w:tcBorders>
          </w:tcPr>
          <w:p w14:paraId="1CA9C3E5"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7CCE3F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A531270" w14:textId="06AA9749" w:rsidR="003607A1" w:rsidRDefault="003607A1" w:rsidP="003607A1">
            <w:pPr>
              <w:suppressLineNumbers/>
              <w:suppressAutoHyphens/>
              <w:spacing w:before="60" w:after="60"/>
              <w:jc w:val="center"/>
            </w:pPr>
            <w:hyperlink r:id="rId243" w:history="1">
              <w:r>
                <w:rPr>
                  <w:rStyle w:val="Hyperlink"/>
                </w:rPr>
                <w:t>4310</w:t>
              </w:r>
            </w:hyperlink>
          </w:p>
        </w:tc>
        <w:tc>
          <w:tcPr>
            <w:tcW w:w="3251" w:type="dxa"/>
            <w:tcBorders>
              <w:left w:val="single" w:sz="12" w:space="0" w:color="auto"/>
              <w:bottom w:val="nil"/>
              <w:right w:val="single" w:sz="12" w:space="0" w:color="auto"/>
            </w:tcBorders>
          </w:tcPr>
          <w:p w14:paraId="6FF72EFF" w14:textId="0CE0FE1A" w:rsidR="003607A1" w:rsidRDefault="003607A1" w:rsidP="003607A1">
            <w:pPr>
              <w:pStyle w:val="TAL"/>
              <w:rPr>
                <w:sz w:val="20"/>
              </w:rPr>
            </w:pPr>
            <w:proofErr w:type="gramStart"/>
            <w:r>
              <w:rPr>
                <w:sz w:val="20"/>
              </w:rPr>
              <w:t>pCR  29.482</w:t>
            </w:r>
            <w:proofErr w:type="gramEnd"/>
            <w:r>
              <w:rPr>
                <w:sz w:val="20"/>
              </w:rPr>
              <w:t xml:space="preserve"> Rel-19 Pseudo CR on updates to ML Model Training API definition</w:t>
            </w:r>
          </w:p>
        </w:tc>
        <w:tc>
          <w:tcPr>
            <w:tcW w:w="1401" w:type="dxa"/>
            <w:tcBorders>
              <w:left w:val="single" w:sz="12" w:space="0" w:color="auto"/>
              <w:bottom w:val="nil"/>
              <w:right w:val="single" w:sz="12" w:space="0" w:color="auto"/>
            </w:tcBorders>
          </w:tcPr>
          <w:p w14:paraId="78D2E472" w14:textId="2E80E238" w:rsidR="003607A1" w:rsidRDefault="003607A1" w:rsidP="003607A1">
            <w:pPr>
              <w:pStyle w:val="TAL"/>
              <w:rPr>
                <w:sz w:val="20"/>
              </w:rPr>
            </w:pPr>
            <w:r>
              <w:rPr>
                <w:sz w:val="20"/>
              </w:rPr>
              <w:t>Samsung, Interdigital</w:t>
            </w:r>
          </w:p>
        </w:tc>
        <w:tc>
          <w:tcPr>
            <w:tcW w:w="1062" w:type="dxa"/>
            <w:tcBorders>
              <w:left w:val="single" w:sz="12" w:space="0" w:color="auto"/>
              <w:bottom w:val="nil"/>
              <w:right w:val="single" w:sz="12" w:space="0" w:color="auto"/>
            </w:tcBorders>
          </w:tcPr>
          <w:p w14:paraId="4D92D456" w14:textId="12CC9ED7" w:rsidR="003607A1" w:rsidRPr="00750E57" w:rsidRDefault="003607A1" w:rsidP="003607A1">
            <w:pPr>
              <w:pStyle w:val="TAL"/>
              <w:rPr>
                <w:sz w:val="20"/>
              </w:rPr>
            </w:pPr>
            <w:r>
              <w:rPr>
                <w:sz w:val="20"/>
              </w:rPr>
              <w:t>Revised to 4442</w:t>
            </w:r>
          </w:p>
        </w:tc>
        <w:tc>
          <w:tcPr>
            <w:tcW w:w="4619" w:type="dxa"/>
            <w:tcBorders>
              <w:left w:val="single" w:sz="12" w:space="0" w:color="auto"/>
              <w:bottom w:val="nil"/>
              <w:right w:val="single" w:sz="12" w:space="0" w:color="auto"/>
            </w:tcBorders>
          </w:tcPr>
          <w:p w14:paraId="71E85860" w14:textId="77777777" w:rsidR="003607A1" w:rsidRDefault="003607A1" w:rsidP="003607A1">
            <w:pPr>
              <w:rPr>
                <w:rFonts w:ascii="Arial" w:hAnsi="Arial" w:cs="Arial"/>
                <w:sz w:val="18"/>
              </w:rPr>
            </w:pPr>
            <w:r>
              <w:rPr>
                <w:rFonts w:ascii="Arial" w:hAnsi="Arial" w:cs="Arial"/>
                <w:sz w:val="18"/>
              </w:rPr>
              <w:t>Nokia: CommonFeature is not needed. percentageComp should be integer.</w:t>
            </w:r>
          </w:p>
          <w:p w14:paraId="14E8C8E0" w14:textId="0DF4C7FA" w:rsidR="003607A1" w:rsidRDefault="003607A1" w:rsidP="003607A1">
            <w:pPr>
              <w:rPr>
                <w:rFonts w:ascii="Arial" w:hAnsi="Arial" w:cs="Arial"/>
                <w:sz w:val="18"/>
              </w:rPr>
            </w:pPr>
            <w:r>
              <w:rPr>
                <w:rFonts w:ascii="Arial" w:hAnsi="Arial" w:cs="Arial"/>
                <w:sz w:val="18"/>
              </w:rPr>
              <w:t>Ericsson: align figure numbering, cardinality, collides with 4234. Ericsson will remove the clash part.</w:t>
            </w:r>
          </w:p>
        </w:tc>
      </w:tr>
      <w:tr w:rsidR="003607A1" w:rsidRPr="002F2600" w14:paraId="79E2D540" w14:textId="77777777" w:rsidTr="00035919">
        <w:tc>
          <w:tcPr>
            <w:tcW w:w="975" w:type="dxa"/>
            <w:tcBorders>
              <w:top w:val="nil"/>
              <w:left w:val="single" w:sz="12" w:space="0" w:color="auto"/>
              <w:right w:val="single" w:sz="12" w:space="0" w:color="auto"/>
            </w:tcBorders>
          </w:tcPr>
          <w:p w14:paraId="6D4575F1"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1CCA9B9C"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C0694B" w14:textId="0CFD9377" w:rsidR="003607A1" w:rsidRDefault="003607A1" w:rsidP="003607A1">
            <w:pPr>
              <w:suppressLineNumbers/>
              <w:suppressAutoHyphens/>
              <w:spacing w:before="60" w:after="60"/>
              <w:jc w:val="center"/>
            </w:pPr>
            <w:r>
              <w:t>4442</w:t>
            </w:r>
          </w:p>
        </w:tc>
        <w:tc>
          <w:tcPr>
            <w:tcW w:w="3251" w:type="dxa"/>
            <w:tcBorders>
              <w:top w:val="nil"/>
              <w:left w:val="single" w:sz="12" w:space="0" w:color="auto"/>
              <w:bottom w:val="single" w:sz="4" w:space="0" w:color="auto"/>
              <w:right w:val="single" w:sz="12" w:space="0" w:color="auto"/>
            </w:tcBorders>
            <w:shd w:val="clear" w:color="auto" w:fill="00FFFF"/>
          </w:tcPr>
          <w:p w14:paraId="27942FE0" w14:textId="502BA189" w:rsidR="003607A1" w:rsidRDefault="003607A1" w:rsidP="003607A1">
            <w:pPr>
              <w:pStyle w:val="TAL"/>
              <w:rPr>
                <w:sz w:val="20"/>
              </w:rPr>
            </w:pPr>
            <w:proofErr w:type="gramStart"/>
            <w:r>
              <w:rPr>
                <w:sz w:val="20"/>
              </w:rPr>
              <w:t>pCR  29.482</w:t>
            </w:r>
            <w:proofErr w:type="gramEnd"/>
            <w:r>
              <w:rPr>
                <w:sz w:val="20"/>
              </w:rPr>
              <w:t xml:space="preserve"> Rel-19 Pseudo CR on updates to ML Model Training API definition</w:t>
            </w:r>
          </w:p>
        </w:tc>
        <w:tc>
          <w:tcPr>
            <w:tcW w:w="1401" w:type="dxa"/>
            <w:tcBorders>
              <w:top w:val="nil"/>
              <w:left w:val="single" w:sz="12" w:space="0" w:color="auto"/>
              <w:bottom w:val="single" w:sz="4" w:space="0" w:color="auto"/>
              <w:right w:val="single" w:sz="12" w:space="0" w:color="auto"/>
            </w:tcBorders>
            <w:shd w:val="clear" w:color="auto" w:fill="00FFFF"/>
          </w:tcPr>
          <w:p w14:paraId="7AFD5EBE" w14:textId="72B356B0" w:rsidR="003607A1" w:rsidRDefault="003607A1" w:rsidP="003607A1">
            <w:pPr>
              <w:pStyle w:val="TAL"/>
              <w:rPr>
                <w:sz w:val="20"/>
              </w:rPr>
            </w:pPr>
            <w:r>
              <w:rPr>
                <w:sz w:val="20"/>
              </w:rPr>
              <w:t>Samsung, Interdigital, Ericsson</w:t>
            </w:r>
          </w:p>
        </w:tc>
        <w:tc>
          <w:tcPr>
            <w:tcW w:w="1062" w:type="dxa"/>
            <w:tcBorders>
              <w:top w:val="nil"/>
              <w:left w:val="single" w:sz="12" w:space="0" w:color="auto"/>
              <w:right w:val="single" w:sz="12" w:space="0" w:color="auto"/>
            </w:tcBorders>
          </w:tcPr>
          <w:p w14:paraId="65288BF8"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F8E8721" w14:textId="77777777" w:rsidR="003607A1" w:rsidRDefault="003607A1" w:rsidP="003607A1">
            <w:pPr>
              <w:rPr>
                <w:rFonts w:ascii="Arial" w:hAnsi="Arial" w:cs="Arial"/>
                <w:sz w:val="18"/>
              </w:rPr>
            </w:pPr>
          </w:p>
        </w:tc>
      </w:tr>
      <w:tr w:rsidR="003607A1" w:rsidRPr="002F2600" w14:paraId="6FF4806E" w14:textId="77777777" w:rsidTr="00EA54F1">
        <w:tc>
          <w:tcPr>
            <w:tcW w:w="975" w:type="dxa"/>
            <w:tcBorders>
              <w:left w:val="single" w:sz="12" w:space="0" w:color="auto"/>
              <w:right w:val="single" w:sz="12" w:space="0" w:color="auto"/>
            </w:tcBorders>
          </w:tcPr>
          <w:p w14:paraId="2D3475E6"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09BBC97"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EC400" w14:textId="1F859089" w:rsidR="003607A1" w:rsidRDefault="003607A1" w:rsidP="003607A1">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single" w:sz="4" w:space="0" w:color="auto"/>
              <w:right w:val="single" w:sz="12" w:space="0" w:color="auto"/>
            </w:tcBorders>
            <w:shd w:val="clear" w:color="auto" w:fill="FFFF00"/>
          </w:tcPr>
          <w:p w14:paraId="42D1F0FE" w14:textId="3E33CE62" w:rsidR="003607A1" w:rsidRDefault="003607A1" w:rsidP="003607A1">
            <w:pPr>
              <w:pStyle w:val="TAL"/>
              <w:rPr>
                <w:sz w:val="20"/>
              </w:rPr>
            </w:pPr>
            <w:proofErr w:type="gramStart"/>
            <w:r>
              <w:rPr>
                <w:sz w:val="20"/>
              </w:rPr>
              <w:t>pCR  29.482</w:t>
            </w:r>
            <w:proofErr w:type="gramEnd"/>
            <w:r>
              <w:rPr>
                <w:sz w:val="20"/>
              </w:rPr>
              <w:t xml:space="preserve"> Rel-19 Pseudo CR on OpenAPI for AIMLE_MLModelTraining API</w:t>
            </w:r>
          </w:p>
        </w:tc>
        <w:tc>
          <w:tcPr>
            <w:tcW w:w="1401" w:type="dxa"/>
            <w:tcBorders>
              <w:left w:val="single" w:sz="12" w:space="0" w:color="auto"/>
              <w:bottom w:val="single" w:sz="4" w:space="0" w:color="auto"/>
              <w:right w:val="single" w:sz="12" w:space="0" w:color="auto"/>
            </w:tcBorders>
            <w:shd w:val="clear" w:color="auto" w:fill="FFFF00"/>
          </w:tcPr>
          <w:p w14:paraId="0B171493" w14:textId="64815613" w:rsidR="003607A1" w:rsidRDefault="003607A1" w:rsidP="003607A1">
            <w:pPr>
              <w:pStyle w:val="TAL"/>
              <w:rPr>
                <w:sz w:val="20"/>
              </w:rPr>
            </w:pPr>
            <w:r>
              <w:rPr>
                <w:sz w:val="20"/>
              </w:rPr>
              <w:t>Samsung, Interdigital</w:t>
            </w:r>
          </w:p>
        </w:tc>
        <w:tc>
          <w:tcPr>
            <w:tcW w:w="1062" w:type="dxa"/>
            <w:tcBorders>
              <w:left w:val="single" w:sz="12" w:space="0" w:color="auto"/>
              <w:right w:val="single" w:sz="12" w:space="0" w:color="auto"/>
            </w:tcBorders>
          </w:tcPr>
          <w:p w14:paraId="0F7CF13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73FA6F3" w14:textId="77777777" w:rsidR="003607A1" w:rsidRDefault="003607A1" w:rsidP="003607A1">
            <w:pPr>
              <w:rPr>
                <w:rFonts w:ascii="Arial" w:hAnsi="Arial" w:cs="Arial"/>
                <w:sz w:val="18"/>
              </w:rPr>
            </w:pPr>
          </w:p>
        </w:tc>
      </w:tr>
      <w:tr w:rsidR="003607A1" w:rsidRPr="002F2600" w14:paraId="57C013E8" w14:textId="77777777" w:rsidTr="00EA54F1">
        <w:tc>
          <w:tcPr>
            <w:tcW w:w="975" w:type="dxa"/>
            <w:tcBorders>
              <w:left w:val="single" w:sz="12" w:space="0" w:color="auto"/>
              <w:right w:val="single" w:sz="12" w:space="0" w:color="auto"/>
            </w:tcBorders>
          </w:tcPr>
          <w:p w14:paraId="43DBEDC3"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73D2F6C"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513D6B" w14:textId="70423269" w:rsidR="003607A1" w:rsidRDefault="003607A1" w:rsidP="003607A1">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single" w:sz="4" w:space="0" w:color="auto"/>
              <w:right w:val="single" w:sz="12" w:space="0" w:color="auto"/>
            </w:tcBorders>
            <w:shd w:val="clear" w:color="auto" w:fill="FFFF00"/>
          </w:tcPr>
          <w:p w14:paraId="14ADFD07" w14:textId="6D93A8D6" w:rsidR="003607A1" w:rsidRDefault="003607A1" w:rsidP="003607A1">
            <w:pPr>
              <w:pStyle w:val="TAL"/>
              <w:rPr>
                <w:sz w:val="20"/>
              </w:rPr>
            </w:pPr>
            <w:proofErr w:type="gramStart"/>
            <w:r>
              <w:rPr>
                <w:sz w:val="20"/>
              </w:rPr>
              <w:t>pCR  29.482</w:t>
            </w:r>
            <w:proofErr w:type="gramEnd"/>
            <w:r>
              <w:rPr>
                <w:sz w:val="20"/>
              </w:rPr>
              <w:t xml:space="preserve"> Rel-19 Pseudo CR on OpenAPI for AIMLE_SplitOpEvent API</w:t>
            </w:r>
          </w:p>
        </w:tc>
        <w:tc>
          <w:tcPr>
            <w:tcW w:w="1401" w:type="dxa"/>
            <w:tcBorders>
              <w:left w:val="single" w:sz="12" w:space="0" w:color="auto"/>
              <w:bottom w:val="single" w:sz="4" w:space="0" w:color="auto"/>
              <w:right w:val="single" w:sz="12" w:space="0" w:color="auto"/>
            </w:tcBorders>
            <w:shd w:val="clear" w:color="auto" w:fill="FFFF00"/>
          </w:tcPr>
          <w:p w14:paraId="71D0B022" w14:textId="54C1100E"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E020A3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F4E3E7C" w14:textId="77777777" w:rsidR="003607A1" w:rsidRDefault="003607A1" w:rsidP="003607A1">
            <w:pPr>
              <w:rPr>
                <w:rFonts w:ascii="Arial" w:hAnsi="Arial" w:cs="Arial"/>
                <w:sz w:val="18"/>
              </w:rPr>
            </w:pPr>
          </w:p>
        </w:tc>
      </w:tr>
      <w:tr w:rsidR="003607A1" w:rsidRPr="002F2600" w14:paraId="6F994D9C" w14:textId="77777777" w:rsidTr="00EA54F1">
        <w:tc>
          <w:tcPr>
            <w:tcW w:w="975" w:type="dxa"/>
            <w:tcBorders>
              <w:left w:val="single" w:sz="12" w:space="0" w:color="auto"/>
              <w:right w:val="single" w:sz="12" w:space="0" w:color="auto"/>
            </w:tcBorders>
          </w:tcPr>
          <w:p w14:paraId="3B1DED87"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62E235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0DBB02" w14:textId="7F3CD8D8" w:rsidR="003607A1" w:rsidRDefault="003607A1" w:rsidP="003607A1">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shd w:val="clear" w:color="auto" w:fill="FFFF00"/>
          </w:tcPr>
          <w:p w14:paraId="30CC1ABD" w14:textId="1C7A27F5" w:rsidR="003607A1" w:rsidRDefault="003607A1" w:rsidP="003607A1">
            <w:pPr>
              <w:pStyle w:val="TAL"/>
              <w:rPr>
                <w:sz w:val="20"/>
              </w:rPr>
            </w:pPr>
            <w:proofErr w:type="gramStart"/>
            <w:r>
              <w:rPr>
                <w:sz w:val="20"/>
              </w:rPr>
              <w:t>pCR  29.482</w:t>
            </w:r>
            <w:proofErr w:type="gramEnd"/>
            <w:r>
              <w:rPr>
                <w:sz w:val="20"/>
              </w:rPr>
              <w:t xml:space="preserve"> Rel-19 Pseudo-CR on updates to AIMLES_ContextTransfer API</w:t>
            </w:r>
          </w:p>
        </w:tc>
        <w:tc>
          <w:tcPr>
            <w:tcW w:w="1401" w:type="dxa"/>
            <w:tcBorders>
              <w:left w:val="single" w:sz="12" w:space="0" w:color="auto"/>
              <w:bottom w:val="single" w:sz="4" w:space="0" w:color="auto"/>
              <w:right w:val="single" w:sz="12" w:space="0" w:color="auto"/>
            </w:tcBorders>
            <w:shd w:val="clear" w:color="auto" w:fill="FFFF00"/>
          </w:tcPr>
          <w:p w14:paraId="212A846D" w14:textId="155B9D33"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7727132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1178D6D" w14:textId="3FE770E0" w:rsidR="003607A1" w:rsidRDefault="003607A1" w:rsidP="003607A1">
            <w:pPr>
              <w:rPr>
                <w:rFonts w:ascii="Arial" w:hAnsi="Arial" w:cs="Arial"/>
                <w:sz w:val="18"/>
              </w:rPr>
            </w:pPr>
            <w:r>
              <w:rPr>
                <w:rFonts w:ascii="Arial" w:hAnsi="Arial" w:cs="Arial"/>
                <w:sz w:val="18"/>
              </w:rPr>
              <w:t>Discuss offline the merging process with 4297.</w:t>
            </w:r>
          </w:p>
        </w:tc>
      </w:tr>
      <w:tr w:rsidR="003607A1" w:rsidRPr="002F2600" w14:paraId="0061280A" w14:textId="77777777" w:rsidTr="00EA54F1">
        <w:tc>
          <w:tcPr>
            <w:tcW w:w="975" w:type="dxa"/>
            <w:tcBorders>
              <w:left w:val="single" w:sz="12" w:space="0" w:color="auto"/>
              <w:right w:val="single" w:sz="12" w:space="0" w:color="auto"/>
            </w:tcBorders>
          </w:tcPr>
          <w:p w14:paraId="7521BF1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AADB78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671AA6" w14:textId="01E01A13" w:rsidR="003607A1" w:rsidRDefault="003607A1" w:rsidP="003607A1">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single" w:sz="4" w:space="0" w:color="auto"/>
              <w:right w:val="single" w:sz="12" w:space="0" w:color="auto"/>
            </w:tcBorders>
            <w:shd w:val="clear" w:color="auto" w:fill="FFFF00"/>
          </w:tcPr>
          <w:p w14:paraId="3F763343" w14:textId="686E206C" w:rsidR="003607A1" w:rsidRDefault="003607A1" w:rsidP="003607A1">
            <w:pPr>
              <w:pStyle w:val="TAL"/>
              <w:rPr>
                <w:sz w:val="20"/>
              </w:rPr>
            </w:pPr>
            <w:proofErr w:type="gramStart"/>
            <w:r>
              <w:rPr>
                <w:sz w:val="20"/>
              </w:rPr>
              <w:t>pCR  29.482</w:t>
            </w:r>
            <w:proofErr w:type="gramEnd"/>
            <w:r>
              <w:rPr>
                <w:sz w:val="20"/>
              </w:rPr>
              <w:t xml:space="preserve"> Rel-19 Pseudo-CR on the data model correction for AIMLES_AssistedMLModelSelection API</w:t>
            </w:r>
          </w:p>
        </w:tc>
        <w:tc>
          <w:tcPr>
            <w:tcW w:w="1401" w:type="dxa"/>
            <w:tcBorders>
              <w:left w:val="single" w:sz="12" w:space="0" w:color="auto"/>
              <w:bottom w:val="single" w:sz="4" w:space="0" w:color="auto"/>
              <w:right w:val="single" w:sz="12" w:space="0" w:color="auto"/>
            </w:tcBorders>
            <w:shd w:val="clear" w:color="auto" w:fill="FFFF00"/>
          </w:tcPr>
          <w:p w14:paraId="34996CD4" w14:textId="63DEC1B9"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7CF0D28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DC9C396" w14:textId="77777777" w:rsidR="003607A1" w:rsidRDefault="003607A1" w:rsidP="003607A1">
            <w:pPr>
              <w:rPr>
                <w:rFonts w:ascii="Arial" w:hAnsi="Arial" w:cs="Arial"/>
                <w:sz w:val="18"/>
              </w:rPr>
            </w:pPr>
          </w:p>
        </w:tc>
      </w:tr>
      <w:tr w:rsidR="003607A1" w:rsidRPr="002F2600" w14:paraId="7E970500" w14:textId="77777777" w:rsidTr="00F731A2">
        <w:tc>
          <w:tcPr>
            <w:tcW w:w="975" w:type="dxa"/>
            <w:tcBorders>
              <w:left w:val="single" w:sz="12" w:space="0" w:color="auto"/>
              <w:right w:val="single" w:sz="12" w:space="0" w:color="auto"/>
            </w:tcBorders>
          </w:tcPr>
          <w:p w14:paraId="1085FAA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EEE73AB"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D86980" w14:textId="2E1AF228" w:rsidR="003607A1" w:rsidRDefault="003607A1" w:rsidP="003607A1">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single" w:sz="4" w:space="0" w:color="auto"/>
              <w:right w:val="single" w:sz="12" w:space="0" w:color="auto"/>
            </w:tcBorders>
            <w:shd w:val="clear" w:color="auto" w:fill="FFFF00"/>
          </w:tcPr>
          <w:p w14:paraId="35540913" w14:textId="78262B42" w:rsidR="003607A1" w:rsidRDefault="003607A1" w:rsidP="003607A1">
            <w:pPr>
              <w:pStyle w:val="TAL"/>
              <w:rPr>
                <w:sz w:val="20"/>
              </w:rPr>
            </w:pPr>
            <w:proofErr w:type="gramStart"/>
            <w:r>
              <w:rPr>
                <w:sz w:val="20"/>
              </w:rPr>
              <w:t>pCR  29.482</w:t>
            </w:r>
            <w:proofErr w:type="gramEnd"/>
            <w:r>
              <w:rPr>
                <w:sz w:val="20"/>
              </w:rPr>
              <w:t xml:space="preserve"> Rel-19 Pseudo-CR on the OpenAPI correction for AIMLES_AssistedMLModelSelection API</w:t>
            </w:r>
          </w:p>
        </w:tc>
        <w:tc>
          <w:tcPr>
            <w:tcW w:w="1401" w:type="dxa"/>
            <w:tcBorders>
              <w:left w:val="single" w:sz="12" w:space="0" w:color="auto"/>
              <w:bottom w:val="single" w:sz="4" w:space="0" w:color="auto"/>
              <w:right w:val="single" w:sz="12" w:space="0" w:color="auto"/>
            </w:tcBorders>
            <w:shd w:val="clear" w:color="auto" w:fill="FFFF00"/>
          </w:tcPr>
          <w:p w14:paraId="73ECF2DE" w14:textId="6B568700"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42E2E1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AAB743C" w14:textId="77777777" w:rsidR="003607A1" w:rsidRDefault="003607A1" w:rsidP="003607A1">
            <w:pPr>
              <w:rPr>
                <w:rFonts w:ascii="Arial" w:hAnsi="Arial" w:cs="Arial"/>
                <w:sz w:val="18"/>
              </w:rPr>
            </w:pPr>
          </w:p>
        </w:tc>
      </w:tr>
      <w:tr w:rsidR="003607A1" w:rsidRPr="002F2600" w14:paraId="0F33F3B3" w14:textId="77777777" w:rsidTr="00F731A2">
        <w:tc>
          <w:tcPr>
            <w:tcW w:w="975" w:type="dxa"/>
            <w:tcBorders>
              <w:left w:val="single" w:sz="12" w:space="0" w:color="auto"/>
              <w:bottom w:val="nil"/>
              <w:right w:val="single" w:sz="12" w:space="0" w:color="auto"/>
            </w:tcBorders>
          </w:tcPr>
          <w:p w14:paraId="07FEAB3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4FFC08D8"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2EC1D77" w14:textId="746074C2" w:rsidR="003607A1" w:rsidRDefault="003607A1" w:rsidP="003607A1">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nil"/>
              <w:right w:val="single" w:sz="12" w:space="0" w:color="auto"/>
            </w:tcBorders>
          </w:tcPr>
          <w:p w14:paraId="07330D4A" w14:textId="6F7389CE" w:rsidR="003607A1" w:rsidRDefault="003607A1" w:rsidP="003607A1">
            <w:pPr>
              <w:pStyle w:val="TAL"/>
              <w:rPr>
                <w:sz w:val="20"/>
              </w:rPr>
            </w:pPr>
            <w:proofErr w:type="gramStart"/>
            <w:r>
              <w:rPr>
                <w:sz w:val="20"/>
              </w:rPr>
              <w:t>pCR  29.482</w:t>
            </w:r>
            <w:proofErr w:type="gramEnd"/>
            <w:r>
              <w:rPr>
                <w:sz w:val="20"/>
              </w:rPr>
              <w:t xml:space="preserve"> Rel-19 Pseudo-CR on correcting the AIMLES_MLModelRetrieval API name</w:t>
            </w:r>
          </w:p>
        </w:tc>
        <w:tc>
          <w:tcPr>
            <w:tcW w:w="1401" w:type="dxa"/>
            <w:tcBorders>
              <w:left w:val="single" w:sz="12" w:space="0" w:color="auto"/>
              <w:bottom w:val="nil"/>
              <w:right w:val="single" w:sz="12" w:space="0" w:color="auto"/>
            </w:tcBorders>
          </w:tcPr>
          <w:p w14:paraId="4C91860E" w14:textId="3E7AA1CA" w:rsidR="003607A1"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5D0AD71" w14:textId="6FEA6A7A" w:rsidR="003607A1" w:rsidRPr="00750E57" w:rsidRDefault="00F731A2" w:rsidP="003607A1">
            <w:pPr>
              <w:pStyle w:val="TAL"/>
              <w:rPr>
                <w:sz w:val="20"/>
              </w:rPr>
            </w:pPr>
            <w:r>
              <w:rPr>
                <w:sz w:val="20"/>
              </w:rPr>
              <w:t>Revised to 4453</w:t>
            </w:r>
          </w:p>
        </w:tc>
        <w:tc>
          <w:tcPr>
            <w:tcW w:w="4619" w:type="dxa"/>
            <w:tcBorders>
              <w:left w:val="single" w:sz="12" w:space="0" w:color="auto"/>
              <w:bottom w:val="nil"/>
              <w:right w:val="single" w:sz="12" w:space="0" w:color="auto"/>
            </w:tcBorders>
          </w:tcPr>
          <w:p w14:paraId="319A802C" w14:textId="77777777" w:rsidR="003607A1" w:rsidRDefault="003607A1" w:rsidP="003607A1">
            <w:pPr>
              <w:rPr>
                <w:rFonts w:ascii="Arial" w:hAnsi="Arial" w:cs="Arial"/>
                <w:sz w:val="18"/>
              </w:rPr>
            </w:pPr>
          </w:p>
        </w:tc>
      </w:tr>
      <w:tr w:rsidR="00F731A2" w:rsidRPr="002F2600" w14:paraId="2FB88ED0" w14:textId="77777777" w:rsidTr="00F731A2">
        <w:tc>
          <w:tcPr>
            <w:tcW w:w="975" w:type="dxa"/>
            <w:tcBorders>
              <w:top w:val="nil"/>
              <w:left w:val="single" w:sz="12" w:space="0" w:color="auto"/>
              <w:right w:val="single" w:sz="12" w:space="0" w:color="auto"/>
            </w:tcBorders>
          </w:tcPr>
          <w:p w14:paraId="179A6218" w14:textId="77777777" w:rsidR="00F731A2" w:rsidRPr="00D81B37" w:rsidRDefault="00F731A2" w:rsidP="00F731A2">
            <w:pPr>
              <w:pStyle w:val="TAL"/>
              <w:rPr>
                <w:sz w:val="20"/>
              </w:rPr>
            </w:pPr>
          </w:p>
        </w:tc>
        <w:tc>
          <w:tcPr>
            <w:tcW w:w="2635" w:type="dxa"/>
            <w:tcBorders>
              <w:top w:val="nil"/>
              <w:left w:val="single" w:sz="12" w:space="0" w:color="auto"/>
              <w:right w:val="single" w:sz="12" w:space="0" w:color="auto"/>
            </w:tcBorders>
          </w:tcPr>
          <w:p w14:paraId="18B1EBAB" w14:textId="77777777" w:rsidR="00F731A2" w:rsidRPr="00D81B37" w:rsidRDefault="00F731A2" w:rsidP="00F731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CAAB464" w14:textId="1E2E1559" w:rsidR="00F731A2" w:rsidRDefault="00F731A2" w:rsidP="00F731A2">
            <w:pPr>
              <w:suppressLineNumbers/>
              <w:suppressAutoHyphens/>
              <w:spacing w:before="60" w:after="60"/>
              <w:jc w:val="center"/>
            </w:pPr>
            <w:r>
              <w:t>4453</w:t>
            </w:r>
          </w:p>
        </w:tc>
        <w:tc>
          <w:tcPr>
            <w:tcW w:w="3251" w:type="dxa"/>
            <w:tcBorders>
              <w:top w:val="nil"/>
              <w:left w:val="single" w:sz="12" w:space="0" w:color="auto"/>
              <w:bottom w:val="single" w:sz="4" w:space="0" w:color="auto"/>
              <w:right w:val="single" w:sz="12" w:space="0" w:color="auto"/>
            </w:tcBorders>
            <w:shd w:val="clear" w:color="auto" w:fill="DEE7AB"/>
          </w:tcPr>
          <w:p w14:paraId="3BD76627" w14:textId="24A8CDED" w:rsidR="00F731A2" w:rsidRDefault="00F731A2" w:rsidP="00F731A2">
            <w:pPr>
              <w:pStyle w:val="TAL"/>
              <w:rPr>
                <w:sz w:val="20"/>
              </w:rPr>
            </w:pPr>
            <w:proofErr w:type="gramStart"/>
            <w:r>
              <w:rPr>
                <w:sz w:val="20"/>
              </w:rPr>
              <w:t>pCR  29.482</w:t>
            </w:r>
            <w:proofErr w:type="gramEnd"/>
            <w:r>
              <w:rPr>
                <w:sz w:val="20"/>
              </w:rPr>
              <w:t xml:space="preserve"> Rel-19 Pseudo-CR on correcting the AIMLES_MLModelRetrieval API name</w:t>
            </w:r>
          </w:p>
        </w:tc>
        <w:tc>
          <w:tcPr>
            <w:tcW w:w="1401" w:type="dxa"/>
            <w:tcBorders>
              <w:top w:val="nil"/>
              <w:left w:val="single" w:sz="12" w:space="0" w:color="auto"/>
              <w:bottom w:val="single" w:sz="4" w:space="0" w:color="auto"/>
              <w:right w:val="single" w:sz="12" w:space="0" w:color="auto"/>
            </w:tcBorders>
            <w:shd w:val="clear" w:color="auto" w:fill="DEE7AB"/>
          </w:tcPr>
          <w:p w14:paraId="5176A987" w14:textId="31D4051D" w:rsidR="00F731A2" w:rsidRDefault="00F731A2" w:rsidP="00F731A2">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tcPr>
          <w:p w14:paraId="50528532" w14:textId="2DD4EBC6" w:rsidR="00F731A2" w:rsidRDefault="00F731A2" w:rsidP="00F731A2">
            <w:pPr>
              <w:pStyle w:val="TAL"/>
              <w:rPr>
                <w:sz w:val="20"/>
              </w:rPr>
            </w:pPr>
            <w:r>
              <w:rPr>
                <w:sz w:val="20"/>
              </w:rPr>
              <w:t>Pre-Agreed</w:t>
            </w:r>
          </w:p>
        </w:tc>
        <w:tc>
          <w:tcPr>
            <w:tcW w:w="4619" w:type="dxa"/>
            <w:tcBorders>
              <w:top w:val="nil"/>
              <w:left w:val="single" w:sz="12" w:space="0" w:color="auto"/>
              <w:right w:val="single" w:sz="12" w:space="0" w:color="auto"/>
            </w:tcBorders>
          </w:tcPr>
          <w:p w14:paraId="08CCB140" w14:textId="77777777" w:rsidR="00F731A2" w:rsidRDefault="00F731A2" w:rsidP="00F731A2">
            <w:pPr>
              <w:rPr>
                <w:rFonts w:ascii="Arial" w:hAnsi="Arial" w:cs="Arial"/>
                <w:sz w:val="18"/>
              </w:rPr>
            </w:pPr>
          </w:p>
        </w:tc>
      </w:tr>
      <w:tr w:rsidR="003607A1" w:rsidRPr="002F2600" w14:paraId="6C168A1B" w14:textId="77777777" w:rsidTr="00EA54F1">
        <w:tc>
          <w:tcPr>
            <w:tcW w:w="975" w:type="dxa"/>
            <w:tcBorders>
              <w:left w:val="single" w:sz="12" w:space="0" w:color="auto"/>
              <w:right w:val="single" w:sz="12" w:space="0" w:color="auto"/>
            </w:tcBorders>
          </w:tcPr>
          <w:p w14:paraId="5AAAD0E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61D364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7ED7" w14:textId="326255B8" w:rsidR="003607A1" w:rsidRDefault="003607A1" w:rsidP="003607A1">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single" w:sz="4" w:space="0" w:color="auto"/>
              <w:right w:val="single" w:sz="12" w:space="0" w:color="auto"/>
            </w:tcBorders>
            <w:shd w:val="clear" w:color="auto" w:fill="FFFF00"/>
          </w:tcPr>
          <w:p w14:paraId="05E6BC4D" w14:textId="6EA3C5F5" w:rsidR="003607A1" w:rsidRDefault="003607A1" w:rsidP="003607A1">
            <w:pPr>
              <w:pStyle w:val="TAL"/>
              <w:rPr>
                <w:sz w:val="20"/>
              </w:rPr>
            </w:pPr>
            <w:proofErr w:type="gramStart"/>
            <w:r>
              <w:rPr>
                <w:sz w:val="20"/>
              </w:rPr>
              <w:t>pCR  29.482</w:t>
            </w:r>
            <w:proofErr w:type="gramEnd"/>
            <w:r>
              <w:rPr>
                <w:sz w:val="20"/>
              </w:rPr>
              <w:t xml:space="preserve"> Rel-19 Pseudo-CR on correcting references for the AIMLES_MLModelRetrieval API</w:t>
            </w:r>
          </w:p>
        </w:tc>
        <w:tc>
          <w:tcPr>
            <w:tcW w:w="1401" w:type="dxa"/>
            <w:tcBorders>
              <w:left w:val="single" w:sz="12" w:space="0" w:color="auto"/>
              <w:bottom w:val="single" w:sz="4" w:space="0" w:color="auto"/>
              <w:right w:val="single" w:sz="12" w:space="0" w:color="auto"/>
            </w:tcBorders>
            <w:shd w:val="clear" w:color="auto" w:fill="FFFF00"/>
          </w:tcPr>
          <w:p w14:paraId="7FD2804E" w14:textId="1BEE3181"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991223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FDAE881" w14:textId="77777777" w:rsidR="003607A1" w:rsidRDefault="003607A1" w:rsidP="003607A1">
            <w:pPr>
              <w:rPr>
                <w:rFonts w:ascii="Arial" w:hAnsi="Arial" w:cs="Arial"/>
                <w:sz w:val="18"/>
              </w:rPr>
            </w:pPr>
          </w:p>
        </w:tc>
      </w:tr>
      <w:tr w:rsidR="003607A1" w:rsidRPr="002F2600" w14:paraId="3AFE3B4D" w14:textId="77777777" w:rsidTr="001D3E09">
        <w:tc>
          <w:tcPr>
            <w:tcW w:w="975" w:type="dxa"/>
            <w:tcBorders>
              <w:left w:val="single" w:sz="12" w:space="0" w:color="auto"/>
              <w:right w:val="single" w:sz="12" w:space="0" w:color="auto"/>
            </w:tcBorders>
          </w:tcPr>
          <w:p w14:paraId="3B4BE90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A370A81"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ADEB6" w14:textId="2D13907F" w:rsidR="003607A1" w:rsidRDefault="003607A1" w:rsidP="003607A1">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single" w:sz="4" w:space="0" w:color="auto"/>
              <w:right w:val="single" w:sz="12" w:space="0" w:color="auto"/>
            </w:tcBorders>
            <w:shd w:val="clear" w:color="auto" w:fill="FFFF00"/>
          </w:tcPr>
          <w:p w14:paraId="3C5EE2E1" w14:textId="180AFC93" w:rsidR="003607A1" w:rsidRDefault="003607A1" w:rsidP="003607A1">
            <w:pPr>
              <w:pStyle w:val="TAL"/>
              <w:rPr>
                <w:sz w:val="20"/>
              </w:rPr>
            </w:pPr>
            <w:proofErr w:type="gramStart"/>
            <w:r>
              <w:rPr>
                <w:sz w:val="20"/>
              </w:rPr>
              <w:t>pCR  29.482</w:t>
            </w:r>
            <w:proofErr w:type="gramEnd"/>
            <w:r>
              <w:rPr>
                <w:sz w:val="20"/>
              </w:rPr>
              <w:t xml:space="preserve"> Rel-19 Pseudo-CR on correcting references for the AIMLES_SplitOpNodeRegistration API</w:t>
            </w:r>
          </w:p>
        </w:tc>
        <w:tc>
          <w:tcPr>
            <w:tcW w:w="1401" w:type="dxa"/>
            <w:tcBorders>
              <w:left w:val="single" w:sz="12" w:space="0" w:color="auto"/>
              <w:bottom w:val="single" w:sz="4" w:space="0" w:color="auto"/>
              <w:right w:val="single" w:sz="12" w:space="0" w:color="auto"/>
            </w:tcBorders>
            <w:shd w:val="clear" w:color="auto" w:fill="FFFF00"/>
          </w:tcPr>
          <w:p w14:paraId="1F32A7C2" w14:textId="78886239" w:rsidR="003607A1"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55A850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CAE6FA8" w14:textId="77777777" w:rsidR="003607A1" w:rsidRDefault="003607A1" w:rsidP="003607A1">
            <w:pPr>
              <w:rPr>
                <w:rFonts w:ascii="Arial" w:hAnsi="Arial" w:cs="Arial"/>
                <w:sz w:val="18"/>
              </w:rPr>
            </w:pPr>
          </w:p>
        </w:tc>
      </w:tr>
      <w:tr w:rsidR="003607A1" w:rsidRPr="002F2600" w14:paraId="6B5D0F62" w14:textId="77777777" w:rsidTr="001D3E09">
        <w:tc>
          <w:tcPr>
            <w:tcW w:w="975" w:type="dxa"/>
            <w:tcBorders>
              <w:left w:val="single" w:sz="12" w:space="0" w:color="auto"/>
              <w:bottom w:val="nil"/>
              <w:right w:val="single" w:sz="12" w:space="0" w:color="auto"/>
            </w:tcBorders>
          </w:tcPr>
          <w:p w14:paraId="7F495CAB" w14:textId="66C2FEB3" w:rsidR="003607A1" w:rsidRPr="00C765A7" w:rsidRDefault="003607A1" w:rsidP="003607A1">
            <w:pPr>
              <w:pStyle w:val="TAL"/>
              <w:rPr>
                <w:sz w:val="20"/>
              </w:rPr>
            </w:pPr>
            <w:r w:rsidRPr="00D81B37">
              <w:rPr>
                <w:sz w:val="20"/>
              </w:rPr>
              <w:t>19.42</w:t>
            </w:r>
          </w:p>
        </w:tc>
        <w:tc>
          <w:tcPr>
            <w:tcW w:w="2635" w:type="dxa"/>
            <w:tcBorders>
              <w:left w:val="single" w:sz="12" w:space="0" w:color="auto"/>
              <w:bottom w:val="nil"/>
              <w:right w:val="single" w:sz="12" w:space="0" w:color="auto"/>
            </w:tcBorders>
          </w:tcPr>
          <w:p w14:paraId="3C750D99" w14:textId="61B1FF74" w:rsidR="003607A1" w:rsidRPr="00C765A7" w:rsidRDefault="003607A1" w:rsidP="003607A1">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nil"/>
              <w:right w:val="single" w:sz="12" w:space="0" w:color="auto"/>
            </w:tcBorders>
          </w:tcPr>
          <w:p w14:paraId="71977B9F" w14:textId="7F8C5171" w:rsidR="003607A1" w:rsidRPr="00EC002F" w:rsidRDefault="003607A1" w:rsidP="003607A1">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3607A1" w:rsidRPr="00750E57" w:rsidRDefault="003607A1" w:rsidP="003607A1">
            <w:pPr>
              <w:pStyle w:val="TAL"/>
              <w:rPr>
                <w:sz w:val="20"/>
              </w:rPr>
            </w:pPr>
            <w:proofErr w:type="gramStart"/>
            <w:r>
              <w:rPr>
                <w:sz w:val="20"/>
              </w:rPr>
              <w:t>pCR  29.437</w:t>
            </w:r>
            <w:proofErr w:type="gramEnd"/>
            <w:r>
              <w:rPr>
                <w:sz w:val="20"/>
              </w:rPr>
              <w:t xml:space="preserve"> Rel-19 Pseudo-CR on completing the definition of the "mapId" attribute within the SS_SmSmasRegistration API</w:t>
            </w:r>
          </w:p>
        </w:tc>
        <w:tc>
          <w:tcPr>
            <w:tcW w:w="1401" w:type="dxa"/>
            <w:tcBorders>
              <w:left w:val="single" w:sz="12" w:space="0" w:color="auto"/>
              <w:bottom w:val="nil"/>
              <w:right w:val="single" w:sz="12" w:space="0" w:color="auto"/>
            </w:tcBorders>
          </w:tcPr>
          <w:p w14:paraId="3A91A4D2" w14:textId="33CC71FF"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3607A1" w:rsidRPr="00750E57" w:rsidRDefault="003607A1" w:rsidP="003607A1">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3607A1" w:rsidRDefault="003607A1" w:rsidP="003607A1">
            <w:pPr>
              <w:rPr>
                <w:rFonts w:ascii="Arial" w:hAnsi="Arial" w:cs="Arial"/>
                <w:sz w:val="18"/>
              </w:rPr>
            </w:pPr>
            <w:r>
              <w:rPr>
                <w:rFonts w:ascii="Arial" w:hAnsi="Arial" w:cs="Arial"/>
                <w:sz w:val="18"/>
              </w:rPr>
              <w:t>Samsung. Clashes with 4181.</w:t>
            </w:r>
          </w:p>
        </w:tc>
      </w:tr>
      <w:tr w:rsidR="003607A1" w:rsidRPr="002F2600" w14:paraId="04185E26" w14:textId="77777777" w:rsidTr="00B8755E">
        <w:tc>
          <w:tcPr>
            <w:tcW w:w="975" w:type="dxa"/>
            <w:tcBorders>
              <w:top w:val="nil"/>
              <w:left w:val="single" w:sz="12" w:space="0" w:color="auto"/>
              <w:right w:val="single" w:sz="12" w:space="0" w:color="auto"/>
            </w:tcBorders>
          </w:tcPr>
          <w:p w14:paraId="6D9FF52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C8C7258"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3607A1" w:rsidRDefault="003607A1" w:rsidP="003607A1">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3607A1" w:rsidRDefault="003607A1" w:rsidP="003607A1">
            <w:pPr>
              <w:pStyle w:val="TAL"/>
              <w:rPr>
                <w:sz w:val="20"/>
              </w:rPr>
            </w:pPr>
            <w:proofErr w:type="gramStart"/>
            <w:r>
              <w:rPr>
                <w:sz w:val="20"/>
              </w:rPr>
              <w:t>pCR  29.437</w:t>
            </w:r>
            <w:proofErr w:type="gramEnd"/>
            <w:r>
              <w:rPr>
                <w:sz w:val="20"/>
              </w:rPr>
              <w:t xml:space="preserve"> Rel-19 Pseudo-CR on completing the definition of the "mapId" attribute within the SS_SmSmasRegistration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3607A1" w:rsidRDefault="003607A1" w:rsidP="003607A1">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3607A1" w:rsidRDefault="003607A1" w:rsidP="003607A1">
            <w:pPr>
              <w:rPr>
                <w:rFonts w:ascii="Arial" w:hAnsi="Arial" w:cs="Arial"/>
                <w:sz w:val="18"/>
              </w:rPr>
            </w:pPr>
          </w:p>
        </w:tc>
      </w:tr>
      <w:tr w:rsidR="003607A1" w:rsidRPr="002F2600" w14:paraId="2166CCED" w14:textId="77777777" w:rsidTr="00B8755E">
        <w:tc>
          <w:tcPr>
            <w:tcW w:w="975" w:type="dxa"/>
            <w:tcBorders>
              <w:left w:val="single" w:sz="12" w:space="0" w:color="auto"/>
              <w:bottom w:val="nil"/>
              <w:right w:val="single" w:sz="12" w:space="0" w:color="auto"/>
            </w:tcBorders>
          </w:tcPr>
          <w:p w14:paraId="467835C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CB3C2BA"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7420C38" w14:textId="5AE283E1" w:rsidR="003607A1" w:rsidRPr="00EC002F" w:rsidRDefault="003607A1" w:rsidP="003607A1">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updating clause 5.1</w:t>
            </w:r>
          </w:p>
        </w:tc>
        <w:tc>
          <w:tcPr>
            <w:tcW w:w="1401" w:type="dxa"/>
            <w:tcBorders>
              <w:left w:val="single" w:sz="12" w:space="0" w:color="auto"/>
              <w:bottom w:val="nil"/>
              <w:right w:val="single" w:sz="12" w:space="0" w:color="auto"/>
            </w:tcBorders>
          </w:tcPr>
          <w:p w14:paraId="67401A7F" w14:textId="09D828E7"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3607A1" w:rsidRPr="00750E57" w:rsidRDefault="003607A1" w:rsidP="003607A1">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3607A1" w:rsidRDefault="003607A1" w:rsidP="003607A1">
            <w:pPr>
              <w:rPr>
                <w:rFonts w:ascii="Arial" w:hAnsi="Arial" w:cs="Arial"/>
                <w:sz w:val="18"/>
              </w:rPr>
            </w:pPr>
            <w:r>
              <w:rPr>
                <w:rFonts w:ascii="Arial" w:hAnsi="Arial" w:cs="Arial"/>
                <w:sz w:val="18"/>
              </w:rPr>
              <w:t>Samsung: collides with 4180.</w:t>
            </w:r>
          </w:p>
          <w:p w14:paraId="30DF4A51" w14:textId="77777777" w:rsidR="003607A1" w:rsidRDefault="003607A1" w:rsidP="003607A1">
            <w:pPr>
              <w:rPr>
                <w:rFonts w:ascii="Arial" w:hAnsi="Arial" w:cs="Arial"/>
                <w:sz w:val="18"/>
              </w:rPr>
            </w:pPr>
            <w:r>
              <w:rPr>
                <w:rFonts w:ascii="Arial" w:hAnsi="Arial" w:cs="Arial"/>
                <w:sz w:val="18"/>
              </w:rPr>
              <w:t>Samsung will remove changes in 5.1 in their CRs.</w:t>
            </w:r>
          </w:p>
          <w:p w14:paraId="7F1D482C" w14:textId="7A87E96A" w:rsidR="003607A1" w:rsidRDefault="003607A1" w:rsidP="003607A1">
            <w:pPr>
              <w:rPr>
                <w:rFonts w:ascii="Arial" w:hAnsi="Arial" w:cs="Arial"/>
                <w:sz w:val="18"/>
              </w:rPr>
            </w:pPr>
            <w:r>
              <w:rPr>
                <w:rFonts w:ascii="Arial" w:hAnsi="Arial" w:cs="Arial"/>
                <w:sz w:val="18"/>
              </w:rPr>
              <w:t>Nokia/Ericsson/Samsung: prefer to keep the note as it is. Discuss offline.</w:t>
            </w:r>
          </w:p>
        </w:tc>
      </w:tr>
      <w:tr w:rsidR="003607A1" w:rsidRPr="002F2600" w14:paraId="1418A16A" w14:textId="77777777" w:rsidTr="00B8755E">
        <w:tc>
          <w:tcPr>
            <w:tcW w:w="975" w:type="dxa"/>
            <w:tcBorders>
              <w:top w:val="nil"/>
              <w:left w:val="single" w:sz="12" w:space="0" w:color="auto"/>
              <w:right w:val="single" w:sz="12" w:space="0" w:color="auto"/>
            </w:tcBorders>
          </w:tcPr>
          <w:p w14:paraId="76582D00"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FC349C5"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3607A1" w:rsidRDefault="003607A1" w:rsidP="003607A1">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3607A1" w:rsidRDefault="003607A1" w:rsidP="003607A1">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466BACA" w14:textId="77777777" w:rsidR="003607A1" w:rsidRDefault="003607A1" w:rsidP="003607A1">
            <w:pPr>
              <w:rPr>
                <w:rFonts w:ascii="Arial" w:hAnsi="Arial" w:cs="Arial"/>
                <w:sz w:val="18"/>
              </w:rPr>
            </w:pPr>
          </w:p>
        </w:tc>
      </w:tr>
      <w:tr w:rsidR="003607A1" w:rsidRPr="002F2600" w14:paraId="55635520" w14:textId="77777777" w:rsidTr="007D5667">
        <w:tc>
          <w:tcPr>
            <w:tcW w:w="975" w:type="dxa"/>
            <w:tcBorders>
              <w:left w:val="single" w:sz="12" w:space="0" w:color="auto"/>
              <w:right w:val="single" w:sz="12" w:space="0" w:color="auto"/>
            </w:tcBorders>
          </w:tcPr>
          <w:p w14:paraId="54A11A0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4370F91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3607A1" w:rsidRPr="00EC002F" w:rsidRDefault="003607A1" w:rsidP="003607A1">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aligning the apiName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F7AA227" w14:textId="77777777" w:rsidR="003607A1" w:rsidRDefault="003607A1" w:rsidP="003607A1">
            <w:pPr>
              <w:rPr>
                <w:rFonts w:ascii="Arial" w:hAnsi="Arial" w:cs="Arial"/>
                <w:sz w:val="18"/>
              </w:rPr>
            </w:pPr>
            <w:r>
              <w:rPr>
                <w:rFonts w:ascii="Arial" w:hAnsi="Arial" w:cs="Arial"/>
                <w:sz w:val="18"/>
              </w:rPr>
              <w:t>Samsung: Clashes with 4177. Use Samsung CR as a basis.</w:t>
            </w:r>
          </w:p>
          <w:p w14:paraId="06098E4D" w14:textId="77777777" w:rsidR="003607A1" w:rsidRDefault="003607A1" w:rsidP="003607A1">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3607A1" w:rsidRDefault="003607A1" w:rsidP="003607A1">
            <w:pPr>
              <w:rPr>
                <w:rFonts w:ascii="Arial" w:hAnsi="Arial" w:cs="Arial"/>
                <w:sz w:val="18"/>
              </w:rPr>
            </w:pPr>
            <w:r>
              <w:rPr>
                <w:rFonts w:ascii="Arial" w:hAnsi="Arial" w:cs="Arial"/>
                <w:sz w:val="18"/>
              </w:rPr>
              <w:t xml:space="preserve">Discuss the </w:t>
            </w:r>
            <w:proofErr w:type="gramStart"/>
            <w:r>
              <w:rPr>
                <w:rFonts w:ascii="Arial" w:hAnsi="Arial" w:cs="Arial"/>
                <w:sz w:val="18"/>
              </w:rPr>
              <w:t>merging</w:t>
            </w:r>
            <w:proofErr w:type="gramEnd"/>
            <w:r>
              <w:rPr>
                <w:rFonts w:ascii="Arial" w:hAnsi="Arial" w:cs="Arial"/>
                <w:sz w:val="18"/>
              </w:rPr>
              <w:t xml:space="preserve"> offline.</w:t>
            </w:r>
          </w:p>
        </w:tc>
      </w:tr>
      <w:tr w:rsidR="003607A1" w:rsidRPr="002F2600" w14:paraId="07B9D27C" w14:textId="77777777" w:rsidTr="001B3861">
        <w:tc>
          <w:tcPr>
            <w:tcW w:w="975" w:type="dxa"/>
            <w:tcBorders>
              <w:left w:val="single" w:sz="12" w:space="0" w:color="auto"/>
              <w:right w:val="single" w:sz="12" w:space="0" w:color="auto"/>
            </w:tcBorders>
          </w:tcPr>
          <w:p w14:paraId="4A2535E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0924420"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3607A1" w:rsidRPr="00EC002F" w:rsidRDefault="003607A1" w:rsidP="003607A1">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18D41D3" w14:textId="77777777" w:rsidR="003607A1" w:rsidRDefault="003607A1" w:rsidP="003607A1">
            <w:pPr>
              <w:rPr>
                <w:rFonts w:ascii="Arial" w:hAnsi="Arial" w:cs="Arial"/>
                <w:sz w:val="18"/>
              </w:rPr>
            </w:pPr>
            <w:r>
              <w:rPr>
                <w:rFonts w:ascii="Arial" w:hAnsi="Arial" w:cs="Arial"/>
                <w:sz w:val="18"/>
              </w:rPr>
              <w:t xml:space="preserve">Ericsson: Ok with the changes since </w:t>
            </w:r>
            <w:proofErr w:type="gramStart"/>
            <w:r>
              <w:rPr>
                <w:rFonts w:ascii="Arial" w:hAnsi="Arial" w:cs="Arial"/>
                <w:sz w:val="18"/>
              </w:rPr>
              <w:t>it refers</w:t>
            </w:r>
            <w:proofErr w:type="gramEnd"/>
            <w:r>
              <w:rPr>
                <w:rFonts w:ascii="Arial" w:hAnsi="Arial" w:cs="Arial"/>
                <w:sz w:val="18"/>
              </w:rPr>
              <w:t xml:space="preserve"> to SEAL. Clash with 4176. Prefer this CR as a basis.</w:t>
            </w:r>
          </w:p>
          <w:p w14:paraId="2194CD07" w14:textId="77777777" w:rsidR="003607A1" w:rsidRDefault="003607A1" w:rsidP="003607A1">
            <w:pPr>
              <w:rPr>
                <w:rFonts w:ascii="Arial" w:hAnsi="Arial" w:cs="Arial"/>
                <w:sz w:val="18"/>
              </w:rPr>
            </w:pPr>
            <w:r>
              <w:rPr>
                <w:rFonts w:ascii="Arial" w:hAnsi="Arial" w:cs="Arial"/>
                <w:sz w:val="18"/>
              </w:rPr>
              <w:t xml:space="preserve">Samsung: replace AIMLE </w:t>
            </w:r>
            <w:proofErr w:type="gramStart"/>
            <w:r>
              <w:rPr>
                <w:rFonts w:ascii="Arial" w:hAnsi="Arial" w:cs="Arial"/>
                <w:sz w:val="18"/>
              </w:rPr>
              <w:t>by</w:t>
            </w:r>
            <w:proofErr w:type="gramEnd"/>
            <w:r>
              <w:rPr>
                <w:rFonts w:ascii="Arial" w:hAnsi="Arial" w:cs="Arial"/>
                <w:sz w:val="18"/>
              </w:rPr>
              <w:t xml:space="preserve"> Metaverse. Accept the CR based on Ericsson explanation. Wants to cosign.</w:t>
            </w:r>
          </w:p>
          <w:p w14:paraId="14CC9697" w14:textId="32D5E1A8" w:rsidR="003607A1" w:rsidRDefault="003607A1" w:rsidP="003607A1">
            <w:pPr>
              <w:rPr>
                <w:rFonts w:ascii="Arial" w:hAnsi="Arial" w:cs="Arial"/>
                <w:sz w:val="18"/>
              </w:rPr>
            </w:pPr>
            <w:r>
              <w:rPr>
                <w:rFonts w:ascii="Arial" w:hAnsi="Arial" w:cs="Arial"/>
                <w:sz w:val="18"/>
              </w:rPr>
              <w:t>Nokia: check offline if the template can be different for SEAL.</w:t>
            </w:r>
          </w:p>
        </w:tc>
      </w:tr>
      <w:tr w:rsidR="003607A1" w:rsidRPr="002F2600" w14:paraId="75B09B1F" w14:textId="77777777" w:rsidTr="00A71869">
        <w:tc>
          <w:tcPr>
            <w:tcW w:w="975" w:type="dxa"/>
            <w:tcBorders>
              <w:left w:val="single" w:sz="12" w:space="0" w:color="auto"/>
              <w:right w:val="single" w:sz="12" w:space="0" w:color="auto"/>
            </w:tcBorders>
          </w:tcPr>
          <w:p w14:paraId="11FF056B"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F7F881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3607A1" w:rsidRPr="00EC002F" w:rsidRDefault="003607A1" w:rsidP="003607A1">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completing the definition of the "mapId" attribute within the SS_SmSmasRegistration API</w:t>
            </w:r>
          </w:p>
        </w:tc>
        <w:tc>
          <w:tcPr>
            <w:tcW w:w="1401" w:type="dxa"/>
            <w:tcBorders>
              <w:left w:val="single" w:sz="12" w:space="0" w:color="auto"/>
              <w:bottom w:val="single" w:sz="4" w:space="0" w:color="auto"/>
              <w:right w:val="single" w:sz="12" w:space="0" w:color="auto"/>
            </w:tcBorders>
          </w:tcPr>
          <w:p w14:paraId="3F959825" w14:textId="3215919E"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3607A1" w:rsidRDefault="003607A1" w:rsidP="003607A1">
            <w:pPr>
              <w:rPr>
                <w:rFonts w:ascii="Arial" w:hAnsi="Arial" w:cs="Arial"/>
                <w:sz w:val="18"/>
              </w:rPr>
            </w:pPr>
          </w:p>
        </w:tc>
      </w:tr>
      <w:tr w:rsidR="003607A1" w:rsidRPr="002F2600" w14:paraId="0C98DACE" w14:textId="77777777" w:rsidTr="00A71869">
        <w:tc>
          <w:tcPr>
            <w:tcW w:w="975" w:type="dxa"/>
            <w:tcBorders>
              <w:left w:val="single" w:sz="12" w:space="0" w:color="auto"/>
              <w:right w:val="single" w:sz="12" w:space="0" w:color="auto"/>
            </w:tcBorders>
          </w:tcPr>
          <w:p w14:paraId="743DFE65"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95569A6"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3607A1" w:rsidRPr="00EC002F" w:rsidRDefault="003607A1" w:rsidP="003607A1">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3607A1" w:rsidRDefault="003607A1" w:rsidP="003607A1">
            <w:pPr>
              <w:rPr>
                <w:rFonts w:ascii="Arial" w:hAnsi="Arial" w:cs="Arial"/>
                <w:sz w:val="18"/>
              </w:rPr>
            </w:pPr>
          </w:p>
        </w:tc>
      </w:tr>
      <w:tr w:rsidR="003607A1" w:rsidRPr="002F2600" w14:paraId="7182D9CC" w14:textId="77777777" w:rsidTr="00A71869">
        <w:tc>
          <w:tcPr>
            <w:tcW w:w="975" w:type="dxa"/>
            <w:tcBorders>
              <w:left w:val="single" w:sz="12" w:space="0" w:color="auto"/>
              <w:right w:val="single" w:sz="12" w:space="0" w:color="auto"/>
            </w:tcBorders>
          </w:tcPr>
          <w:p w14:paraId="2ACA88A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36E85E2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3607A1" w:rsidRPr="00EC002F" w:rsidRDefault="003607A1" w:rsidP="003607A1">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aligning the apiName convention</w:t>
            </w:r>
          </w:p>
        </w:tc>
        <w:tc>
          <w:tcPr>
            <w:tcW w:w="1401" w:type="dxa"/>
            <w:tcBorders>
              <w:left w:val="single" w:sz="12" w:space="0" w:color="auto"/>
              <w:bottom w:val="single" w:sz="4" w:space="0" w:color="auto"/>
              <w:right w:val="single" w:sz="12" w:space="0" w:color="auto"/>
            </w:tcBorders>
          </w:tcPr>
          <w:p w14:paraId="38133BE3" w14:textId="4C7F7D11"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3607A1" w:rsidRDefault="003607A1" w:rsidP="003607A1">
            <w:pPr>
              <w:rPr>
                <w:rFonts w:ascii="Arial" w:hAnsi="Arial" w:cs="Arial"/>
                <w:sz w:val="18"/>
              </w:rPr>
            </w:pPr>
          </w:p>
        </w:tc>
      </w:tr>
      <w:tr w:rsidR="003607A1" w:rsidRPr="002F2600" w14:paraId="743947C0" w14:textId="77777777" w:rsidTr="008E1D17">
        <w:tc>
          <w:tcPr>
            <w:tcW w:w="975" w:type="dxa"/>
            <w:tcBorders>
              <w:left w:val="single" w:sz="12" w:space="0" w:color="auto"/>
              <w:right w:val="single" w:sz="12" w:space="0" w:color="auto"/>
            </w:tcBorders>
          </w:tcPr>
          <w:p w14:paraId="07E47C2D"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637C6C5D"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3607A1" w:rsidRPr="00EC002F" w:rsidRDefault="003607A1" w:rsidP="003607A1">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3607A1" w:rsidRDefault="003607A1" w:rsidP="003607A1">
            <w:pPr>
              <w:rPr>
                <w:rFonts w:ascii="Arial" w:hAnsi="Arial" w:cs="Arial"/>
                <w:sz w:val="18"/>
              </w:rPr>
            </w:pPr>
          </w:p>
        </w:tc>
      </w:tr>
      <w:tr w:rsidR="003607A1" w:rsidRPr="002F2600" w14:paraId="5F354C34" w14:textId="77777777" w:rsidTr="008E1D17">
        <w:tc>
          <w:tcPr>
            <w:tcW w:w="975" w:type="dxa"/>
            <w:tcBorders>
              <w:left w:val="single" w:sz="12" w:space="0" w:color="auto"/>
              <w:bottom w:val="nil"/>
              <w:right w:val="single" w:sz="12" w:space="0" w:color="auto"/>
            </w:tcBorders>
          </w:tcPr>
          <w:p w14:paraId="2DE775A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2399CD5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5E66EFCC" w14:textId="4DC9AF9D" w:rsidR="003607A1" w:rsidRPr="00EC002F" w:rsidRDefault="003607A1" w:rsidP="003607A1">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3607A1" w:rsidRPr="007D5667" w:rsidRDefault="003607A1" w:rsidP="003607A1">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3607A1" w:rsidRPr="00750E57" w:rsidRDefault="003607A1" w:rsidP="003607A1">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3607A1" w:rsidRPr="007216B0" w:rsidRDefault="003607A1" w:rsidP="003607A1">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3607A1" w:rsidRPr="007216B0" w:rsidRDefault="003607A1" w:rsidP="003607A1">
            <w:pPr>
              <w:rPr>
                <w:rFonts w:ascii="Arial" w:hAnsi="Arial" w:cs="Arial"/>
                <w:color w:val="0070C0"/>
                <w:sz w:val="18"/>
                <w:lang w:val="en-GB"/>
              </w:rPr>
            </w:pPr>
          </w:p>
          <w:p w14:paraId="26AA9AC6" w14:textId="77777777" w:rsidR="003607A1" w:rsidRDefault="003607A1" w:rsidP="003607A1">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3607A1" w:rsidRPr="005A2685" w:rsidRDefault="003607A1" w:rsidP="003607A1">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3607A1" w:rsidRDefault="003607A1" w:rsidP="003607A1">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3607A1" w:rsidRPr="002F2600" w14:paraId="3AB41FC2" w14:textId="77777777" w:rsidTr="00E46691">
        <w:tc>
          <w:tcPr>
            <w:tcW w:w="975" w:type="dxa"/>
            <w:tcBorders>
              <w:top w:val="nil"/>
              <w:left w:val="single" w:sz="12" w:space="0" w:color="auto"/>
              <w:right w:val="single" w:sz="12" w:space="0" w:color="auto"/>
            </w:tcBorders>
          </w:tcPr>
          <w:p w14:paraId="499A6C85"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44206E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3607A1" w:rsidRDefault="003607A1" w:rsidP="003607A1">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3607A1" w:rsidRPr="007D5667" w:rsidRDefault="003607A1" w:rsidP="003607A1">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7B81B971" w14:textId="77777777" w:rsidR="003607A1" w:rsidRPr="007216B0" w:rsidRDefault="003607A1" w:rsidP="003607A1">
            <w:pPr>
              <w:rPr>
                <w:rFonts w:ascii="Arial" w:hAnsi="Arial" w:cs="Arial"/>
                <w:color w:val="0070C0"/>
                <w:sz w:val="18"/>
                <w:lang w:val="en-GB"/>
              </w:rPr>
            </w:pPr>
          </w:p>
        </w:tc>
      </w:tr>
      <w:tr w:rsidR="003607A1" w:rsidRPr="002F2600" w14:paraId="4261705B" w14:textId="77777777" w:rsidTr="00E46691">
        <w:tc>
          <w:tcPr>
            <w:tcW w:w="975" w:type="dxa"/>
            <w:tcBorders>
              <w:left w:val="single" w:sz="12" w:space="0" w:color="auto"/>
              <w:bottom w:val="nil"/>
              <w:right w:val="single" w:sz="12" w:space="0" w:color="auto"/>
            </w:tcBorders>
          </w:tcPr>
          <w:p w14:paraId="4A6B5D9C"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3F30B75"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E0B3C8D" w14:textId="19518DC2" w:rsidR="003607A1" w:rsidRPr="00EC002F" w:rsidRDefault="003607A1" w:rsidP="003607A1">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3607A1" w:rsidRPr="007D5667" w:rsidRDefault="003607A1" w:rsidP="003607A1">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3607A1" w:rsidRPr="00750E57" w:rsidRDefault="003607A1" w:rsidP="003607A1">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3607A1" w:rsidRPr="00BC40C6" w:rsidRDefault="003607A1" w:rsidP="003607A1">
            <w:pPr>
              <w:rPr>
                <w:rFonts w:ascii="Arial" w:hAnsi="Arial" w:cs="Arial"/>
                <w:color w:val="0070C0"/>
                <w:sz w:val="18"/>
                <w:lang w:val="en-GB"/>
              </w:rPr>
            </w:pPr>
          </w:p>
          <w:p w14:paraId="0287DA1F"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3607A1" w:rsidRPr="00BC40C6" w:rsidRDefault="003607A1" w:rsidP="003607A1">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3607A1" w:rsidRDefault="003607A1" w:rsidP="003607A1">
            <w:pPr>
              <w:pStyle w:val="C1Normal"/>
            </w:pPr>
            <w:r>
              <w:t>Ericsson: daName missing in the OpenAPI. Condition between daName and daId missing in the OpenAPI.</w:t>
            </w:r>
          </w:p>
          <w:p w14:paraId="705EDE4C" w14:textId="4AE084E6" w:rsidR="003607A1" w:rsidRDefault="003607A1" w:rsidP="003607A1">
            <w:pPr>
              <w:pStyle w:val="C1Normal"/>
            </w:pPr>
            <w:r>
              <w:t>Huawei: Remove “with” and add “s” after result in the first change.</w:t>
            </w:r>
          </w:p>
          <w:p w14:paraId="5A928767" w14:textId="4ACB1EFF" w:rsidR="003607A1" w:rsidRDefault="003607A1" w:rsidP="003607A1">
            <w:pPr>
              <w:pStyle w:val="C1Normal"/>
            </w:pPr>
          </w:p>
        </w:tc>
      </w:tr>
      <w:tr w:rsidR="003607A1" w:rsidRPr="002F2600" w14:paraId="22E530E3" w14:textId="77777777" w:rsidTr="007558B7">
        <w:tc>
          <w:tcPr>
            <w:tcW w:w="975" w:type="dxa"/>
            <w:tcBorders>
              <w:top w:val="nil"/>
              <w:left w:val="single" w:sz="12" w:space="0" w:color="auto"/>
              <w:right w:val="single" w:sz="12" w:space="0" w:color="auto"/>
            </w:tcBorders>
          </w:tcPr>
          <w:p w14:paraId="7541E86F"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C7EE80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3607A1" w:rsidRDefault="003607A1" w:rsidP="003607A1">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3607A1" w:rsidRPr="007D5667" w:rsidRDefault="003607A1" w:rsidP="003607A1">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97905ED" w14:textId="77777777" w:rsidR="003607A1" w:rsidRPr="00BC40C6" w:rsidRDefault="003607A1" w:rsidP="003607A1">
            <w:pPr>
              <w:rPr>
                <w:rFonts w:ascii="Arial" w:hAnsi="Arial" w:cs="Arial"/>
                <w:color w:val="0070C0"/>
                <w:sz w:val="18"/>
                <w:lang w:val="en-GB"/>
              </w:rPr>
            </w:pPr>
          </w:p>
        </w:tc>
      </w:tr>
      <w:tr w:rsidR="003607A1" w:rsidRPr="002F2600" w14:paraId="2DB8CA8D" w14:textId="77777777" w:rsidTr="007558B7">
        <w:tc>
          <w:tcPr>
            <w:tcW w:w="975" w:type="dxa"/>
            <w:tcBorders>
              <w:left w:val="single" w:sz="12" w:space="0" w:color="auto"/>
              <w:bottom w:val="nil"/>
              <w:right w:val="single" w:sz="12" w:space="0" w:color="auto"/>
            </w:tcBorders>
          </w:tcPr>
          <w:p w14:paraId="5F52BBAD"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3F6D6B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2F989994" w14:textId="4E2D97BC" w:rsidR="003607A1" w:rsidRPr="00EC002F" w:rsidRDefault="003607A1" w:rsidP="003607A1">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3607A1" w:rsidRPr="007D5667" w:rsidRDefault="003607A1" w:rsidP="003607A1">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3607A1" w:rsidRPr="00750E57" w:rsidRDefault="003607A1" w:rsidP="003607A1">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3607A1" w:rsidRPr="00E73366" w:rsidRDefault="003607A1" w:rsidP="003607A1">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3607A1" w:rsidRPr="00E73366" w:rsidRDefault="003607A1" w:rsidP="003607A1">
            <w:pPr>
              <w:rPr>
                <w:rFonts w:ascii="Arial" w:hAnsi="Arial" w:cs="Arial"/>
                <w:color w:val="0070C0"/>
                <w:sz w:val="18"/>
                <w:lang w:val="en-GB"/>
              </w:rPr>
            </w:pPr>
          </w:p>
          <w:p w14:paraId="73D48735" w14:textId="77777777" w:rsidR="003607A1" w:rsidRDefault="003607A1" w:rsidP="003607A1">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3607A1" w:rsidRDefault="003607A1" w:rsidP="003607A1">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3607A1" w:rsidRDefault="003607A1" w:rsidP="003607A1">
            <w:pPr>
              <w:pStyle w:val="C1Normal"/>
            </w:pPr>
            <w:r>
              <w:t xml:space="preserve">Ericsson: missing change in </w:t>
            </w:r>
            <w:r>
              <w:rPr>
                <w:noProof/>
              </w:rPr>
              <w:t>7.13.3.6.2.4.</w:t>
            </w:r>
          </w:p>
        </w:tc>
      </w:tr>
      <w:tr w:rsidR="003607A1" w:rsidRPr="002F2600" w14:paraId="6C3B3A7A" w14:textId="77777777" w:rsidTr="007558B7">
        <w:tc>
          <w:tcPr>
            <w:tcW w:w="975" w:type="dxa"/>
            <w:tcBorders>
              <w:top w:val="nil"/>
              <w:left w:val="single" w:sz="12" w:space="0" w:color="auto"/>
              <w:right w:val="single" w:sz="12" w:space="0" w:color="auto"/>
            </w:tcBorders>
          </w:tcPr>
          <w:p w14:paraId="5315FE58"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0DCB562E"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3607A1" w:rsidRDefault="003607A1" w:rsidP="003607A1">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3607A1" w:rsidRPr="007D5667" w:rsidRDefault="003607A1" w:rsidP="003607A1">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8D9F28F" w14:textId="77777777" w:rsidR="003607A1" w:rsidRPr="00E73366" w:rsidRDefault="003607A1" w:rsidP="003607A1">
            <w:pPr>
              <w:rPr>
                <w:rFonts w:ascii="Arial" w:hAnsi="Arial" w:cs="Arial"/>
                <w:color w:val="0070C0"/>
                <w:sz w:val="18"/>
                <w:lang w:val="en-GB"/>
              </w:rPr>
            </w:pPr>
          </w:p>
        </w:tc>
      </w:tr>
      <w:tr w:rsidR="003607A1" w:rsidRPr="002F2600" w14:paraId="277523CF" w14:textId="77777777" w:rsidTr="00C41CD6">
        <w:tc>
          <w:tcPr>
            <w:tcW w:w="975" w:type="dxa"/>
            <w:tcBorders>
              <w:left w:val="single" w:sz="12" w:space="0" w:color="auto"/>
              <w:right w:val="single" w:sz="12" w:space="0" w:color="auto"/>
            </w:tcBorders>
          </w:tcPr>
          <w:p w14:paraId="104D97A8"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0BBFD0C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3607A1" w:rsidRPr="00EC002F" w:rsidRDefault="003607A1" w:rsidP="003607A1">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3607A1" w:rsidRPr="00750E57" w:rsidRDefault="003607A1" w:rsidP="003607A1">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3607A1" w:rsidRDefault="003607A1" w:rsidP="003607A1">
            <w:pPr>
              <w:rPr>
                <w:rFonts w:ascii="Arial" w:hAnsi="Arial" w:cs="Arial"/>
                <w:sz w:val="18"/>
              </w:rPr>
            </w:pPr>
            <w:r>
              <w:rPr>
                <w:rFonts w:ascii="Arial" w:hAnsi="Arial" w:cs="Arial"/>
                <w:sz w:val="18"/>
              </w:rPr>
              <w:t xml:space="preserve">Ericsson/Samsung/Huawei: No normative requirements in stage 2. </w:t>
            </w:r>
          </w:p>
          <w:p w14:paraId="16E53411" w14:textId="2D17DFE8" w:rsidR="003607A1" w:rsidRDefault="003607A1" w:rsidP="003607A1">
            <w:pPr>
              <w:rPr>
                <w:rFonts w:ascii="Arial" w:hAnsi="Arial" w:cs="Arial"/>
                <w:sz w:val="18"/>
              </w:rPr>
            </w:pPr>
            <w:r>
              <w:rPr>
                <w:rFonts w:ascii="Arial" w:hAnsi="Arial" w:cs="Arial"/>
                <w:sz w:val="18"/>
              </w:rPr>
              <w:t>Nokia: S6-254176/7 includes the changes.</w:t>
            </w:r>
          </w:p>
          <w:p w14:paraId="515E3DC9" w14:textId="77777777" w:rsidR="003607A1" w:rsidRDefault="003607A1" w:rsidP="003607A1">
            <w:pPr>
              <w:rPr>
                <w:rFonts w:ascii="Arial" w:hAnsi="Arial" w:cs="Arial"/>
                <w:sz w:val="18"/>
              </w:rPr>
            </w:pPr>
          </w:p>
        </w:tc>
      </w:tr>
      <w:tr w:rsidR="003607A1" w:rsidRPr="002F2600" w14:paraId="00E6F506" w14:textId="77777777" w:rsidTr="00C41CD6">
        <w:tc>
          <w:tcPr>
            <w:tcW w:w="975" w:type="dxa"/>
            <w:tcBorders>
              <w:left w:val="single" w:sz="12" w:space="0" w:color="auto"/>
              <w:right w:val="single" w:sz="12" w:space="0" w:color="auto"/>
            </w:tcBorders>
          </w:tcPr>
          <w:p w14:paraId="34470E79"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25030609"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3607A1" w:rsidRPr="00EC002F" w:rsidRDefault="003607A1" w:rsidP="003607A1">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3607A1" w:rsidRPr="00750E57" w:rsidRDefault="003607A1" w:rsidP="003607A1">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3607A1" w:rsidRDefault="003607A1" w:rsidP="003607A1">
            <w:pPr>
              <w:rPr>
                <w:rFonts w:ascii="Arial" w:hAnsi="Arial" w:cs="Arial"/>
                <w:sz w:val="18"/>
              </w:rPr>
            </w:pPr>
            <w:r>
              <w:rPr>
                <w:rFonts w:ascii="Arial" w:hAnsi="Arial" w:cs="Arial"/>
                <w:sz w:val="18"/>
              </w:rPr>
              <w:t xml:space="preserve">Ericsson/Samsung/Huawei: No normative requirements in stage 2. </w:t>
            </w:r>
          </w:p>
          <w:p w14:paraId="2A0F5216" w14:textId="45E84D51" w:rsidR="003607A1" w:rsidRDefault="003607A1" w:rsidP="003607A1">
            <w:pPr>
              <w:rPr>
                <w:rFonts w:ascii="Arial" w:hAnsi="Arial" w:cs="Arial"/>
                <w:sz w:val="18"/>
              </w:rPr>
            </w:pPr>
            <w:r>
              <w:rPr>
                <w:rFonts w:ascii="Arial" w:hAnsi="Arial" w:cs="Arial"/>
                <w:sz w:val="18"/>
              </w:rPr>
              <w:t>Ericsson: Editorial comments (alphabetical order in the table).</w:t>
            </w:r>
          </w:p>
          <w:p w14:paraId="1784106B" w14:textId="77777777" w:rsidR="003607A1" w:rsidRDefault="003607A1" w:rsidP="003607A1">
            <w:pPr>
              <w:rPr>
                <w:rFonts w:ascii="Arial" w:hAnsi="Arial" w:cs="Arial"/>
                <w:sz w:val="18"/>
              </w:rPr>
            </w:pPr>
          </w:p>
          <w:p w14:paraId="62415F04" w14:textId="6C579312" w:rsidR="003607A1" w:rsidRDefault="003607A1" w:rsidP="003607A1">
            <w:pPr>
              <w:rPr>
                <w:rFonts w:ascii="Arial" w:hAnsi="Arial" w:cs="Arial"/>
                <w:sz w:val="18"/>
              </w:rPr>
            </w:pPr>
          </w:p>
        </w:tc>
      </w:tr>
      <w:tr w:rsidR="003607A1" w:rsidRPr="002F2600" w14:paraId="4F3CF5E1" w14:textId="77777777" w:rsidTr="005C4030">
        <w:tc>
          <w:tcPr>
            <w:tcW w:w="975" w:type="dxa"/>
            <w:tcBorders>
              <w:left w:val="single" w:sz="12" w:space="0" w:color="auto"/>
              <w:bottom w:val="nil"/>
              <w:right w:val="single" w:sz="12" w:space="0" w:color="auto"/>
            </w:tcBorders>
          </w:tcPr>
          <w:p w14:paraId="5CB3FDF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0021CF63"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2C1DAB5C" w14:textId="1A1C1F0E" w:rsidR="003607A1" w:rsidRPr="00EC002F" w:rsidRDefault="003607A1" w:rsidP="003607A1">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Spatial Map Management Augmented Layer handling</w:t>
            </w:r>
          </w:p>
        </w:tc>
        <w:tc>
          <w:tcPr>
            <w:tcW w:w="1401" w:type="dxa"/>
            <w:tcBorders>
              <w:left w:val="single" w:sz="12" w:space="0" w:color="auto"/>
              <w:bottom w:val="nil"/>
              <w:right w:val="single" w:sz="12" w:space="0" w:color="auto"/>
            </w:tcBorders>
          </w:tcPr>
          <w:p w14:paraId="03E5ADEA" w14:textId="12DA133F"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3607A1" w:rsidRPr="00750E57" w:rsidRDefault="003607A1" w:rsidP="003607A1">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3607A1" w:rsidRDefault="003607A1" w:rsidP="003607A1">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3607A1" w:rsidRPr="002F2600" w14:paraId="09DE315D" w14:textId="77777777" w:rsidTr="00383ED7">
        <w:tc>
          <w:tcPr>
            <w:tcW w:w="975" w:type="dxa"/>
            <w:tcBorders>
              <w:top w:val="nil"/>
              <w:left w:val="single" w:sz="12" w:space="0" w:color="auto"/>
              <w:right w:val="single" w:sz="12" w:space="0" w:color="auto"/>
            </w:tcBorders>
          </w:tcPr>
          <w:p w14:paraId="64D9281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79E31F17"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3607A1" w:rsidRDefault="003607A1" w:rsidP="003607A1">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3607A1" w:rsidRDefault="003607A1" w:rsidP="003607A1">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F88457A" w14:textId="77777777" w:rsidR="003607A1" w:rsidRDefault="003607A1" w:rsidP="003607A1">
            <w:pPr>
              <w:rPr>
                <w:rFonts w:ascii="Arial" w:hAnsi="Arial" w:cs="Arial"/>
                <w:sz w:val="18"/>
              </w:rPr>
            </w:pPr>
          </w:p>
        </w:tc>
      </w:tr>
      <w:tr w:rsidR="003607A1" w:rsidRPr="002F2600" w14:paraId="6AB4D156" w14:textId="77777777" w:rsidTr="00383ED7">
        <w:tc>
          <w:tcPr>
            <w:tcW w:w="975" w:type="dxa"/>
            <w:tcBorders>
              <w:left w:val="single" w:sz="12" w:space="0" w:color="auto"/>
              <w:right w:val="single" w:sz="12" w:space="0" w:color="auto"/>
            </w:tcBorders>
          </w:tcPr>
          <w:p w14:paraId="5C810114"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5C135546"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3607A1" w:rsidRPr="00EC002F" w:rsidRDefault="003607A1" w:rsidP="003607A1">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Spatial Anchor Discovery Response OpenAPI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3607A1" w:rsidRPr="00750E57" w:rsidRDefault="003607A1" w:rsidP="003607A1">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3607A1" w:rsidRDefault="003607A1" w:rsidP="003607A1">
            <w:pPr>
              <w:rPr>
                <w:rFonts w:ascii="Arial" w:hAnsi="Arial" w:cs="Arial"/>
                <w:sz w:val="18"/>
              </w:rPr>
            </w:pPr>
          </w:p>
        </w:tc>
      </w:tr>
      <w:tr w:rsidR="003607A1" w:rsidRPr="002F2600" w14:paraId="7D576927" w14:textId="77777777" w:rsidTr="007D5667">
        <w:tc>
          <w:tcPr>
            <w:tcW w:w="975" w:type="dxa"/>
            <w:tcBorders>
              <w:left w:val="single" w:sz="12" w:space="0" w:color="auto"/>
              <w:right w:val="single" w:sz="12" w:space="0" w:color="auto"/>
            </w:tcBorders>
          </w:tcPr>
          <w:p w14:paraId="16A35E9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146FA3DA"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3607A1" w:rsidRPr="00EC002F" w:rsidRDefault="003607A1" w:rsidP="003607A1">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FC5ABAA" w14:textId="27F7F451" w:rsidR="003607A1" w:rsidRDefault="003607A1" w:rsidP="003607A1">
            <w:pPr>
              <w:rPr>
                <w:rFonts w:ascii="Arial" w:hAnsi="Arial" w:cs="Arial"/>
                <w:sz w:val="18"/>
              </w:rPr>
            </w:pPr>
            <w:r>
              <w:rPr>
                <w:rFonts w:ascii="Arial" w:hAnsi="Arial" w:cs="Arial"/>
                <w:sz w:val="18"/>
              </w:rPr>
              <w:t>Nokia: Wants to check whether the template is different for SEAL services.</w:t>
            </w:r>
          </w:p>
        </w:tc>
      </w:tr>
      <w:tr w:rsidR="003607A1" w:rsidRPr="002F2600" w14:paraId="2B6C01B0" w14:textId="77777777" w:rsidTr="00EC3238">
        <w:tc>
          <w:tcPr>
            <w:tcW w:w="975" w:type="dxa"/>
            <w:tcBorders>
              <w:left w:val="single" w:sz="12" w:space="0" w:color="auto"/>
              <w:right w:val="single" w:sz="12" w:space="0" w:color="auto"/>
            </w:tcBorders>
          </w:tcPr>
          <w:p w14:paraId="0113F241"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54155FE"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3607A1" w:rsidRPr="00EC002F" w:rsidRDefault="003607A1" w:rsidP="003607A1">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8A287A" w14:textId="77777777" w:rsidR="003607A1" w:rsidRDefault="003607A1" w:rsidP="003607A1">
            <w:pPr>
              <w:rPr>
                <w:rFonts w:ascii="Arial" w:hAnsi="Arial" w:cs="Arial"/>
                <w:sz w:val="18"/>
              </w:rPr>
            </w:pPr>
            <w:r>
              <w:rPr>
                <w:rFonts w:ascii="Arial" w:hAnsi="Arial" w:cs="Arial"/>
                <w:sz w:val="18"/>
              </w:rPr>
              <w:t>Ericsson/Nokia: A.2 needs to be aligned with the changes in the main body.</w:t>
            </w:r>
          </w:p>
          <w:p w14:paraId="1E6CDB54" w14:textId="77777777" w:rsidR="003607A1" w:rsidRDefault="003607A1" w:rsidP="003607A1">
            <w:pPr>
              <w:rPr>
                <w:rFonts w:ascii="Arial" w:hAnsi="Arial" w:cs="Arial"/>
                <w:sz w:val="18"/>
              </w:rPr>
            </w:pPr>
            <w:r>
              <w:rPr>
                <w:rFonts w:ascii="Arial" w:hAnsi="Arial" w:cs="Arial"/>
                <w:sz w:val="18"/>
              </w:rPr>
              <w:t>Huawei: Prefers to use Huawei CR as a basis.</w:t>
            </w:r>
          </w:p>
          <w:p w14:paraId="6D05399B" w14:textId="34B832F5" w:rsidR="003607A1" w:rsidRDefault="003607A1" w:rsidP="003607A1">
            <w:pPr>
              <w:rPr>
                <w:rFonts w:ascii="Arial" w:hAnsi="Arial" w:cs="Arial"/>
                <w:sz w:val="18"/>
              </w:rPr>
            </w:pPr>
            <w:r>
              <w:rPr>
                <w:rFonts w:ascii="Arial" w:hAnsi="Arial" w:cs="Arial"/>
                <w:sz w:val="18"/>
              </w:rPr>
              <w:t>Discuss the merging offline.</w:t>
            </w:r>
          </w:p>
          <w:p w14:paraId="6B22A6F5" w14:textId="65E0086B" w:rsidR="003607A1" w:rsidRDefault="003607A1" w:rsidP="003607A1">
            <w:pPr>
              <w:rPr>
                <w:rFonts w:ascii="Arial" w:hAnsi="Arial" w:cs="Arial"/>
                <w:sz w:val="18"/>
              </w:rPr>
            </w:pPr>
          </w:p>
        </w:tc>
      </w:tr>
      <w:tr w:rsidR="003607A1" w:rsidRPr="002F2600" w14:paraId="68E81FFB" w14:textId="77777777" w:rsidTr="00EC3238">
        <w:tc>
          <w:tcPr>
            <w:tcW w:w="975" w:type="dxa"/>
            <w:tcBorders>
              <w:left w:val="single" w:sz="12" w:space="0" w:color="auto"/>
              <w:bottom w:val="nil"/>
              <w:right w:val="single" w:sz="12" w:space="0" w:color="auto"/>
            </w:tcBorders>
          </w:tcPr>
          <w:p w14:paraId="3A53851A"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125F95C"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8DBF9C5" w14:textId="2B13AE20" w:rsidR="003607A1" w:rsidRPr="00EC002F" w:rsidRDefault="003607A1" w:rsidP="003607A1">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Miscellaneous corrections</w:t>
            </w:r>
          </w:p>
        </w:tc>
        <w:tc>
          <w:tcPr>
            <w:tcW w:w="1401" w:type="dxa"/>
            <w:tcBorders>
              <w:left w:val="single" w:sz="12" w:space="0" w:color="auto"/>
              <w:bottom w:val="nil"/>
              <w:right w:val="single" w:sz="12" w:space="0" w:color="auto"/>
            </w:tcBorders>
          </w:tcPr>
          <w:p w14:paraId="6F97B6FA" w14:textId="1C290E37"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3607A1" w:rsidRPr="00750E57" w:rsidRDefault="003607A1" w:rsidP="003607A1">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3607A1" w:rsidRDefault="003607A1" w:rsidP="003607A1">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3607A1" w:rsidRDefault="003607A1" w:rsidP="003607A1">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3607A1" w:rsidRPr="002F2600" w14:paraId="32243E8C" w14:textId="77777777" w:rsidTr="001E01E7">
        <w:tc>
          <w:tcPr>
            <w:tcW w:w="975" w:type="dxa"/>
            <w:tcBorders>
              <w:top w:val="nil"/>
              <w:left w:val="single" w:sz="12" w:space="0" w:color="auto"/>
              <w:right w:val="single" w:sz="12" w:space="0" w:color="auto"/>
            </w:tcBorders>
          </w:tcPr>
          <w:p w14:paraId="451AADDF"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B8D280B"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3607A1" w:rsidRDefault="003607A1" w:rsidP="003607A1">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B6C3B1A" w14:textId="77777777" w:rsidR="003607A1" w:rsidRDefault="003607A1" w:rsidP="003607A1">
            <w:pPr>
              <w:rPr>
                <w:rFonts w:ascii="Arial" w:hAnsi="Arial" w:cs="Arial"/>
                <w:sz w:val="18"/>
              </w:rPr>
            </w:pPr>
          </w:p>
        </w:tc>
      </w:tr>
      <w:tr w:rsidR="003607A1" w:rsidRPr="002F2600" w14:paraId="62484E18" w14:textId="77777777" w:rsidTr="001E01E7">
        <w:tc>
          <w:tcPr>
            <w:tcW w:w="975" w:type="dxa"/>
            <w:tcBorders>
              <w:left w:val="single" w:sz="12" w:space="0" w:color="auto"/>
              <w:bottom w:val="nil"/>
              <w:right w:val="single" w:sz="12" w:space="0" w:color="auto"/>
            </w:tcBorders>
          </w:tcPr>
          <w:p w14:paraId="0CAD8C37"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8E8D446"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17246769" w14:textId="6A2DA9A2" w:rsidR="003607A1" w:rsidRPr="00EC002F" w:rsidRDefault="003607A1" w:rsidP="003607A1">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SS_SmLocalization API data model</w:t>
            </w:r>
          </w:p>
        </w:tc>
        <w:tc>
          <w:tcPr>
            <w:tcW w:w="1401" w:type="dxa"/>
            <w:tcBorders>
              <w:left w:val="single" w:sz="12" w:space="0" w:color="auto"/>
              <w:bottom w:val="nil"/>
              <w:right w:val="single" w:sz="12" w:space="0" w:color="auto"/>
            </w:tcBorders>
          </w:tcPr>
          <w:p w14:paraId="12CF0936" w14:textId="74C07AFD"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3607A1" w:rsidRPr="00750E57" w:rsidRDefault="003607A1" w:rsidP="003607A1">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3607A1" w:rsidRDefault="003607A1" w:rsidP="003607A1">
            <w:pPr>
              <w:rPr>
                <w:rFonts w:ascii="Arial" w:hAnsi="Arial" w:cs="Arial"/>
                <w:sz w:val="18"/>
              </w:rPr>
            </w:pPr>
            <w:r>
              <w:rPr>
                <w:rFonts w:ascii="Arial" w:hAnsi="Arial" w:cs="Arial"/>
                <w:sz w:val="18"/>
              </w:rPr>
              <w:t xml:space="preserve">Ericsson: </w:t>
            </w:r>
            <w:proofErr w:type="gramStart"/>
            <w:r>
              <w:rPr>
                <w:rFonts w:ascii="Arial" w:hAnsi="Arial" w:cs="Arial"/>
                <w:sz w:val="18"/>
              </w:rPr>
              <w:t>Correct cardinality,</w:t>
            </w:r>
            <w:proofErr w:type="gramEnd"/>
            <w:r>
              <w:rPr>
                <w:rFonts w:ascii="Arial" w:hAnsi="Arial" w:cs="Arial"/>
                <w:sz w:val="18"/>
              </w:rPr>
              <w:t xml:space="preserve"> supported features description, why </w:t>
            </w:r>
            <w:r w:rsidRPr="00080807">
              <w:rPr>
                <w:rFonts w:ascii="Arial" w:hAnsi="Arial" w:cs="Arial"/>
                <w:sz w:val="18"/>
              </w:rPr>
              <w:t>Local3dPointUncertaintyEllipsoid is included. Add an EN for FFS.</w:t>
            </w:r>
          </w:p>
          <w:p w14:paraId="523AB11F" w14:textId="77777777" w:rsidR="003607A1" w:rsidRDefault="003607A1" w:rsidP="003607A1">
            <w:pPr>
              <w:rPr>
                <w:rFonts w:ascii="Arial" w:hAnsi="Arial" w:cs="Arial"/>
                <w:sz w:val="18"/>
              </w:rPr>
            </w:pPr>
            <w:r>
              <w:rPr>
                <w:rFonts w:ascii="Arial" w:hAnsi="Arial" w:cs="Arial"/>
                <w:sz w:val="18"/>
              </w:rPr>
              <w:t xml:space="preserve">Nokia: Remove SEAL in the document. Remove </w:t>
            </w:r>
            <w:r w:rsidRPr="009E0230">
              <w:rPr>
                <w:rFonts w:ascii="Arial" w:hAnsi="Arial" w:cs="Arial"/>
                <w:sz w:val="18"/>
              </w:rPr>
              <w:t xml:space="preserve">TargetLocalizeIdentities data </w:t>
            </w:r>
            <w:proofErr w:type="gramStart"/>
            <w:r w:rsidRPr="009E0230">
              <w:rPr>
                <w:rFonts w:ascii="Arial" w:hAnsi="Arial" w:cs="Arial"/>
                <w:sz w:val="18"/>
              </w:rPr>
              <w:t>type, and</w:t>
            </w:r>
            <w:proofErr w:type="gramEnd"/>
            <w:r w:rsidRPr="009E0230">
              <w:rPr>
                <w:rFonts w:ascii="Arial" w:hAnsi="Arial" w:cs="Arial"/>
                <w:sz w:val="18"/>
              </w:rPr>
              <w:t xml:space="preserve"> use the lower level instead.</w:t>
            </w:r>
            <w:r>
              <w:rPr>
                <w:rFonts w:ascii="Arial" w:hAnsi="Arial" w:cs="Arial"/>
                <w:sz w:val="18"/>
              </w:rPr>
              <w:t xml:space="preserve"> Description for results need to be updated. Pose discussion ongoing.</w:t>
            </w:r>
          </w:p>
          <w:p w14:paraId="5DF02F02" w14:textId="5700C2C4" w:rsidR="003607A1" w:rsidRDefault="003607A1" w:rsidP="003607A1">
            <w:pPr>
              <w:rPr>
                <w:rFonts w:ascii="Arial" w:hAnsi="Arial" w:cs="Arial"/>
                <w:sz w:val="18"/>
              </w:rPr>
            </w:pPr>
            <w:r>
              <w:rPr>
                <w:rFonts w:ascii="Arial" w:hAnsi="Arial" w:cs="Arial"/>
                <w:sz w:val="18"/>
              </w:rPr>
              <w:t>Huawei/Ericsson: remove clauses with no impacts.</w:t>
            </w:r>
          </w:p>
        </w:tc>
      </w:tr>
      <w:tr w:rsidR="003607A1" w:rsidRPr="002F2600" w14:paraId="55FE1AC2" w14:textId="77777777" w:rsidTr="00C87D42">
        <w:tc>
          <w:tcPr>
            <w:tcW w:w="975" w:type="dxa"/>
            <w:tcBorders>
              <w:top w:val="nil"/>
              <w:left w:val="single" w:sz="12" w:space="0" w:color="auto"/>
              <w:right w:val="single" w:sz="12" w:space="0" w:color="auto"/>
            </w:tcBorders>
          </w:tcPr>
          <w:p w14:paraId="6BF5BB64"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4D22DEA4"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3607A1" w:rsidRDefault="003607A1" w:rsidP="003607A1">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SS_SmLocalization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3607A1" w:rsidRDefault="003607A1" w:rsidP="003607A1">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C06A53E" w14:textId="77777777" w:rsidR="003607A1" w:rsidRDefault="003607A1" w:rsidP="003607A1">
            <w:pPr>
              <w:rPr>
                <w:rFonts w:ascii="Arial" w:hAnsi="Arial" w:cs="Arial"/>
                <w:sz w:val="18"/>
              </w:rPr>
            </w:pPr>
          </w:p>
        </w:tc>
      </w:tr>
      <w:tr w:rsidR="003607A1" w:rsidRPr="002F2600" w14:paraId="688D8602" w14:textId="77777777" w:rsidTr="00C87D42">
        <w:tc>
          <w:tcPr>
            <w:tcW w:w="975" w:type="dxa"/>
            <w:tcBorders>
              <w:left w:val="single" w:sz="12" w:space="0" w:color="auto"/>
              <w:bottom w:val="nil"/>
              <w:right w:val="single" w:sz="12" w:space="0" w:color="auto"/>
            </w:tcBorders>
          </w:tcPr>
          <w:p w14:paraId="1630F52E"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6F3A91C4"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4F704EA" w14:textId="3AD02D5F" w:rsidR="003607A1" w:rsidRPr="00EC002F" w:rsidRDefault="003607A1" w:rsidP="003607A1">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defining the OpenAPI description of the SS_SmLocalization API</w:t>
            </w:r>
          </w:p>
        </w:tc>
        <w:tc>
          <w:tcPr>
            <w:tcW w:w="1401" w:type="dxa"/>
            <w:tcBorders>
              <w:left w:val="single" w:sz="12" w:space="0" w:color="auto"/>
              <w:bottom w:val="nil"/>
              <w:right w:val="single" w:sz="12" w:space="0" w:color="auto"/>
            </w:tcBorders>
          </w:tcPr>
          <w:p w14:paraId="060F9557" w14:textId="5ECF3AF8"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3607A1" w:rsidRPr="00750E57" w:rsidRDefault="003607A1" w:rsidP="003607A1">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3607A1" w:rsidRDefault="003607A1" w:rsidP="003607A1">
            <w:pPr>
              <w:rPr>
                <w:rFonts w:ascii="Arial" w:hAnsi="Arial" w:cs="Arial"/>
                <w:sz w:val="18"/>
              </w:rPr>
            </w:pPr>
            <w:r>
              <w:rPr>
                <w:rFonts w:ascii="Arial" w:hAnsi="Arial" w:cs="Arial"/>
                <w:sz w:val="18"/>
              </w:rPr>
              <w:t>Remove change in 5.1.</w:t>
            </w:r>
          </w:p>
          <w:p w14:paraId="4F50C7A8" w14:textId="77777777" w:rsidR="003607A1" w:rsidRDefault="003607A1" w:rsidP="003607A1">
            <w:pPr>
              <w:rPr>
                <w:rFonts w:ascii="Arial" w:hAnsi="Arial" w:cs="Arial"/>
                <w:sz w:val="18"/>
              </w:rPr>
            </w:pPr>
            <w:r>
              <w:rPr>
                <w:rFonts w:ascii="Arial" w:hAnsi="Arial" w:cs="Arial"/>
                <w:sz w:val="18"/>
              </w:rPr>
              <w:t xml:space="preserve">Nokia: same comments as for 4179. Pose string to be removed. </w:t>
            </w:r>
          </w:p>
          <w:p w14:paraId="317B76E9" w14:textId="25C55D6A" w:rsidR="003607A1" w:rsidRDefault="003607A1" w:rsidP="003607A1">
            <w:pPr>
              <w:rPr>
                <w:rFonts w:ascii="Arial" w:hAnsi="Arial" w:cs="Arial"/>
                <w:sz w:val="18"/>
              </w:rPr>
            </w:pPr>
            <w:r>
              <w:rPr>
                <w:rFonts w:ascii="Arial" w:hAnsi="Arial" w:cs="Arial"/>
                <w:sz w:val="18"/>
              </w:rPr>
              <w:t>Nokia/Ericsson: Parsing is not working.</w:t>
            </w:r>
          </w:p>
        </w:tc>
      </w:tr>
      <w:tr w:rsidR="003607A1" w:rsidRPr="002F2600" w14:paraId="79CBCA2D" w14:textId="77777777" w:rsidTr="00C87D42">
        <w:tc>
          <w:tcPr>
            <w:tcW w:w="975" w:type="dxa"/>
            <w:tcBorders>
              <w:top w:val="nil"/>
              <w:left w:val="single" w:sz="12" w:space="0" w:color="auto"/>
              <w:right w:val="single" w:sz="12" w:space="0" w:color="auto"/>
            </w:tcBorders>
          </w:tcPr>
          <w:p w14:paraId="6459B18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FFBB0C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3607A1" w:rsidRDefault="003607A1" w:rsidP="003607A1">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defining the OpenAPI description of the SS_SmLocalization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B2EB467" w14:textId="77777777" w:rsidR="003607A1" w:rsidRDefault="003607A1" w:rsidP="003607A1">
            <w:pPr>
              <w:rPr>
                <w:rFonts w:ascii="Arial" w:hAnsi="Arial" w:cs="Arial"/>
                <w:sz w:val="18"/>
              </w:rPr>
            </w:pPr>
          </w:p>
        </w:tc>
      </w:tr>
      <w:tr w:rsidR="003607A1" w:rsidRPr="002F2600" w14:paraId="2EDC1484" w14:textId="77777777" w:rsidTr="00C41CD6">
        <w:tc>
          <w:tcPr>
            <w:tcW w:w="975" w:type="dxa"/>
            <w:tcBorders>
              <w:left w:val="single" w:sz="12" w:space="0" w:color="auto"/>
              <w:bottom w:val="nil"/>
              <w:right w:val="single" w:sz="12" w:space="0" w:color="auto"/>
            </w:tcBorders>
          </w:tcPr>
          <w:p w14:paraId="4E2F0EB6"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E54325B"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7F1CCFE1" w14:textId="7A0EA5E6" w:rsidR="003607A1" w:rsidRPr="00EC002F" w:rsidRDefault="003607A1" w:rsidP="003607A1">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defining the OpenAPI description of the SS_SmManagement API</w:t>
            </w:r>
          </w:p>
        </w:tc>
        <w:tc>
          <w:tcPr>
            <w:tcW w:w="1401" w:type="dxa"/>
            <w:tcBorders>
              <w:left w:val="single" w:sz="12" w:space="0" w:color="auto"/>
              <w:bottom w:val="nil"/>
              <w:right w:val="single" w:sz="12" w:space="0" w:color="auto"/>
            </w:tcBorders>
          </w:tcPr>
          <w:p w14:paraId="6E9F6777" w14:textId="0A5F5152"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3607A1" w:rsidRPr="00750E57" w:rsidRDefault="003607A1" w:rsidP="003607A1">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3607A1" w:rsidRDefault="003607A1" w:rsidP="003607A1">
            <w:pPr>
              <w:rPr>
                <w:rFonts w:ascii="Arial" w:hAnsi="Arial" w:cs="Arial"/>
                <w:sz w:val="18"/>
              </w:rPr>
            </w:pPr>
            <w:r>
              <w:rPr>
                <w:rFonts w:ascii="Arial" w:hAnsi="Arial" w:cs="Arial"/>
                <w:sz w:val="18"/>
              </w:rPr>
              <w:t>Ericsson: Bad indentation of service operations and data types, not following OpenAPI schema. minItems cannot go with non-array data types.</w:t>
            </w:r>
            <w:r>
              <w:t xml:space="preserve"> </w:t>
            </w:r>
            <w:r w:rsidRPr="0067353A">
              <w:rPr>
                <w:rFonts w:ascii="Arial" w:hAnsi="Arial" w:cs="Arial"/>
                <w:sz w:val="18"/>
              </w:rPr>
              <w:t>SpatialMapTempResp and EventFilter defined and not used.</w:t>
            </w:r>
          </w:p>
          <w:p w14:paraId="6B68CFDF" w14:textId="65AEE635" w:rsidR="003607A1" w:rsidRDefault="003607A1" w:rsidP="003607A1">
            <w:pPr>
              <w:rPr>
                <w:rFonts w:ascii="Arial" w:hAnsi="Arial" w:cs="Arial"/>
                <w:sz w:val="18"/>
              </w:rPr>
            </w:pPr>
            <w:r>
              <w:rPr>
                <w:rFonts w:ascii="Arial" w:hAnsi="Arial" w:cs="Arial"/>
                <w:sz w:val="18"/>
              </w:rPr>
              <w:t xml:space="preserve">Nokia/Huawei: bad indentation in the description. </w:t>
            </w:r>
          </w:p>
          <w:p w14:paraId="1D334218" w14:textId="47978984" w:rsidR="003607A1" w:rsidRDefault="003607A1" w:rsidP="003607A1">
            <w:pPr>
              <w:rPr>
                <w:rFonts w:ascii="Arial" w:hAnsi="Arial" w:cs="Arial"/>
                <w:sz w:val="18"/>
              </w:rPr>
            </w:pPr>
            <w:r>
              <w:rPr>
                <w:rFonts w:ascii="Arial" w:hAnsi="Arial" w:cs="Arial"/>
                <w:sz w:val="18"/>
              </w:rPr>
              <w:t>Huawei: Extra blank lines.</w:t>
            </w:r>
          </w:p>
          <w:p w14:paraId="0AA6DD53" w14:textId="049678B0" w:rsidR="003607A1" w:rsidRDefault="003607A1" w:rsidP="003607A1">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3607A1" w:rsidRDefault="003607A1" w:rsidP="003607A1">
            <w:pPr>
              <w:rPr>
                <w:rFonts w:ascii="Arial" w:hAnsi="Arial" w:cs="Arial"/>
                <w:sz w:val="18"/>
              </w:rPr>
            </w:pPr>
            <w:proofErr w:type="gramStart"/>
            <w:r>
              <w:rPr>
                <w:rFonts w:ascii="Arial" w:hAnsi="Arial" w:cs="Arial"/>
                <w:sz w:val="18"/>
              </w:rPr>
              <w:t>Remove A.8</w:t>
            </w:r>
            <w:proofErr w:type="gramEnd"/>
            <w:r>
              <w:rPr>
                <w:rFonts w:ascii="Arial" w:hAnsi="Arial" w:cs="Arial"/>
                <w:sz w:val="18"/>
              </w:rPr>
              <w:t xml:space="preserve"> change.</w:t>
            </w:r>
          </w:p>
        </w:tc>
      </w:tr>
      <w:tr w:rsidR="003607A1" w:rsidRPr="002F2600" w14:paraId="3FB9280C" w14:textId="77777777" w:rsidTr="006D1CFF">
        <w:tc>
          <w:tcPr>
            <w:tcW w:w="975" w:type="dxa"/>
            <w:tcBorders>
              <w:top w:val="nil"/>
              <w:left w:val="single" w:sz="12" w:space="0" w:color="auto"/>
              <w:right w:val="single" w:sz="12" w:space="0" w:color="auto"/>
            </w:tcBorders>
          </w:tcPr>
          <w:p w14:paraId="19BDF9A7"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281F29E7"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3607A1" w:rsidRDefault="003607A1" w:rsidP="003607A1">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3607A1" w:rsidRPr="007D5667" w:rsidRDefault="003607A1" w:rsidP="003607A1">
            <w:pPr>
              <w:pStyle w:val="TAL"/>
              <w:rPr>
                <w:sz w:val="20"/>
              </w:rPr>
            </w:pPr>
            <w:proofErr w:type="gramStart"/>
            <w:r w:rsidRPr="007D5667">
              <w:rPr>
                <w:sz w:val="20"/>
              </w:rPr>
              <w:t>pCR  29.437</w:t>
            </w:r>
            <w:proofErr w:type="gramEnd"/>
            <w:r w:rsidRPr="007D5667">
              <w:rPr>
                <w:sz w:val="20"/>
              </w:rPr>
              <w:t xml:space="preserve"> Rel-19 Pseudo-CR on defining the OpenAPI description of the SS_SmManagement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D097AD0" w14:textId="77777777" w:rsidR="003607A1" w:rsidRDefault="003607A1" w:rsidP="003607A1">
            <w:pPr>
              <w:rPr>
                <w:rFonts w:ascii="Arial" w:hAnsi="Arial" w:cs="Arial"/>
                <w:sz w:val="18"/>
              </w:rPr>
            </w:pPr>
          </w:p>
        </w:tc>
      </w:tr>
      <w:tr w:rsidR="003607A1" w:rsidRPr="002F2600" w14:paraId="2CDF2CD6" w14:textId="77777777" w:rsidTr="006D1CFF">
        <w:tc>
          <w:tcPr>
            <w:tcW w:w="975" w:type="dxa"/>
            <w:tcBorders>
              <w:left w:val="single" w:sz="12" w:space="0" w:color="auto"/>
              <w:bottom w:val="nil"/>
              <w:right w:val="single" w:sz="12" w:space="0" w:color="auto"/>
            </w:tcBorders>
          </w:tcPr>
          <w:p w14:paraId="3C3AF5D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3CF57D17"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30CCA23D" w14:textId="7CA88E22" w:rsidR="003607A1" w:rsidRPr="00EC002F" w:rsidRDefault="003607A1" w:rsidP="003607A1">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3607A1" w:rsidRPr="00D601BB" w:rsidRDefault="003607A1" w:rsidP="003607A1">
            <w:pPr>
              <w:pStyle w:val="TAL"/>
              <w:rPr>
                <w:rFonts w:eastAsia="DengXian"/>
                <w:bCs/>
                <w:sz w:val="20"/>
                <w:lang w:eastAsia="zh-CN"/>
              </w:rPr>
            </w:pPr>
            <w:proofErr w:type="gramStart"/>
            <w:r w:rsidRPr="00D601BB">
              <w:rPr>
                <w:rFonts w:eastAsia="DengXian"/>
                <w:bCs/>
                <w:sz w:val="20"/>
                <w:lang w:eastAsia="zh-CN"/>
              </w:rPr>
              <w:t>pCR  29.437</w:t>
            </w:r>
            <w:proofErr w:type="gramEnd"/>
            <w:r w:rsidRPr="00D601BB">
              <w:rPr>
                <w:rFonts w:eastAsia="DengXian"/>
                <w:bCs/>
                <w:sz w:val="20"/>
                <w:lang w:eastAsia="zh-CN"/>
              </w:rPr>
              <w:t xml:space="preserve"> Rel-19 Pseudo-CR on defining the Open API description of SS_SmDiscovery API</w:t>
            </w:r>
          </w:p>
        </w:tc>
        <w:tc>
          <w:tcPr>
            <w:tcW w:w="1401" w:type="dxa"/>
            <w:tcBorders>
              <w:left w:val="single" w:sz="12" w:space="0" w:color="auto"/>
              <w:bottom w:val="nil"/>
              <w:right w:val="single" w:sz="12" w:space="0" w:color="auto"/>
            </w:tcBorders>
          </w:tcPr>
          <w:p w14:paraId="770C14CA" w14:textId="56DEA563"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3607A1" w:rsidRPr="00750E57" w:rsidRDefault="003607A1" w:rsidP="003607A1">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3607A1" w:rsidRDefault="003607A1" w:rsidP="003607A1">
            <w:pPr>
              <w:rPr>
                <w:rFonts w:ascii="Arial" w:hAnsi="Arial" w:cs="Arial"/>
                <w:sz w:val="18"/>
              </w:rPr>
            </w:pPr>
            <w:r>
              <w:rPr>
                <w:rFonts w:ascii="Arial" w:hAnsi="Arial" w:cs="Arial"/>
                <w:sz w:val="18"/>
              </w:rPr>
              <w:t>Remove first change.</w:t>
            </w:r>
          </w:p>
          <w:p w14:paraId="40F9BFD3" w14:textId="77777777" w:rsidR="003607A1" w:rsidRDefault="003607A1" w:rsidP="003607A1">
            <w:pPr>
              <w:rPr>
                <w:rFonts w:ascii="Arial" w:hAnsi="Arial" w:cs="Arial"/>
                <w:sz w:val="18"/>
              </w:rPr>
            </w:pPr>
            <w:r>
              <w:rPr>
                <w:rFonts w:ascii="Arial" w:hAnsi="Arial" w:cs="Arial"/>
                <w:sz w:val="18"/>
              </w:rPr>
              <w:t>Redundant space line in the OpenAPI.</w:t>
            </w:r>
          </w:p>
          <w:p w14:paraId="36A6823D" w14:textId="7A3106E9" w:rsidR="003607A1" w:rsidRDefault="003607A1" w:rsidP="003607A1">
            <w:pPr>
              <w:rPr>
                <w:rFonts w:ascii="Arial" w:hAnsi="Arial" w:cs="Arial"/>
                <w:sz w:val="18"/>
              </w:rPr>
            </w:pPr>
            <w:r>
              <w:rPr>
                <w:rFonts w:ascii="Arial" w:hAnsi="Arial" w:cs="Arial"/>
                <w:sz w:val="18"/>
              </w:rPr>
              <w:t>Add the number in A.X.</w:t>
            </w:r>
          </w:p>
        </w:tc>
      </w:tr>
      <w:tr w:rsidR="003607A1" w:rsidRPr="002F2600" w14:paraId="31A7787A" w14:textId="77777777" w:rsidTr="001133E2">
        <w:tc>
          <w:tcPr>
            <w:tcW w:w="975" w:type="dxa"/>
            <w:tcBorders>
              <w:top w:val="nil"/>
              <w:left w:val="single" w:sz="12" w:space="0" w:color="auto"/>
              <w:right w:val="single" w:sz="12" w:space="0" w:color="auto"/>
            </w:tcBorders>
          </w:tcPr>
          <w:p w14:paraId="2122D4CE"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04AB688"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3607A1" w:rsidRDefault="003607A1" w:rsidP="003607A1">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3607A1" w:rsidRPr="00D601BB" w:rsidRDefault="003607A1" w:rsidP="003607A1">
            <w:pPr>
              <w:pStyle w:val="TAL"/>
              <w:rPr>
                <w:rFonts w:eastAsia="DengXian"/>
                <w:bCs/>
                <w:sz w:val="20"/>
                <w:lang w:eastAsia="zh-CN"/>
              </w:rPr>
            </w:pPr>
            <w:proofErr w:type="gramStart"/>
            <w:r w:rsidRPr="00D601BB">
              <w:rPr>
                <w:rFonts w:eastAsia="DengXian"/>
                <w:bCs/>
                <w:sz w:val="20"/>
                <w:lang w:eastAsia="zh-CN"/>
              </w:rPr>
              <w:t>pCR  29.437</w:t>
            </w:r>
            <w:proofErr w:type="gramEnd"/>
            <w:r w:rsidRPr="00D601BB">
              <w:rPr>
                <w:rFonts w:eastAsia="DengXian"/>
                <w:bCs/>
                <w:sz w:val="20"/>
                <w:lang w:eastAsia="zh-CN"/>
              </w:rPr>
              <w:t xml:space="preserve"> Rel-19 Pseudo-CR on defining the Open API description of SS_SmDiscovery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EF03ED7" w14:textId="77777777" w:rsidR="003607A1" w:rsidRDefault="003607A1" w:rsidP="003607A1">
            <w:pPr>
              <w:rPr>
                <w:rFonts w:ascii="Arial" w:hAnsi="Arial" w:cs="Arial"/>
                <w:sz w:val="18"/>
              </w:rPr>
            </w:pPr>
          </w:p>
        </w:tc>
      </w:tr>
      <w:tr w:rsidR="003607A1" w:rsidRPr="002F2600" w14:paraId="6C000F3A" w14:textId="77777777" w:rsidTr="001133E2">
        <w:tc>
          <w:tcPr>
            <w:tcW w:w="975" w:type="dxa"/>
            <w:tcBorders>
              <w:left w:val="single" w:sz="12" w:space="0" w:color="auto"/>
              <w:bottom w:val="nil"/>
              <w:right w:val="single" w:sz="12" w:space="0" w:color="auto"/>
            </w:tcBorders>
          </w:tcPr>
          <w:p w14:paraId="47800413"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15293581"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68F65F37" w14:textId="707C3DAF" w:rsidR="003607A1" w:rsidRPr="00EC002F" w:rsidRDefault="003607A1" w:rsidP="003607A1">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3607A1" w:rsidRPr="00D601BB" w:rsidRDefault="003607A1" w:rsidP="003607A1">
            <w:pPr>
              <w:pStyle w:val="TAL"/>
              <w:rPr>
                <w:rFonts w:eastAsia="DengXian"/>
                <w:bCs/>
                <w:sz w:val="20"/>
                <w:lang w:eastAsia="zh-CN"/>
              </w:rPr>
            </w:pPr>
            <w:proofErr w:type="gramStart"/>
            <w:r w:rsidRPr="00D601BB">
              <w:rPr>
                <w:rFonts w:eastAsia="DengXian"/>
                <w:bCs/>
                <w:sz w:val="20"/>
                <w:lang w:eastAsia="zh-CN"/>
              </w:rPr>
              <w:t>pCR  29.437</w:t>
            </w:r>
            <w:proofErr w:type="gramEnd"/>
            <w:r w:rsidRPr="00D601BB">
              <w:rPr>
                <w:rFonts w:eastAsia="DengXian"/>
                <w:bCs/>
                <w:sz w:val="20"/>
                <w:lang w:eastAsia="zh-CN"/>
              </w:rPr>
              <w:t xml:space="preserve"> Rel-19 Pseudo-CR on defining the OpenAPI description of the SS_SmDataSourceDiscovery API</w:t>
            </w:r>
          </w:p>
        </w:tc>
        <w:tc>
          <w:tcPr>
            <w:tcW w:w="1401" w:type="dxa"/>
            <w:tcBorders>
              <w:left w:val="single" w:sz="12" w:space="0" w:color="auto"/>
              <w:bottom w:val="nil"/>
              <w:right w:val="single" w:sz="12" w:space="0" w:color="auto"/>
            </w:tcBorders>
          </w:tcPr>
          <w:p w14:paraId="46932542" w14:textId="6D951CC1"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3607A1" w:rsidRPr="00750E57" w:rsidRDefault="003607A1" w:rsidP="003607A1">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3607A1" w:rsidRDefault="003607A1" w:rsidP="003607A1">
            <w:pPr>
              <w:rPr>
                <w:rFonts w:ascii="Arial" w:hAnsi="Arial" w:cs="Arial"/>
                <w:sz w:val="18"/>
              </w:rPr>
            </w:pPr>
            <w:r>
              <w:rPr>
                <w:rFonts w:ascii="Arial" w:hAnsi="Arial" w:cs="Arial"/>
                <w:sz w:val="18"/>
              </w:rPr>
              <w:t>Remove first change.</w:t>
            </w:r>
          </w:p>
          <w:p w14:paraId="52E5D992" w14:textId="263EC6CF" w:rsidR="003607A1" w:rsidRDefault="003607A1" w:rsidP="003607A1">
            <w:pPr>
              <w:rPr>
                <w:rFonts w:ascii="Arial" w:hAnsi="Arial" w:cs="Arial"/>
                <w:sz w:val="18"/>
              </w:rPr>
            </w:pPr>
            <w:r>
              <w:rPr>
                <w:rFonts w:ascii="Arial" w:hAnsi="Arial" w:cs="Arial"/>
                <w:sz w:val="18"/>
              </w:rPr>
              <w:t xml:space="preserve">Nokia/Ericsson: Swager error. Extra </w:t>
            </w:r>
            <w:proofErr w:type="gramStart"/>
            <w:r>
              <w:rPr>
                <w:rFonts w:ascii="Arial" w:hAnsi="Arial" w:cs="Arial"/>
                <w:sz w:val="18"/>
              </w:rPr>
              <w:t>spaces</w:t>
            </w:r>
            <w:proofErr w:type="gramEnd"/>
            <w:r>
              <w:rPr>
                <w:rFonts w:ascii="Arial" w:hAnsi="Arial" w:cs="Arial"/>
                <w:sz w:val="18"/>
              </w:rPr>
              <w:t xml:space="preserve">. Indentation problems for description. A.X -&gt; assign number. </w:t>
            </w:r>
          </w:p>
          <w:p w14:paraId="00D0FC08" w14:textId="4A09FF03" w:rsidR="003607A1" w:rsidRDefault="003607A1" w:rsidP="003607A1">
            <w:pPr>
              <w:rPr>
                <w:rFonts w:ascii="Arial" w:hAnsi="Arial" w:cs="Arial"/>
                <w:sz w:val="18"/>
              </w:rPr>
            </w:pPr>
            <w:r>
              <w:rPr>
                <w:rFonts w:ascii="Arial" w:hAnsi="Arial" w:cs="Arial"/>
                <w:sz w:val="18"/>
              </w:rPr>
              <w:t>Ericsson: Path contains white spaces.</w:t>
            </w:r>
          </w:p>
          <w:p w14:paraId="76BDD778" w14:textId="4C25E725" w:rsidR="003607A1" w:rsidRDefault="003607A1" w:rsidP="003607A1">
            <w:pPr>
              <w:rPr>
                <w:rFonts w:ascii="Arial" w:hAnsi="Arial" w:cs="Arial"/>
                <w:sz w:val="18"/>
              </w:rPr>
            </w:pPr>
          </w:p>
        </w:tc>
      </w:tr>
      <w:tr w:rsidR="003607A1" w:rsidRPr="002F2600" w14:paraId="0E0D0836" w14:textId="77777777" w:rsidTr="009E3D54">
        <w:tc>
          <w:tcPr>
            <w:tcW w:w="975" w:type="dxa"/>
            <w:tcBorders>
              <w:top w:val="nil"/>
              <w:left w:val="single" w:sz="12" w:space="0" w:color="auto"/>
              <w:right w:val="single" w:sz="12" w:space="0" w:color="auto"/>
            </w:tcBorders>
          </w:tcPr>
          <w:p w14:paraId="0F5A270D"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1098E1B0"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3607A1" w:rsidRDefault="003607A1" w:rsidP="003607A1">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3607A1" w:rsidRPr="00D601BB" w:rsidRDefault="003607A1" w:rsidP="003607A1">
            <w:pPr>
              <w:pStyle w:val="TAL"/>
              <w:rPr>
                <w:rFonts w:eastAsia="DengXian"/>
                <w:bCs/>
                <w:sz w:val="20"/>
                <w:lang w:eastAsia="zh-CN"/>
              </w:rPr>
            </w:pPr>
            <w:proofErr w:type="gramStart"/>
            <w:r w:rsidRPr="00D601BB">
              <w:rPr>
                <w:rFonts w:eastAsia="DengXian"/>
                <w:bCs/>
                <w:sz w:val="20"/>
                <w:lang w:eastAsia="zh-CN"/>
              </w:rPr>
              <w:t>pCR  29.437</w:t>
            </w:r>
            <w:proofErr w:type="gramEnd"/>
            <w:r w:rsidRPr="00D601BB">
              <w:rPr>
                <w:rFonts w:eastAsia="DengXian"/>
                <w:bCs/>
                <w:sz w:val="20"/>
                <w:lang w:eastAsia="zh-CN"/>
              </w:rPr>
              <w:t xml:space="preserve"> Rel-19 Pseudo-CR on defining the OpenAPI description of the SS_SmDataSourceDiscovery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500294A3" w14:textId="77777777" w:rsidR="003607A1" w:rsidRDefault="003607A1" w:rsidP="003607A1">
            <w:pPr>
              <w:rPr>
                <w:rFonts w:ascii="Arial" w:hAnsi="Arial" w:cs="Arial"/>
                <w:sz w:val="18"/>
              </w:rPr>
            </w:pPr>
          </w:p>
        </w:tc>
      </w:tr>
      <w:tr w:rsidR="003607A1" w:rsidRPr="002F2600" w14:paraId="6F343D23" w14:textId="77777777" w:rsidTr="009E3D54">
        <w:tc>
          <w:tcPr>
            <w:tcW w:w="975" w:type="dxa"/>
            <w:tcBorders>
              <w:left w:val="single" w:sz="12" w:space="0" w:color="auto"/>
              <w:bottom w:val="nil"/>
              <w:right w:val="single" w:sz="12" w:space="0" w:color="auto"/>
            </w:tcBorders>
          </w:tcPr>
          <w:p w14:paraId="07876C70" w14:textId="77777777" w:rsidR="003607A1" w:rsidRPr="00D81B37" w:rsidRDefault="003607A1" w:rsidP="003607A1">
            <w:pPr>
              <w:pStyle w:val="TAL"/>
              <w:rPr>
                <w:sz w:val="20"/>
              </w:rPr>
            </w:pPr>
          </w:p>
        </w:tc>
        <w:tc>
          <w:tcPr>
            <w:tcW w:w="2635" w:type="dxa"/>
            <w:tcBorders>
              <w:left w:val="single" w:sz="12" w:space="0" w:color="auto"/>
              <w:bottom w:val="nil"/>
              <w:right w:val="single" w:sz="12" w:space="0" w:color="auto"/>
            </w:tcBorders>
          </w:tcPr>
          <w:p w14:paraId="7157B34A" w14:textId="77777777" w:rsidR="003607A1" w:rsidRPr="00D81B37" w:rsidRDefault="003607A1" w:rsidP="003607A1">
            <w:pPr>
              <w:pStyle w:val="TAL"/>
              <w:rPr>
                <w:sz w:val="20"/>
              </w:rPr>
            </w:pPr>
          </w:p>
        </w:tc>
        <w:tc>
          <w:tcPr>
            <w:tcW w:w="746" w:type="dxa"/>
            <w:tcBorders>
              <w:left w:val="single" w:sz="12" w:space="0" w:color="auto"/>
              <w:bottom w:val="nil"/>
              <w:right w:val="single" w:sz="12" w:space="0" w:color="auto"/>
            </w:tcBorders>
          </w:tcPr>
          <w:p w14:paraId="4C861D56" w14:textId="1523856A" w:rsidR="003607A1" w:rsidRPr="00EC002F" w:rsidRDefault="003607A1" w:rsidP="003607A1">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3607A1" w:rsidRPr="00D601BB" w:rsidRDefault="003607A1" w:rsidP="003607A1">
            <w:pPr>
              <w:pStyle w:val="TAL"/>
              <w:rPr>
                <w:rFonts w:eastAsia="DengXian"/>
                <w:bCs/>
                <w:sz w:val="20"/>
                <w:lang w:eastAsia="zh-CN"/>
              </w:rPr>
            </w:pPr>
            <w:proofErr w:type="gramStart"/>
            <w:r w:rsidRPr="00D601BB">
              <w:rPr>
                <w:rFonts w:eastAsia="DengXian"/>
                <w:bCs/>
                <w:sz w:val="20"/>
                <w:lang w:eastAsia="zh-CN"/>
              </w:rPr>
              <w:t>pCR  29.437</w:t>
            </w:r>
            <w:proofErr w:type="gramEnd"/>
            <w:r w:rsidRPr="00D601BB">
              <w:rPr>
                <w:rFonts w:eastAsia="DengXian"/>
                <w:bCs/>
                <w:sz w:val="20"/>
                <w:lang w:eastAsia="zh-CN"/>
              </w:rPr>
              <w:t xml:space="preserve"> Rel-19 Pseudo-CR on defining the Open API description of SS_SAnUsage API</w:t>
            </w:r>
          </w:p>
        </w:tc>
        <w:tc>
          <w:tcPr>
            <w:tcW w:w="1401" w:type="dxa"/>
            <w:tcBorders>
              <w:left w:val="single" w:sz="12" w:space="0" w:color="auto"/>
              <w:bottom w:val="nil"/>
              <w:right w:val="single" w:sz="12" w:space="0" w:color="auto"/>
            </w:tcBorders>
          </w:tcPr>
          <w:p w14:paraId="0105271E" w14:textId="2779C21A" w:rsidR="003607A1" w:rsidRPr="00750E57" w:rsidRDefault="003607A1" w:rsidP="00360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3607A1" w:rsidRPr="00750E57" w:rsidRDefault="003607A1" w:rsidP="003607A1">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3607A1" w:rsidRDefault="003607A1" w:rsidP="003607A1">
            <w:pPr>
              <w:rPr>
                <w:rFonts w:ascii="Arial" w:hAnsi="Arial" w:cs="Arial"/>
                <w:sz w:val="18"/>
              </w:rPr>
            </w:pPr>
            <w:r>
              <w:rPr>
                <w:rFonts w:ascii="Arial" w:hAnsi="Arial" w:cs="Arial"/>
                <w:sz w:val="18"/>
              </w:rPr>
              <w:t>Remove first change.</w:t>
            </w:r>
          </w:p>
          <w:p w14:paraId="38E7A800" w14:textId="1F17A912" w:rsidR="003607A1" w:rsidRDefault="003607A1" w:rsidP="003607A1">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3607A1" w:rsidRDefault="003607A1" w:rsidP="003607A1">
            <w:pPr>
              <w:rPr>
                <w:rFonts w:ascii="Arial" w:hAnsi="Arial" w:cs="Arial"/>
                <w:sz w:val="18"/>
              </w:rPr>
            </w:pPr>
            <w:r>
              <w:rPr>
                <w:rFonts w:ascii="Arial" w:hAnsi="Arial" w:cs="Arial"/>
                <w:sz w:val="18"/>
              </w:rPr>
              <w:t xml:space="preserve">Ericsson: Tabulations should be </w:t>
            </w:r>
            <w:proofErr w:type="gramStart"/>
            <w:r>
              <w:rPr>
                <w:rFonts w:ascii="Arial" w:hAnsi="Arial" w:cs="Arial"/>
                <w:sz w:val="18"/>
              </w:rPr>
              <w:t>replace</w:t>
            </w:r>
            <w:proofErr w:type="gramEnd"/>
            <w:r>
              <w:rPr>
                <w:rFonts w:ascii="Arial" w:hAnsi="Arial" w:cs="Arial"/>
                <w:sz w:val="18"/>
              </w:rPr>
              <w:t xml:space="preserve"> with </w:t>
            </w:r>
            <w:proofErr w:type="gramStart"/>
            <w:r>
              <w:rPr>
                <w:rFonts w:ascii="Arial" w:hAnsi="Arial" w:cs="Arial"/>
                <w:sz w:val="18"/>
              </w:rPr>
              <w:t>spaces</w:t>
            </w:r>
            <w:proofErr w:type="gramEnd"/>
            <w:r>
              <w:rPr>
                <w:rFonts w:ascii="Arial" w:hAnsi="Arial" w:cs="Arial"/>
                <w:sz w:val="18"/>
              </w:rPr>
              <w:t xml:space="preserve"> according to the convention.</w:t>
            </w:r>
          </w:p>
        </w:tc>
      </w:tr>
      <w:tr w:rsidR="003607A1" w:rsidRPr="002F2600" w14:paraId="134B8506" w14:textId="77777777" w:rsidTr="008A7B45">
        <w:tc>
          <w:tcPr>
            <w:tcW w:w="975" w:type="dxa"/>
            <w:tcBorders>
              <w:top w:val="nil"/>
              <w:left w:val="single" w:sz="12" w:space="0" w:color="auto"/>
              <w:right w:val="single" w:sz="12" w:space="0" w:color="auto"/>
            </w:tcBorders>
          </w:tcPr>
          <w:p w14:paraId="7388B5E2" w14:textId="77777777" w:rsidR="003607A1" w:rsidRPr="00D81B37" w:rsidRDefault="003607A1" w:rsidP="003607A1">
            <w:pPr>
              <w:pStyle w:val="TAL"/>
              <w:rPr>
                <w:sz w:val="20"/>
              </w:rPr>
            </w:pPr>
          </w:p>
        </w:tc>
        <w:tc>
          <w:tcPr>
            <w:tcW w:w="2635" w:type="dxa"/>
            <w:tcBorders>
              <w:top w:val="nil"/>
              <w:left w:val="single" w:sz="12" w:space="0" w:color="auto"/>
              <w:right w:val="single" w:sz="12" w:space="0" w:color="auto"/>
            </w:tcBorders>
          </w:tcPr>
          <w:p w14:paraId="5EB685AD" w14:textId="77777777" w:rsidR="003607A1" w:rsidRPr="00D81B37"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3607A1" w:rsidRDefault="003607A1" w:rsidP="003607A1">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3607A1" w:rsidRPr="00D601BB" w:rsidRDefault="003607A1" w:rsidP="003607A1">
            <w:pPr>
              <w:pStyle w:val="TAL"/>
              <w:rPr>
                <w:rFonts w:eastAsia="DengXian"/>
                <w:bCs/>
                <w:sz w:val="20"/>
                <w:lang w:eastAsia="zh-CN"/>
              </w:rPr>
            </w:pPr>
            <w:proofErr w:type="gramStart"/>
            <w:r w:rsidRPr="00D601BB">
              <w:rPr>
                <w:rFonts w:eastAsia="DengXian"/>
                <w:bCs/>
                <w:sz w:val="20"/>
                <w:lang w:eastAsia="zh-CN"/>
              </w:rPr>
              <w:t>pCR  29.437</w:t>
            </w:r>
            <w:proofErr w:type="gramEnd"/>
            <w:r w:rsidRPr="00D601BB">
              <w:rPr>
                <w:rFonts w:eastAsia="DengXian"/>
                <w:bCs/>
                <w:sz w:val="20"/>
                <w:lang w:eastAsia="zh-CN"/>
              </w:rPr>
              <w:t xml:space="preserve"> Rel-19 Pseudo-CR on defining the Open API description of SS_SAnUsage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3607A1" w:rsidRDefault="003607A1" w:rsidP="00360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C722D96" w14:textId="77777777" w:rsidR="003607A1" w:rsidRDefault="003607A1" w:rsidP="003607A1">
            <w:pPr>
              <w:rPr>
                <w:rFonts w:ascii="Arial" w:hAnsi="Arial" w:cs="Arial"/>
                <w:sz w:val="18"/>
              </w:rPr>
            </w:pPr>
          </w:p>
        </w:tc>
      </w:tr>
      <w:tr w:rsidR="003607A1" w:rsidRPr="002F2600" w14:paraId="0083CD73" w14:textId="77777777" w:rsidTr="008A7B45">
        <w:tc>
          <w:tcPr>
            <w:tcW w:w="975" w:type="dxa"/>
            <w:tcBorders>
              <w:left w:val="single" w:sz="12" w:space="0" w:color="auto"/>
              <w:right w:val="single" w:sz="12" w:space="0" w:color="auto"/>
            </w:tcBorders>
          </w:tcPr>
          <w:p w14:paraId="6348BD8A" w14:textId="77777777" w:rsidR="003607A1" w:rsidRPr="00D81B37" w:rsidRDefault="003607A1" w:rsidP="003607A1">
            <w:pPr>
              <w:pStyle w:val="TAL"/>
              <w:rPr>
                <w:sz w:val="20"/>
              </w:rPr>
            </w:pPr>
          </w:p>
        </w:tc>
        <w:tc>
          <w:tcPr>
            <w:tcW w:w="2635" w:type="dxa"/>
            <w:tcBorders>
              <w:left w:val="single" w:sz="12" w:space="0" w:color="auto"/>
              <w:right w:val="single" w:sz="12" w:space="0" w:color="auto"/>
            </w:tcBorders>
          </w:tcPr>
          <w:p w14:paraId="789C3012" w14:textId="77777777" w:rsidR="003607A1" w:rsidRPr="00D81B37"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3607A1" w:rsidRPr="00EC002F" w:rsidRDefault="003607A1" w:rsidP="003607A1">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3607A1" w:rsidRPr="00D601BB" w:rsidRDefault="003607A1" w:rsidP="003607A1">
            <w:pPr>
              <w:pStyle w:val="TAL"/>
              <w:rPr>
                <w:rFonts w:eastAsia="DengXian"/>
                <w:bCs/>
                <w:sz w:val="20"/>
                <w:lang w:eastAsia="zh-CN"/>
              </w:rPr>
            </w:pPr>
            <w:r w:rsidRPr="00D601BB">
              <w:rPr>
                <w:rFonts w:eastAsia="DengXian"/>
                <w:bCs/>
                <w:sz w:val="20"/>
                <w:lang w:eastAsia="zh-CN"/>
              </w:rPr>
              <w:t>Work Plan   Rel-19 Work plan for CT3 aspects of Metaverse_APP</w:t>
            </w:r>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3607A1" w:rsidRPr="00750E57" w:rsidRDefault="003607A1" w:rsidP="003607A1">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3607A1" w:rsidRDefault="003607A1" w:rsidP="003607A1">
            <w:pPr>
              <w:rPr>
                <w:rFonts w:ascii="Arial" w:hAnsi="Arial" w:cs="Arial"/>
                <w:sz w:val="18"/>
              </w:rPr>
            </w:pPr>
          </w:p>
        </w:tc>
      </w:tr>
      <w:tr w:rsidR="003607A1"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3607A1" w:rsidRPr="00C765A7" w:rsidRDefault="003607A1" w:rsidP="003607A1">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3607A1" w:rsidRPr="00C765A7" w:rsidRDefault="003607A1" w:rsidP="003607A1">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3607A1" w:rsidRDefault="003607A1" w:rsidP="003607A1">
            <w:pPr>
              <w:rPr>
                <w:rFonts w:ascii="Arial" w:hAnsi="Arial" w:cs="Arial"/>
                <w:sz w:val="18"/>
              </w:rPr>
            </w:pPr>
          </w:p>
        </w:tc>
      </w:tr>
      <w:tr w:rsidR="003607A1" w:rsidRPr="002F2600" w14:paraId="2CE23C0B" w14:textId="77777777" w:rsidTr="00F34D79">
        <w:tc>
          <w:tcPr>
            <w:tcW w:w="975" w:type="dxa"/>
            <w:tcBorders>
              <w:left w:val="single" w:sz="12" w:space="0" w:color="auto"/>
              <w:right w:val="single" w:sz="12" w:space="0" w:color="auto"/>
            </w:tcBorders>
            <w:shd w:val="clear" w:color="auto" w:fill="D9D9D9" w:themeFill="background1" w:themeFillShade="D9"/>
          </w:tcPr>
          <w:p w14:paraId="335583CE" w14:textId="03730C01" w:rsidR="003607A1" w:rsidRPr="00C765A7" w:rsidRDefault="003607A1" w:rsidP="003607A1">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3607A1" w:rsidRPr="00C765A7" w:rsidRDefault="003607A1" w:rsidP="003607A1">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3607A1" w:rsidRDefault="003607A1" w:rsidP="003607A1">
            <w:pPr>
              <w:rPr>
                <w:rFonts w:ascii="Arial" w:hAnsi="Arial" w:cs="Arial"/>
                <w:sz w:val="18"/>
              </w:rPr>
            </w:pPr>
          </w:p>
        </w:tc>
      </w:tr>
      <w:tr w:rsidR="003607A1" w:rsidRPr="002F2600" w14:paraId="68329873" w14:textId="77777777" w:rsidTr="00F34D79">
        <w:tc>
          <w:tcPr>
            <w:tcW w:w="975" w:type="dxa"/>
            <w:tcBorders>
              <w:left w:val="single" w:sz="12" w:space="0" w:color="auto"/>
              <w:right w:val="single" w:sz="12" w:space="0" w:color="auto"/>
            </w:tcBorders>
          </w:tcPr>
          <w:p w14:paraId="7E264D1B" w14:textId="7174BCCF" w:rsidR="003607A1" w:rsidRPr="00C765A7" w:rsidRDefault="003607A1" w:rsidP="003607A1">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3607A1" w:rsidRPr="00C765A7" w:rsidRDefault="003607A1" w:rsidP="003607A1">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00FF00"/>
          </w:tcPr>
          <w:p w14:paraId="3D3A1E1D" w14:textId="4D15F7D1" w:rsidR="003607A1" w:rsidRPr="00EC002F" w:rsidRDefault="003607A1" w:rsidP="003607A1">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00FF00"/>
          </w:tcPr>
          <w:p w14:paraId="79A21A18" w14:textId="389A05F0" w:rsidR="003607A1" w:rsidRPr="00750E57" w:rsidRDefault="003607A1" w:rsidP="003607A1">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00FF00"/>
          </w:tcPr>
          <w:p w14:paraId="5AD00992" w14:textId="07E2AC4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A0C13CE" w14:textId="527FA49F" w:rsidR="003607A1" w:rsidRPr="00750E57" w:rsidRDefault="00F34D79" w:rsidP="003607A1">
            <w:pPr>
              <w:pStyle w:val="TAL"/>
              <w:rPr>
                <w:sz w:val="20"/>
              </w:rPr>
            </w:pPr>
            <w:r>
              <w:rPr>
                <w:sz w:val="20"/>
              </w:rPr>
              <w:t>Agreed</w:t>
            </w:r>
          </w:p>
        </w:tc>
        <w:tc>
          <w:tcPr>
            <w:tcW w:w="4619" w:type="dxa"/>
            <w:tcBorders>
              <w:left w:val="single" w:sz="12" w:space="0" w:color="auto"/>
              <w:right w:val="single" w:sz="12" w:space="0" w:color="auto"/>
            </w:tcBorders>
          </w:tcPr>
          <w:p w14:paraId="3C60CA03" w14:textId="77777777" w:rsidR="003607A1" w:rsidRDefault="003607A1" w:rsidP="003607A1">
            <w:pPr>
              <w:rPr>
                <w:rFonts w:ascii="Arial" w:hAnsi="Arial" w:cs="Arial"/>
                <w:sz w:val="18"/>
              </w:rPr>
            </w:pPr>
          </w:p>
        </w:tc>
      </w:tr>
      <w:tr w:rsidR="003607A1"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3607A1" w:rsidRPr="00D81B37" w:rsidRDefault="003607A1" w:rsidP="003607A1">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3607A1" w:rsidRDefault="003607A1" w:rsidP="003607A1">
            <w:pPr>
              <w:rPr>
                <w:rFonts w:ascii="Arial" w:hAnsi="Arial" w:cs="Arial"/>
                <w:sz w:val="18"/>
              </w:rPr>
            </w:pPr>
          </w:p>
        </w:tc>
      </w:tr>
      <w:tr w:rsidR="003607A1" w:rsidRPr="002F2600" w14:paraId="75B7CBC6" w14:textId="77777777" w:rsidTr="00EA54F1">
        <w:tc>
          <w:tcPr>
            <w:tcW w:w="975" w:type="dxa"/>
            <w:tcBorders>
              <w:left w:val="single" w:sz="12" w:space="0" w:color="auto"/>
              <w:right w:val="single" w:sz="12" w:space="0" w:color="auto"/>
            </w:tcBorders>
          </w:tcPr>
          <w:p w14:paraId="70491277" w14:textId="72C2F4A7"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3607A1" w:rsidRPr="00D81B37" w:rsidRDefault="003607A1" w:rsidP="003607A1">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6C4D870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541BB35" w14:textId="77777777" w:rsidR="003607A1" w:rsidRDefault="003607A1" w:rsidP="003607A1">
            <w:pPr>
              <w:rPr>
                <w:rFonts w:ascii="Arial" w:hAnsi="Arial" w:cs="Arial"/>
                <w:sz w:val="18"/>
              </w:rPr>
            </w:pPr>
          </w:p>
        </w:tc>
      </w:tr>
      <w:tr w:rsidR="003607A1" w:rsidRPr="002F2600" w14:paraId="704EADA8" w14:textId="77777777" w:rsidTr="00EA54F1">
        <w:tc>
          <w:tcPr>
            <w:tcW w:w="975" w:type="dxa"/>
            <w:tcBorders>
              <w:left w:val="single" w:sz="12" w:space="0" w:color="auto"/>
              <w:right w:val="single" w:sz="12" w:space="0" w:color="auto"/>
            </w:tcBorders>
          </w:tcPr>
          <w:p w14:paraId="7FF8F4F2" w14:textId="5E245995"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3607A1" w:rsidRPr="00D81B37" w:rsidRDefault="003607A1" w:rsidP="003607A1">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75C72DA3" w:rsidR="003607A1" w:rsidRPr="00EC002F" w:rsidRDefault="003607A1" w:rsidP="003607A1">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4C65F2EB" w:rsidR="003607A1" w:rsidRPr="00750E57" w:rsidRDefault="003607A1" w:rsidP="003607A1">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A48FEFD" w14:textId="7E250EE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D6B1AE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0F41ECE" w14:textId="77777777" w:rsidR="003607A1" w:rsidRDefault="003607A1" w:rsidP="003607A1">
            <w:pPr>
              <w:rPr>
                <w:rFonts w:ascii="Arial" w:hAnsi="Arial" w:cs="Arial"/>
                <w:sz w:val="18"/>
              </w:rPr>
            </w:pPr>
          </w:p>
        </w:tc>
      </w:tr>
      <w:tr w:rsidR="003607A1" w:rsidRPr="002F2600" w14:paraId="616C06A2" w14:textId="77777777" w:rsidTr="00EA54F1">
        <w:tc>
          <w:tcPr>
            <w:tcW w:w="975" w:type="dxa"/>
            <w:tcBorders>
              <w:left w:val="single" w:sz="12" w:space="0" w:color="auto"/>
              <w:right w:val="single" w:sz="12" w:space="0" w:color="auto"/>
            </w:tcBorders>
          </w:tcPr>
          <w:p w14:paraId="289440C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12D41" w14:textId="5D3DD803" w:rsidR="003607A1" w:rsidRDefault="003607A1" w:rsidP="003607A1">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00"/>
          </w:tcPr>
          <w:p w14:paraId="4ED20E33" w14:textId="33BC614D" w:rsidR="003607A1" w:rsidRDefault="003607A1" w:rsidP="003607A1">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00"/>
          </w:tcPr>
          <w:p w14:paraId="6B779078" w14:textId="5CED8C21"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4EE328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964E49A" w14:textId="77777777" w:rsidR="003607A1" w:rsidRPr="00C327A4" w:rsidRDefault="003607A1" w:rsidP="003607A1">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2115EE84" w14:textId="3EA2B56C" w:rsidR="003607A1" w:rsidRDefault="003607A1" w:rsidP="003607A1">
            <w:pPr>
              <w:rPr>
                <w:rFonts w:ascii="Arial" w:hAnsi="Arial" w:cs="Arial"/>
                <w:sz w:val="18"/>
              </w:rPr>
            </w:pPr>
            <w:r w:rsidRPr="00C327A4">
              <w:rPr>
                <w:rFonts w:ascii="Arial" w:hAnsi="Arial" w:cs="Arial"/>
                <w:color w:val="0070C0"/>
                <w:sz w:val="18"/>
                <w:lang w:val="en-GB"/>
              </w:rPr>
              <w:t>TS29508_Nsmf_EventExposure.yaml</w:t>
            </w:r>
          </w:p>
        </w:tc>
      </w:tr>
      <w:tr w:rsidR="003607A1" w:rsidRPr="002F2600" w14:paraId="6E8CF708" w14:textId="77777777" w:rsidTr="00EA54F1">
        <w:tc>
          <w:tcPr>
            <w:tcW w:w="975" w:type="dxa"/>
            <w:tcBorders>
              <w:left w:val="single" w:sz="12" w:space="0" w:color="auto"/>
              <w:right w:val="single" w:sz="12" w:space="0" w:color="auto"/>
            </w:tcBorders>
          </w:tcPr>
          <w:p w14:paraId="0FE45AC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82348" w14:textId="28EEDFAF" w:rsidR="003607A1" w:rsidRDefault="003607A1" w:rsidP="003607A1">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00"/>
          </w:tcPr>
          <w:p w14:paraId="632E833B" w14:textId="2E4B2E2B" w:rsidR="003607A1" w:rsidRDefault="003607A1" w:rsidP="003607A1">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0A6D54DD" w14:textId="1536F0E7"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F5D616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C6D7777" w14:textId="77C49A1E" w:rsidR="003607A1" w:rsidRDefault="003607A1" w:rsidP="003607A1">
            <w:pPr>
              <w:rPr>
                <w:rFonts w:ascii="Arial" w:hAnsi="Arial" w:cs="Arial"/>
                <w:sz w:val="18"/>
              </w:rPr>
            </w:pPr>
            <w:r>
              <w:rPr>
                <w:rFonts w:ascii="Arial" w:hAnsi="Arial" w:cs="Arial"/>
                <w:sz w:val="18"/>
              </w:rPr>
              <w:t>Revision of C3-253087</w:t>
            </w:r>
          </w:p>
        </w:tc>
      </w:tr>
      <w:tr w:rsidR="003607A1" w:rsidRPr="002F2600" w14:paraId="3C334B58" w14:textId="77777777" w:rsidTr="00EA54F1">
        <w:tc>
          <w:tcPr>
            <w:tcW w:w="975" w:type="dxa"/>
            <w:tcBorders>
              <w:left w:val="single" w:sz="12" w:space="0" w:color="auto"/>
              <w:right w:val="single" w:sz="12" w:space="0" w:color="auto"/>
            </w:tcBorders>
          </w:tcPr>
          <w:p w14:paraId="2CAD761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8A083C" w14:textId="1B29088C" w:rsidR="003607A1" w:rsidRDefault="003607A1" w:rsidP="003607A1">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00"/>
          </w:tcPr>
          <w:p w14:paraId="6B6AB3CB" w14:textId="6520E6F6" w:rsidR="003607A1" w:rsidRDefault="003607A1" w:rsidP="003607A1">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00"/>
          </w:tcPr>
          <w:p w14:paraId="77807651" w14:textId="3A49504C"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1648002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339D1D2" w14:textId="77777777" w:rsidR="003607A1" w:rsidRDefault="003607A1" w:rsidP="003607A1">
            <w:pPr>
              <w:rPr>
                <w:rFonts w:ascii="Arial" w:hAnsi="Arial" w:cs="Arial"/>
                <w:sz w:val="18"/>
              </w:rPr>
            </w:pPr>
          </w:p>
        </w:tc>
      </w:tr>
      <w:tr w:rsidR="003607A1" w:rsidRPr="002F2600" w14:paraId="6CC2A225" w14:textId="77777777" w:rsidTr="00EA54F1">
        <w:tc>
          <w:tcPr>
            <w:tcW w:w="975" w:type="dxa"/>
            <w:tcBorders>
              <w:left w:val="single" w:sz="12" w:space="0" w:color="auto"/>
              <w:right w:val="single" w:sz="12" w:space="0" w:color="auto"/>
            </w:tcBorders>
          </w:tcPr>
          <w:p w14:paraId="78A8BCB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C5C37CE"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5C1C2" w14:textId="2E391ACE" w:rsidR="003607A1" w:rsidRDefault="003607A1" w:rsidP="003607A1">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single" w:sz="4" w:space="0" w:color="auto"/>
              <w:right w:val="single" w:sz="12" w:space="0" w:color="auto"/>
            </w:tcBorders>
            <w:shd w:val="clear" w:color="auto" w:fill="FFFF00"/>
          </w:tcPr>
          <w:p w14:paraId="3B772D48" w14:textId="24684E47" w:rsidR="003607A1" w:rsidRDefault="003607A1" w:rsidP="003607A1">
            <w:pPr>
              <w:pStyle w:val="TAL"/>
              <w:rPr>
                <w:sz w:val="20"/>
              </w:rPr>
            </w:pPr>
            <w:r>
              <w:rPr>
                <w:sz w:val="20"/>
              </w:rPr>
              <w:t>CR 0199 29.561 Rel-19 Nonce counter handling in MRI packet transform</w:t>
            </w:r>
          </w:p>
        </w:tc>
        <w:tc>
          <w:tcPr>
            <w:tcW w:w="1401" w:type="dxa"/>
            <w:tcBorders>
              <w:left w:val="single" w:sz="12" w:space="0" w:color="auto"/>
              <w:bottom w:val="single" w:sz="4" w:space="0" w:color="auto"/>
              <w:right w:val="single" w:sz="12" w:space="0" w:color="auto"/>
            </w:tcBorders>
            <w:shd w:val="clear" w:color="auto" w:fill="FFFF00"/>
          </w:tcPr>
          <w:p w14:paraId="6610FC18" w14:textId="508FCB2B" w:rsidR="003607A1" w:rsidRDefault="003607A1" w:rsidP="003607A1">
            <w:pPr>
              <w:pStyle w:val="TAL"/>
              <w:rPr>
                <w:sz w:val="20"/>
              </w:rPr>
            </w:pPr>
            <w:r>
              <w:rPr>
                <w:sz w:val="20"/>
              </w:rPr>
              <w:t>Nokia, Lenovo?</w:t>
            </w:r>
          </w:p>
        </w:tc>
        <w:tc>
          <w:tcPr>
            <w:tcW w:w="1062" w:type="dxa"/>
            <w:tcBorders>
              <w:left w:val="single" w:sz="12" w:space="0" w:color="auto"/>
              <w:right w:val="single" w:sz="12" w:space="0" w:color="auto"/>
            </w:tcBorders>
          </w:tcPr>
          <w:p w14:paraId="34A415D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5E77D67" w14:textId="77777777" w:rsidR="003607A1" w:rsidRDefault="003607A1" w:rsidP="003607A1">
            <w:pPr>
              <w:rPr>
                <w:rFonts w:ascii="Arial" w:hAnsi="Arial" w:cs="Arial"/>
                <w:sz w:val="18"/>
              </w:rPr>
            </w:pPr>
          </w:p>
        </w:tc>
      </w:tr>
      <w:tr w:rsidR="003607A1" w:rsidRPr="002F2600" w14:paraId="043C35E0" w14:textId="77777777" w:rsidTr="00EA54F1">
        <w:tc>
          <w:tcPr>
            <w:tcW w:w="975" w:type="dxa"/>
            <w:tcBorders>
              <w:left w:val="single" w:sz="12" w:space="0" w:color="auto"/>
              <w:right w:val="single" w:sz="12" w:space="0" w:color="auto"/>
            </w:tcBorders>
          </w:tcPr>
          <w:p w14:paraId="672C7DB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3607A1" w:rsidRDefault="003607A1" w:rsidP="003607A1">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3607A1" w:rsidRDefault="003607A1" w:rsidP="003607A1">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6788C00A" w14:textId="77777777" w:rsidR="003607A1" w:rsidRDefault="003607A1" w:rsidP="003607A1">
            <w:pPr>
              <w:rPr>
                <w:rFonts w:ascii="Arial" w:hAnsi="Arial" w:cs="Arial"/>
                <w:sz w:val="18"/>
              </w:rPr>
            </w:pPr>
          </w:p>
        </w:tc>
      </w:tr>
      <w:tr w:rsidR="003607A1" w:rsidRPr="002F2600" w14:paraId="429D9A37" w14:textId="77777777" w:rsidTr="00EA54F1">
        <w:tc>
          <w:tcPr>
            <w:tcW w:w="975" w:type="dxa"/>
            <w:tcBorders>
              <w:left w:val="single" w:sz="12" w:space="0" w:color="auto"/>
              <w:right w:val="single" w:sz="12" w:space="0" w:color="auto"/>
            </w:tcBorders>
          </w:tcPr>
          <w:p w14:paraId="2EC8906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9FD00E" w14:textId="40A39983" w:rsidR="003607A1" w:rsidRDefault="003607A1" w:rsidP="003607A1">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00"/>
          </w:tcPr>
          <w:p w14:paraId="4BFD9189" w14:textId="222B2967" w:rsidR="003607A1" w:rsidRDefault="003607A1" w:rsidP="003607A1">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00"/>
          </w:tcPr>
          <w:p w14:paraId="59C5168D" w14:textId="6CE0160E" w:rsidR="003607A1"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78FEFAA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FC194C3"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3607A1" w:rsidRPr="00202FDF" w:rsidRDefault="003607A1" w:rsidP="003607A1">
            <w:pPr>
              <w:rPr>
                <w:rFonts w:ascii="Arial" w:hAnsi="Arial" w:cs="Arial"/>
                <w:color w:val="0070C0"/>
                <w:sz w:val="18"/>
                <w:lang w:val="en-GB"/>
              </w:rPr>
            </w:pPr>
          </w:p>
          <w:p w14:paraId="2C31B056"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3607A1" w:rsidRPr="00202FDF" w:rsidRDefault="003607A1" w:rsidP="003607A1">
            <w:pPr>
              <w:rPr>
                <w:rFonts w:ascii="Arial" w:hAnsi="Arial" w:cs="Arial"/>
                <w:color w:val="0070C0"/>
                <w:sz w:val="18"/>
                <w:lang w:val="en-GB"/>
              </w:rPr>
            </w:pPr>
            <w:r w:rsidRPr="00202FDF">
              <w:rPr>
                <w:rFonts w:ascii="Arial" w:hAnsi="Arial" w:cs="Arial"/>
                <w:color w:val="0070C0"/>
                <w:sz w:val="18"/>
                <w:lang w:val="en-GB"/>
              </w:rPr>
              <w:t>TS29122_AsSessionWithQoS.yaml</w:t>
            </w:r>
          </w:p>
          <w:p w14:paraId="68E209C4" w14:textId="77777777" w:rsidR="003607A1" w:rsidRPr="007545B6" w:rsidRDefault="003607A1" w:rsidP="003607A1">
            <w:pPr>
              <w:rPr>
                <w:rFonts w:ascii="Arial" w:hAnsi="Arial" w:cs="Arial"/>
                <w:sz w:val="18"/>
                <w:lang w:val="en-GB"/>
              </w:rPr>
            </w:pPr>
          </w:p>
        </w:tc>
      </w:tr>
      <w:tr w:rsidR="003607A1" w:rsidRPr="002F2600" w14:paraId="50BB9408" w14:textId="77777777" w:rsidTr="00EA54F1">
        <w:tc>
          <w:tcPr>
            <w:tcW w:w="975" w:type="dxa"/>
            <w:tcBorders>
              <w:left w:val="single" w:sz="12" w:space="0" w:color="auto"/>
              <w:right w:val="single" w:sz="12" w:space="0" w:color="auto"/>
            </w:tcBorders>
          </w:tcPr>
          <w:p w14:paraId="76F76E5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D51C9E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AFD15" w14:textId="38147CAE" w:rsidR="003607A1" w:rsidRDefault="003607A1" w:rsidP="003607A1">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single" w:sz="4" w:space="0" w:color="auto"/>
              <w:right w:val="single" w:sz="12" w:space="0" w:color="auto"/>
            </w:tcBorders>
            <w:shd w:val="clear" w:color="auto" w:fill="FFFF00"/>
          </w:tcPr>
          <w:p w14:paraId="418BCC85" w14:textId="507A425A" w:rsidR="003607A1" w:rsidRDefault="003607A1" w:rsidP="003607A1">
            <w:pPr>
              <w:pStyle w:val="TAL"/>
              <w:rPr>
                <w:sz w:val="20"/>
              </w:rPr>
            </w:pPr>
            <w:r>
              <w:rPr>
                <w:sz w:val="20"/>
              </w:rPr>
              <w:t>CR 0975 29.122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B31E581" w14:textId="7D5052EE"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343E61E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83DAA50" w14:textId="77777777" w:rsidR="003607A1" w:rsidRDefault="003607A1" w:rsidP="003607A1">
            <w:pPr>
              <w:rPr>
                <w:rFonts w:ascii="Arial" w:hAnsi="Arial" w:cs="Arial"/>
                <w:sz w:val="18"/>
              </w:rPr>
            </w:pPr>
          </w:p>
        </w:tc>
      </w:tr>
      <w:tr w:rsidR="003607A1" w:rsidRPr="002F2600" w14:paraId="22FD1537" w14:textId="77777777" w:rsidTr="00EA54F1">
        <w:tc>
          <w:tcPr>
            <w:tcW w:w="975" w:type="dxa"/>
            <w:tcBorders>
              <w:left w:val="single" w:sz="12" w:space="0" w:color="auto"/>
              <w:right w:val="single" w:sz="12" w:space="0" w:color="auto"/>
            </w:tcBorders>
          </w:tcPr>
          <w:p w14:paraId="19EB1C4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BA9528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CF9A06" w14:textId="50B8B3DE" w:rsidR="003607A1" w:rsidRDefault="003607A1" w:rsidP="003607A1">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single" w:sz="4" w:space="0" w:color="auto"/>
              <w:right w:val="single" w:sz="12" w:space="0" w:color="auto"/>
            </w:tcBorders>
            <w:shd w:val="clear" w:color="auto" w:fill="FFFF00"/>
          </w:tcPr>
          <w:p w14:paraId="0C54ACA1" w14:textId="0B7F6F9E" w:rsidR="003607A1" w:rsidRDefault="003607A1" w:rsidP="003607A1">
            <w:pPr>
              <w:pStyle w:val="TAL"/>
              <w:rPr>
                <w:sz w:val="20"/>
              </w:rPr>
            </w:pPr>
            <w:r>
              <w:rPr>
                <w:sz w:val="20"/>
              </w:rPr>
              <w:t>CR 1728 29.522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76F44CD" w14:textId="32E9B05B"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72AF3BA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7910F19" w14:textId="77777777" w:rsidR="003607A1" w:rsidRDefault="003607A1" w:rsidP="003607A1">
            <w:pPr>
              <w:rPr>
                <w:rFonts w:ascii="Arial" w:hAnsi="Arial" w:cs="Arial"/>
                <w:sz w:val="18"/>
              </w:rPr>
            </w:pPr>
          </w:p>
        </w:tc>
      </w:tr>
      <w:tr w:rsidR="003607A1" w:rsidRPr="002F2600" w14:paraId="2A96BE74" w14:textId="77777777" w:rsidTr="00EA54F1">
        <w:tc>
          <w:tcPr>
            <w:tcW w:w="975" w:type="dxa"/>
            <w:tcBorders>
              <w:left w:val="single" w:sz="12" w:space="0" w:color="auto"/>
              <w:right w:val="single" w:sz="12" w:space="0" w:color="auto"/>
            </w:tcBorders>
          </w:tcPr>
          <w:p w14:paraId="40E4FD90"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BE058CD"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B81FE" w14:textId="47DBA81D" w:rsidR="003607A1" w:rsidRDefault="003607A1" w:rsidP="003607A1">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single" w:sz="4" w:space="0" w:color="auto"/>
              <w:right w:val="single" w:sz="12" w:space="0" w:color="auto"/>
            </w:tcBorders>
            <w:shd w:val="clear" w:color="auto" w:fill="FFFF00"/>
          </w:tcPr>
          <w:p w14:paraId="2C76DF17" w14:textId="6D353B80" w:rsidR="003607A1" w:rsidRDefault="003607A1" w:rsidP="003607A1">
            <w:pPr>
              <w:pStyle w:val="TAL"/>
              <w:rPr>
                <w:sz w:val="20"/>
              </w:rPr>
            </w:pPr>
            <w:r>
              <w:rPr>
                <w:sz w:val="20"/>
              </w:rPr>
              <w:t>CR 1419 29.512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67594BD2" w14:textId="2E389D4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67BEA8A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859080E" w14:textId="77777777" w:rsidR="003607A1" w:rsidRDefault="003607A1" w:rsidP="003607A1">
            <w:pPr>
              <w:rPr>
                <w:rFonts w:ascii="Arial" w:hAnsi="Arial" w:cs="Arial"/>
                <w:sz w:val="18"/>
              </w:rPr>
            </w:pPr>
          </w:p>
        </w:tc>
      </w:tr>
      <w:tr w:rsidR="003607A1" w:rsidRPr="002F2600" w14:paraId="57CA037E" w14:textId="77777777" w:rsidTr="00EA54F1">
        <w:tc>
          <w:tcPr>
            <w:tcW w:w="975" w:type="dxa"/>
            <w:tcBorders>
              <w:left w:val="single" w:sz="12" w:space="0" w:color="auto"/>
              <w:right w:val="single" w:sz="12" w:space="0" w:color="auto"/>
            </w:tcBorders>
          </w:tcPr>
          <w:p w14:paraId="0B75669A"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1EDEA7A"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91D92" w14:textId="4632B671" w:rsidR="003607A1" w:rsidRDefault="003607A1" w:rsidP="003607A1">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single" w:sz="4" w:space="0" w:color="auto"/>
              <w:right w:val="single" w:sz="12" w:space="0" w:color="auto"/>
            </w:tcBorders>
            <w:shd w:val="clear" w:color="auto" w:fill="FFFF00"/>
          </w:tcPr>
          <w:p w14:paraId="030015F3" w14:textId="79B988C8" w:rsidR="003607A1" w:rsidRDefault="003607A1" w:rsidP="003607A1">
            <w:pPr>
              <w:pStyle w:val="TAL"/>
              <w:rPr>
                <w:sz w:val="20"/>
              </w:rPr>
            </w:pPr>
            <w:r>
              <w:rPr>
                <w:sz w:val="20"/>
              </w:rPr>
              <w:t>CR 0800 29.514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3556CFB0" w14:textId="5DC1625B"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5E6A668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ED61B4" w14:textId="77777777" w:rsidR="003607A1" w:rsidRDefault="003607A1" w:rsidP="003607A1">
            <w:pPr>
              <w:rPr>
                <w:rFonts w:ascii="Arial" w:hAnsi="Arial" w:cs="Arial"/>
                <w:sz w:val="18"/>
              </w:rPr>
            </w:pPr>
          </w:p>
        </w:tc>
      </w:tr>
      <w:tr w:rsidR="003607A1" w:rsidRPr="002F2600" w14:paraId="2E9292A7" w14:textId="77777777" w:rsidTr="00EA54F1">
        <w:tc>
          <w:tcPr>
            <w:tcW w:w="975" w:type="dxa"/>
            <w:tcBorders>
              <w:left w:val="single" w:sz="12" w:space="0" w:color="auto"/>
              <w:right w:val="single" w:sz="12" w:space="0" w:color="auto"/>
            </w:tcBorders>
          </w:tcPr>
          <w:p w14:paraId="112FEFBE"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AA038F" w14:textId="51CCED55" w:rsidR="003607A1" w:rsidRDefault="003607A1" w:rsidP="003607A1">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00"/>
          </w:tcPr>
          <w:p w14:paraId="3D576AC7" w14:textId="4A4C628E" w:rsidR="003607A1" w:rsidRDefault="003607A1" w:rsidP="003607A1">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5DA8285C" w14:textId="6F6DC790"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172149FC"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A727339" w14:textId="77777777" w:rsidR="003607A1" w:rsidRPr="00A05878" w:rsidRDefault="003607A1" w:rsidP="003607A1">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732005FC" w14:textId="53BB301E" w:rsidR="003607A1" w:rsidRDefault="003607A1" w:rsidP="003607A1">
            <w:pPr>
              <w:rPr>
                <w:rFonts w:ascii="Arial" w:hAnsi="Arial" w:cs="Arial"/>
                <w:sz w:val="18"/>
              </w:rPr>
            </w:pPr>
            <w:r w:rsidRPr="00A05878">
              <w:rPr>
                <w:rFonts w:ascii="Arial" w:hAnsi="Arial" w:cs="Arial"/>
                <w:color w:val="0070C0"/>
                <w:sz w:val="18"/>
                <w:lang w:val="en-GB"/>
              </w:rPr>
              <w:t>TS29122_AsSessionWithQoS.yaml</w:t>
            </w:r>
          </w:p>
        </w:tc>
      </w:tr>
      <w:tr w:rsidR="003607A1" w:rsidRPr="002F2600" w14:paraId="6521D35C" w14:textId="77777777" w:rsidTr="00EA54F1">
        <w:tc>
          <w:tcPr>
            <w:tcW w:w="975" w:type="dxa"/>
            <w:tcBorders>
              <w:left w:val="single" w:sz="12" w:space="0" w:color="auto"/>
              <w:right w:val="single" w:sz="12" w:space="0" w:color="auto"/>
            </w:tcBorders>
          </w:tcPr>
          <w:p w14:paraId="622C576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22CD6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2FF731" w14:textId="5694984A" w:rsidR="003607A1" w:rsidRDefault="003607A1" w:rsidP="003607A1">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00"/>
          </w:tcPr>
          <w:p w14:paraId="3F2ABA70" w14:textId="382E7CC7" w:rsidR="003607A1" w:rsidRDefault="003607A1" w:rsidP="003607A1">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653F37E5" w14:textId="6A75A06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45504AE5"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45612F3" w14:textId="77777777" w:rsidR="003607A1" w:rsidRDefault="003607A1" w:rsidP="003607A1">
            <w:pPr>
              <w:rPr>
                <w:rFonts w:ascii="Arial" w:hAnsi="Arial" w:cs="Arial"/>
                <w:sz w:val="18"/>
              </w:rPr>
            </w:pPr>
          </w:p>
        </w:tc>
      </w:tr>
      <w:tr w:rsidR="003607A1" w:rsidRPr="002F2600" w14:paraId="3D94A8D0" w14:textId="77777777" w:rsidTr="00EA54F1">
        <w:tc>
          <w:tcPr>
            <w:tcW w:w="975" w:type="dxa"/>
            <w:tcBorders>
              <w:left w:val="single" w:sz="12" w:space="0" w:color="auto"/>
              <w:right w:val="single" w:sz="12" w:space="0" w:color="auto"/>
            </w:tcBorders>
          </w:tcPr>
          <w:p w14:paraId="1A8034C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667362" w14:textId="4CB47F62" w:rsidR="003607A1" w:rsidRDefault="003607A1" w:rsidP="003607A1">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00"/>
          </w:tcPr>
          <w:p w14:paraId="726529A0" w14:textId="73CBE345" w:rsidR="003607A1" w:rsidRDefault="003607A1" w:rsidP="003607A1">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2DFAD3B7" w14:textId="6FDABF81"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0A98DF3D"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E47468" w14:textId="77777777" w:rsidR="003607A1" w:rsidRPr="00DF1462" w:rsidRDefault="003607A1" w:rsidP="003607A1">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25B8CCC7" w14:textId="01527AAC" w:rsidR="003607A1" w:rsidRDefault="003607A1" w:rsidP="003607A1">
            <w:pPr>
              <w:rPr>
                <w:rFonts w:ascii="Arial" w:hAnsi="Arial" w:cs="Arial"/>
                <w:sz w:val="18"/>
              </w:rPr>
            </w:pPr>
            <w:r w:rsidRPr="00DF1462">
              <w:rPr>
                <w:rFonts w:ascii="Arial" w:hAnsi="Arial" w:cs="Arial"/>
                <w:color w:val="0070C0"/>
                <w:sz w:val="18"/>
                <w:lang w:val="en-GB"/>
              </w:rPr>
              <w:t>TS29512_Npcf_SMPolicyControl.yaml</w:t>
            </w:r>
          </w:p>
        </w:tc>
      </w:tr>
      <w:tr w:rsidR="003607A1" w:rsidRPr="002F2600" w14:paraId="43D3BA72" w14:textId="77777777" w:rsidTr="00EA54F1">
        <w:tc>
          <w:tcPr>
            <w:tcW w:w="975" w:type="dxa"/>
            <w:tcBorders>
              <w:left w:val="single" w:sz="12" w:space="0" w:color="auto"/>
              <w:right w:val="single" w:sz="12" w:space="0" w:color="auto"/>
            </w:tcBorders>
          </w:tcPr>
          <w:p w14:paraId="4764F9A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664AC" w14:textId="4105546C" w:rsidR="003607A1" w:rsidRDefault="003607A1" w:rsidP="003607A1">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00"/>
          </w:tcPr>
          <w:p w14:paraId="20411D50" w14:textId="40890F0F" w:rsidR="003607A1" w:rsidRDefault="003607A1" w:rsidP="003607A1">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7D0E3F3B" w14:textId="65138132"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269CAAF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438D780" w14:textId="77777777" w:rsidR="003607A1" w:rsidRPr="00691FB4" w:rsidRDefault="003607A1" w:rsidP="003607A1">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3607A1" w:rsidRDefault="003607A1" w:rsidP="003607A1">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63580C10" w14:textId="62C02AEC" w:rsidR="003607A1" w:rsidRPr="009F0DA0" w:rsidRDefault="003607A1" w:rsidP="003607A1">
            <w:pPr>
              <w:rPr>
                <w:rFonts w:ascii="Arial" w:hAnsi="Arial" w:cs="Arial"/>
                <w:color w:val="FF0000"/>
                <w:sz w:val="18"/>
              </w:rPr>
            </w:pPr>
            <w:r>
              <w:rPr>
                <w:rFonts w:ascii="Arial" w:hAnsi="Arial" w:cs="Arial"/>
                <w:color w:val="FF0000"/>
                <w:sz w:val="18"/>
                <w:lang w:val="en-GB"/>
              </w:rPr>
              <w:t>Correct tdoc number</w:t>
            </w:r>
          </w:p>
        </w:tc>
      </w:tr>
      <w:tr w:rsidR="003607A1" w:rsidRPr="002F2600" w14:paraId="5EA8FE7C" w14:textId="77777777" w:rsidTr="00EA54F1">
        <w:tc>
          <w:tcPr>
            <w:tcW w:w="975" w:type="dxa"/>
            <w:tcBorders>
              <w:left w:val="single" w:sz="12" w:space="0" w:color="auto"/>
              <w:right w:val="single" w:sz="12" w:space="0" w:color="auto"/>
            </w:tcBorders>
          </w:tcPr>
          <w:p w14:paraId="457A613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2EF6BB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04404B" w14:textId="0FABC338" w:rsidR="003607A1" w:rsidRDefault="003607A1" w:rsidP="003607A1">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single" w:sz="4" w:space="0" w:color="auto"/>
              <w:right w:val="single" w:sz="12" w:space="0" w:color="auto"/>
            </w:tcBorders>
            <w:shd w:val="clear" w:color="auto" w:fill="FFFF00"/>
          </w:tcPr>
          <w:p w14:paraId="5C235DE8" w14:textId="3B7BD399" w:rsidR="003607A1" w:rsidRDefault="003607A1" w:rsidP="003607A1">
            <w:pPr>
              <w:pStyle w:val="TAL"/>
              <w:rPr>
                <w:sz w:val="20"/>
              </w:rPr>
            </w:pPr>
            <w:r>
              <w:rPr>
                <w:sz w:val="20"/>
              </w:rPr>
              <w:t xml:space="preserve">CR 1425 29.512 Rel-19 Correction to the maximum number of </w:t>
            </w:r>
            <w:proofErr w:type="gramStart"/>
            <w:r>
              <w:rPr>
                <w:sz w:val="20"/>
              </w:rPr>
              <w:t>reference</w:t>
            </w:r>
            <w:proofErr w:type="gramEnd"/>
            <w:r>
              <w:rPr>
                <w:sz w:val="20"/>
              </w:rPr>
              <w:t xml:space="preserve"> to QosMonitoringData</w:t>
            </w:r>
          </w:p>
        </w:tc>
        <w:tc>
          <w:tcPr>
            <w:tcW w:w="1401" w:type="dxa"/>
            <w:tcBorders>
              <w:left w:val="single" w:sz="12" w:space="0" w:color="auto"/>
              <w:bottom w:val="single" w:sz="4" w:space="0" w:color="auto"/>
              <w:right w:val="single" w:sz="12" w:space="0" w:color="auto"/>
            </w:tcBorders>
            <w:shd w:val="clear" w:color="auto" w:fill="FFFF00"/>
          </w:tcPr>
          <w:p w14:paraId="53D663E6" w14:textId="18716D86"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62C3477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9A9DE9" w14:textId="77777777" w:rsidR="003607A1" w:rsidRDefault="003607A1" w:rsidP="003607A1">
            <w:pPr>
              <w:rPr>
                <w:rFonts w:ascii="Arial" w:hAnsi="Arial" w:cs="Arial"/>
                <w:sz w:val="18"/>
              </w:rPr>
            </w:pPr>
          </w:p>
        </w:tc>
      </w:tr>
      <w:tr w:rsidR="003607A1" w:rsidRPr="002F2600" w14:paraId="3A83C29A" w14:textId="77777777" w:rsidTr="00EA54F1">
        <w:tc>
          <w:tcPr>
            <w:tcW w:w="975" w:type="dxa"/>
            <w:tcBorders>
              <w:left w:val="single" w:sz="12" w:space="0" w:color="auto"/>
              <w:right w:val="single" w:sz="12" w:space="0" w:color="auto"/>
            </w:tcBorders>
          </w:tcPr>
          <w:p w14:paraId="52D71A2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436F3" w14:textId="6ED45AFF" w:rsidR="003607A1" w:rsidRDefault="003607A1" w:rsidP="003607A1">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00"/>
          </w:tcPr>
          <w:p w14:paraId="3A9CE7E3" w14:textId="43B14912" w:rsidR="003607A1" w:rsidRDefault="003607A1" w:rsidP="003607A1">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3078C09D" w14:textId="034CFF1A"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2382160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09335CC" w14:textId="77777777" w:rsidR="003607A1" w:rsidRDefault="003607A1" w:rsidP="003607A1">
            <w:pPr>
              <w:rPr>
                <w:rFonts w:ascii="Arial" w:hAnsi="Arial" w:cs="Arial"/>
                <w:sz w:val="18"/>
              </w:rPr>
            </w:pPr>
          </w:p>
        </w:tc>
      </w:tr>
      <w:tr w:rsidR="003607A1" w:rsidRPr="002F2600" w14:paraId="5D9B94FA" w14:textId="77777777" w:rsidTr="00EA54F1">
        <w:tc>
          <w:tcPr>
            <w:tcW w:w="975" w:type="dxa"/>
            <w:tcBorders>
              <w:left w:val="single" w:sz="12" w:space="0" w:color="auto"/>
              <w:right w:val="single" w:sz="12" w:space="0" w:color="auto"/>
            </w:tcBorders>
          </w:tcPr>
          <w:p w14:paraId="5A4329E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2DFE3" w14:textId="6D35C21E" w:rsidR="003607A1" w:rsidRDefault="003607A1" w:rsidP="003607A1">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00"/>
          </w:tcPr>
          <w:p w14:paraId="18E3CECD" w14:textId="3C3CA31E" w:rsidR="003607A1" w:rsidRDefault="003607A1" w:rsidP="003607A1">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00"/>
          </w:tcPr>
          <w:p w14:paraId="76813EF3" w14:textId="7D4A9188" w:rsidR="003607A1"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758DE1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74E3032" w14:textId="77777777" w:rsidR="003607A1" w:rsidRDefault="003607A1" w:rsidP="003607A1">
            <w:pPr>
              <w:rPr>
                <w:rFonts w:ascii="Arial" w:hAnsi="Arial" w:cs="Arial"/>
                <w:sz w:val="18"/>
              </w:rPr>
            </w:pPr>
          </w:p>
        </w:tc>
      </w:tr>
      <w:tr w:rsidR="003607A1" w:rsidRPr="002F2600" w14:paraId="058066E9" w14:textId="77777777" w:rsidTr="00EA54F1">
        <w:tc>
          <w:tcPr>
            <w:tcW w:w="975" w:type="dxa"/>
            <w:tcBorders>
              <w:left w:val="single" w:sz="12" w:space="0" w:color="auto"/>
              <w:right w:val="single" w:sz="12" w:space="0" w:color="auto"/>
            </w:tcBorders>
          </w:tcPr>
          <w:p w14:paraId="6413081A" w14:textId="243CFFEB" w:rsidR="003607A1" w:rsidRPr="00557319" w:rsidRDefault="003607A1" w:rsidP="003607A1">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right w:val="single" w:sz="12" w:space="0" w:color="auto"/>
            </w:tcBorders>
          </w:tcPr>
          <w:p w14:paraId="492AC2B5" w14:textId="6688D974" w:rsidR="003607A1" w:rsidRPr="00D81B37" w:rsidRDefault="003607A1" w:rsidP="003607A1">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4E1D4CD1" w:rsidR="003607A1" w:rsidRPr="00EC002F" w:rsidRDefault="003607A1" w:rsidP="003607A1">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single" w:sz="4" w:space="0" w:color="auto"/>
              <w:right w:val="single" w:sz="12" w:space="0" w:color="auto"/>
            </w:tcBorders>
            <w:shd w:val="clear" w:color="auto" w:fill="FFFF00"/>
          </w:tcPr>
          <w:p w14:paraId="2AF52E2D" w14:textId="500C2E1B" w:rsidR="003607A1" w:rsidRPr="00750E57" w:rsidRDefault="003607A1" w:rsidP="003607A1">
            <w:pPr>
              <w:pStyle w:val="TAL"/>
              <w:rPr>
                <w:sz w:val="20"/>
              </w:rPr>
            </w:pPr>
            <w:r>
              <w:rPr>
                <w:sz w:val="20"/>
              </w:rPr>
              <w:t>CR 0453 29.549 Rel-19 Remove the NOTE for SS_ASCAIInfoRetrieval API</w:t>
            </w:r>
          </w:p>
        </w:tc>
        <w:tc>
          <w:tcPr>
            <w:tcW w:w="1401" w:type="dxa"/>
            <w:tcBorders>
              <w:left w:val="single" w:sz="12" w:space="0" w:color="auto"/>
              <w:bottom w:val="single" w:sz="4" w:space="0" w:color="auto"/>
              <w:right w:val="single" w:sz="12" w:space="0" w:color="auto"/>
            </w:tcBorders>
            <w:shd w:val="clear" w:color="auto" w:fill="FFFF00"/>
          </w:tcPr>
          <w:p w14:paraId="1AF9323E" w14:textId="7E51B1AC" w:rsidR="003607A1" w:rsidRPr="00750E57" w:rsidRDefault="003607A1" w:rsidP="003607A1">
            <w:pPr>
              <w:pStyle w:val="TAL"/>
              <w:rPr>
                <w:sz w:val="20"/>
              </w:rPr>
            </w:pPr>
            <w:r>
              <w:rPr>
                <w:sz w:val="20"/>
              </w:rPr>
              <w:t>CATT</w:t>
            </w:r>
          </w:p>
        </w:tc>
        <w:tc>
          <w:tcPr>
            <w:tcW w:w="1062" w:type="dxa"/>
            <w:tcBorders>
              <w:left w:val="single" w:sz="12" w:space="0" w:color="auto"/>
              <w:right w:val="single" w:sz="12" w:space="0" w:color="auto"/>
            </w:tcBorders>
          </w:tcPr>
          <w:p w14:paraId="6509295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B841758" w14:textId="3B70F9D9" w:rsidR="003607A1" w:rsidRDefault="003607A1" w:rsidP="003607A1">
            <w:pPr>
              <w:rPr>
                <w:rFonts w:ascii="Arial" w:hAnsi="Arial" w:cs="Arial"/>
                <w:sz w:val="18"/>
              </w:rPr>
            </w:pPr>
            <w:r w:rsidRPr="00600FED">
              <w:rPr>
                <w:rFonts w:ascii="Arial" w:hAnsi="Arial" w:cs="Arial"/>
                <w:color w:val="FF0000"/>
                <w:sz w:val="18"/>
              </w:rPr>
              <w:t xml:space="preserve">Proposed changes affects </w:t>
            </w:r>
            <w:proofErr w:type="gramStart"/>
            <w:r w:rsidRPr="00600FED">
              <w:rPr>
                <w:rFonts w:ascii="Arial" w:hAnsi="Arial" w:cs="Arial"/>
                <w:color w:val="FF0000"/>
                <w:sz w:val="18"/>
              </w:rPr>
              <w:t>is</w:t>
            </w:r>
            <w:proofErr w:type="gramEnd"/>
            <w:r w:rsidRPr="00600FED">
              <w:rPr>
                <w:rFonts w:ascii="Arial" w:hAnsi="Arial" w:cs="Arial"/>
                <w:color w:val="FF0000"/>
                <w:sz w:val="18"/>
              </w:rPr>
              <w:t xml:space="preserve"> missing.</w:t>
            </w:r>
          </w:p>
        </w:tc>
      </w:tr>
      <w:tr w:rsidR="003607A1" w:rsidRPr="002F2600" w14:paraId="76FE416E" w14:textId="77777777" w:rsidTr="00EA54F1">
        <w:tc>
          <w:tcPr>
            <w:tcW w:w="975" w:type="dxa"/>
            <w:tcBorders>
              <w:left w:val="single" w:sz="12" w:space="0" w:color="auto"/>
              <w:right w:val="single" w:sz="12" w:space="0" w:color="auto"/>
            </w:tcBorders>
          </w:tcPr>
          <w:p w14:paraId="0C0E0564"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F30703" w14:textId="656798E1" w:rsidR="003607A1" w:rsidRDefault="003607A1" w:rsidP="003607A1">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FFFF00"/>
          </w:tcPr>
          <w:p w14:paraId="1B60CBA5" w14:textId="76A71F3F" w:rsidR="003607A1" w:rsidRDefault="003607A1" w:rsidP="003607A1">
            <w:pPr>
              <w:pStyle w:val="TAL"/>
              <w:rPr>
                <w:sz w:val="20"/>
              </w:rPr>
            </w:pPr>
            <w:r>
              <w:rPr>
                <w:sz w:val="20"/>
              </w:rPr>
              <w:t>CR 0461 29.549 Rel-19 Incorrect cardinality of valUeAddrInfo attribute</w:t>
            </w:r>
          </w:p>
        </w:tc>
        <w:tc>
          <w:tcPr>
            <w:tcW w:w="1401" w:type="dxa"/>
            <w:tcBorders>
              <w:left w:val="single" w:sz="12" w:space="0" w:color="auto"/>
              <w:bottom w:val="single" w:sz="4" w:space="0" w:color="auto"/>
              <w:right w:val="single" w:sz="12" w:space="0" w:color="auto"/>
            </w:tcBorders>
            <w:shd w:val="clear" w:color="auto" w:fill="FFFF00"/>
          </w:tcPr>
          <w:p w14:paraId="6B712C57" w14:textId="0466B61E" w:rsidR="003607A1"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6FBEF6A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C0A0213" w14:textId="77777777" w:rsidR="003607A1" w:rsidRDefault="003607A1" w:rsidP="003607A1">
            <w:pPr>
              <w:rPr>
                <w:rFonts w:ascii="Arial" w:hAnsi="Arial" w:cs="Arial"/>
                <w:sz w:val="18"/>
              </w:rPr>
            </w:pPr>
          </w:p>
        </w:tc>
      </w:tr>
      <w:tr w:rsidR="003607A1" w:rsidRPr="002F2600" w14:paraId="0A6D6B5C" w14:textId="77777777" w:rsidTr="00853A73">
        <w:tc>
          <w:tcPr>
            <w:tcW w:w="975" w:type="dxa"/>
            <w:tcBorders>
              <w:left w:val="single" w:sz="12" w:space="0" w:color="auto"/>
              <w:right w:val="single" w:sz="12" w:space="0" w:color="auto"/>
            </w:tcBorders>
          </w:tcPr>
          <w:p w14:paraId="4472C1E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5FCA1E" w14:textId="310BC992" w:rsidR="003607A1" w:rsidRDefault="003607A1" w:rsidP="003607A1">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shd w:val="clear" w:color="auto" w:fill="FFFF00"/>
          </w:tcPr>
          <w:p w14:paraId="02D9DF15" w14:textId="2EA59DA9" w:rsidR="003607A1" w:rsidRDefault="003607A1" w:rsidP="003607A1">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shd w:val="clear" w:color="auto" w:fill="FFFF00"/>
          </w:tcPr>
          <w:p w14:paraId="7B4FE325" w14:textId="229E230E" w:rsidR="003607A1"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42C9FD54"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A0845DF" w14:textId="77777777" w:rsidR="003607A1" w:rsidRDefault="003607A1" w:rsidP="003607A1">
            <w:pPr>
              <w:rPr>
                <w:rFonts w:ascii="Arial" w:hAnsi="Arial" w:cs="Arial"/>
                <w:sz w:val="18"/>
              </w:rPr>
            </w:pPr>
          </w:p>
        </w:tc>
      </w:tr>
      <w:tr w:rsidR="003607A1" w:rsidRPr="002F2600" w14:paraId="4EE7B3E8" w14:textId="77777777" w:rsidTr="002F58AB">
        <w:tc>
          <w:tcPr>
            <w:tcW w:w="975" w:type="dxa"/>
            <w:tcBorders>
              <w:left w:val="single" w:sz="12" w:space="0" w:color="auto"/>
              <w:bottom w:val="nil"/>
              <w:right w:val="single" w:sz="12" w:space="0" w:color="auto"/>
            </w:tcBorders>
          </w:tcPr>
          <w:p w14:paraId="26F4E474" w14:textId="1538AABC"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bottom w:val="nil"/>
              <w:right w:val="single" w:sz="12" w:space="0" w:color="auto"/>
            </w:tcBorders>
          </w:tcPr>
          <w:p w14:paraId="1BED0651" w14:textId="1073F0F0" w:rsidR="003607A1" w:rsidRPr="00D81B37" w:rsidRDefault="003607A1" w:rsidP="003607A1">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tcPr>
          <w:p w14:paraId="6F181289" w14:textId="5F48696E" w:rsidR="003607A1" w:rsidRPr="00EC002F" w:rsidRDefault="003607A1" w:rsidP="003607A1">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nil"/>
              <w:right w:val="single" w:sz="12" w:space="0" w:color="auto"/>
            </w:tcBorders>
          </w:tcPr>
          <w:p w14:paraId="098C0C0E" w14:textId="529EB166" w:rsidR="003607A1" w:rsidRPr="00750E57" w:rsidRDefault="003607A1" w:rsidP="003607A1">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nil"/>
              <w:right w:val="single" w:sz="12" w:space="0" w:color="auto"/>
            </w:tcBorders>
          </w:tcPr>
          <w:p w14:paraId="5CB73958" w14:textId="2D088733"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7C1FD103" w14:textId="2F224F84" w:rsidR="003607A1" w:rsidRPr="00750E57" w:rsidRDefault="00853A73" w:rsidP="003607A1">
            <w:pPr>
              <w:pStyle w:val="TAL"/>
              <w:rPr>
                <w:sz w:val="20"/>
              </w:rPr>
            </w:pPr>
            <w:r>
              <w:rPr>
                <w:sz w:val="20"/>
              </w:rPr>
              <w:t>Revised to 4445</w:t>
            </w:r>
          </w:p>
        </w:tc>
        <w:tc>
          <w:tcPr>
            <w:tcW w:w="4619" w:type="dxa"/>
            <w:tcBorders>
              <w:left w:val="single" w:sz="12" w:space="0" w:color="auto"/>
              <w:bottom w:val="nil"/>
              <w:right w:val="single" w:sz="12" w:space="0" w:color="auto"/>
            </w:tcBorders>
          </w:tcPr>
          <w:p w14:paraId="7FF98595" w14:textId="77777777" w:rsidR="003607A1" w:rsidRPr="00522265" w:rsidRDefault="003607A1" w:rsidP="003607A1">
            <w:pPr>
              <w:rPr>
                <w:rFonts w:ascii="Arial" w:hAnsi="Arial" w:cs="Arial"/>
                <w:color w:val="0070C0"/>
                <w:sz w:val="18"/>
                <w:lang w:val="en-GB"/>
              </w:rPr>
            </w:pPr>
            <w:r w:rsidRPr="00522265">
              <w:rPr>
                <w:rFonts w:ascii="Arial" w:hAnsi="Arial" w:cs="Arial"/>
                <w:color w:val="0070C0"/>
                <w:sz w:val="18"/>
                <w:lang w:val="en-GB"/>
              </w:rPr>
              <w:t>This CR introduces a backwards compatible new feature to the OpenAPI descriptions of the following APIs:</w:t>
            </w:r>
          </w:p>
          <w:p w14:paraId="6AA4D3D4" w14:textId="77777777" w:rsidR="003607A1" w:rsidRDefault="003607A1" w:rsidP="003607A1">
            <w:pPr>
              <w:rPr>
                <w:rFonts w:ascii="Arial" w:hAnsi="Arial" w:cs="Arial"/>
                <w:color w:val="0070C0"/>
                <w:sz w:val="18"/>
                <w:lang w:val="en-GB"/>
              </w:rPr>
            </w:pPr>
            <w:r w:rsidRPr="00522265">
              <w:rPr>
                <w:rFonts w:ascii="Arial" w:hAnsi="Arial" w:cs="Arial"/>
                <w:color w:val="0070C0"/>
                <w:sz w:val="18"/>
                <w:lang w:val="en-GB"/>
              </w:rPr>
              <w:t>TS29548_SDD_PolicyConfiguration.yaml</w:t>
            </w:r>
          </w:p>
          <w:p w14:paraId="6BA25D71" w14:textId="727D26A9" w:rsidR="00A13E52" w:rsidRDefault="008E2FB9" w:rsidP="00A13E52">
            <w:pPr>
              <w:pStyle w:val="C1Normal"/>
            </w:pPr>
            <w:r>
              <w:t>Ericsson/Nokia: We don’t need a structure to introduce the custom value. We can simply remove the EN.</w:t>
            </w:r>
          </w:p>
        </w:tc>
      </w:tr>
      <w:tr w:rsidR="00853A73" w:rsidRPr="002F2600" w14:paraId="3D7ED003" w14:textId="77777777" w:rsidTr="002F58AB">
        <w:tc>
          <w:tcPr>
            <w:tcW w:w="975" w:type="dxa"/>
            <w:tcBorders>
              <w:top w:val="nil"/>
              <w:left w:val="single" w:sz="12" w:space="0" w:color="auto"/>
              <w:right w:val="single" w:sz="12" w:space="0" w:color="auto"/>
            </w:tcBorders>
          </w:tcPr>
          <w:p w14:paraId="78CE4534" w14:textId="77777777" w:rsidR="00853A73" w:rsidRDefault="00853A73" w:rsidP="00853A73">
            <w:pPr>
              <w:pStyle w:val="TAL"/>
              <w:rPr>
                <w:rFonts w:eastAsia="DengXian" w:hint="eastAsia"/>
                <w:sz w:val="20"/>
                <w:lang w:eastAsia="zh-CN"/>
              </w:rPr>
            </w:pPr>
          </w:p>
        </w:tc>
        <w:tc>
          <w:tcPr>
            <w:tcW w:w="2635" w:type="dxa"/>
            <w:tcBorders>
              <w:top w:val="nil"/>
              <w:left w:val="single" w:sz="12" w:space="0" w:color="auto"/>
              <w:right w:val="single" w:sz="12" w:space="0" w:color="auto"/>
            </w:tcBorders>
          </w:tcPr>
          <w:p w14:paraId="1C41E0AB" w14:textId="77777777" w:rsidR="00853A73" w:rsidRPr="00557319" w:rsidRDefault="00853A73" w:rsidP="00853A7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654AE81" w14:textId="1B34FDA8" w:rsidR="00853A73" w:rsidRDefault="00853A73" w:rsidP="00853A73">
            <w:pPr>
              <w:suppressLineNumbers/>
              <w:suppressAutoHyphens/>
              <w:spacing w:before="60" w:after="60"/>
              <w:jc w:val="center"/>
            </w:pPr>
            <w:r>
              <w:t>4445</w:t>
            </w:r>
          </w:p>
        </w:tc>
        <w:tc>
          <w:tcPr>
            <w:tcW w:w="3251" w:type="dxa"/>
            <w:tcBorders>
              <w:top w:val="nil"/>
              <w:left w:val="single" w:sz="12" w:space="0" w:color="auto"/>
              <w:bottom w:val="single" w:sz="4" w:space="0" w:color="auto"/>
              <w:right w:val="single" w:sz="12" w:space="0" w:color="auto"/>
            </w:tcBorders>
            <w:shd w:val="clear" w:color="auto" w:fill="DEE7AB"/>
          </w:tcPr>
          <w:p w14:paraId="19B74F0D" w14:textId="231ACA89" w:rsidR="00853A73" w:rsidRDefault="00853A73" w:rsidP="00853A73">
            <w:pPr>
              <w:pStyle w:val="TAL"/>
              <w:rPr>
                <w:sz w:val="20"/>
              </w:rPr>
            </w:pPr>
            <w:r>
              <w:rPr>
                <w:sz w:val="20"/>
              </w:rPr>
              <w:t>CR 0058 29.548 Rel-19 Complete the definition of the multi-modal flow type within the Synchronization policy</w:t>
            </w:r>
          </w:p>
        </w:tc>
        <w:tc>
          <w:tcPr>
            <w:tcW w:w="1401" w:type="dxa"/>
            <w:tcBorders>
              <w:top w:val="nil"/>
              <w:left w:val="single" w:sz="12" w:space="0" w:color="auto"/>
              <w:bottom w:val="single" w:sz="4" w:space="0" w:color="auto"/>
              <w:right w:val="single" w:sz="12" w:space="0" w:color="auto"/>
            </w:tcBorders>
            <w:shd w:val="clear" w:color="auto" w:fill="DEE7AB"/>
          </w:tcPr>
          <w:p w14:paraId="28606470" w14:textId="55D89EAB" w:rsidR="00853A73" w:rsidRDefault="00853A73" w:rsidP="00853A73">
            <w:pPr>
              <w:pStyle w:val="TAL"/>
              <w:rPr>
                <w:sz w:val="20"/>
              </w:rPr>
            </w:pPr>
            <w:r>
              <w:rPr>
                <w:sz w:val="20"/>
              </w:rPr>
              <w:t>Huawei</w:t>
            </w:r>
          </w:p>
        </w:tc>
        <w:tc>
          <w:tcPr>
            <w:tcW w:w="1062" w:type="dxa"/>
            <w:tcBorders>
              <w:top w:val="nil"/>
              <w:left w:val="single" w:sz="12" w:space="0" w:color="auto"/>
              <w:right w:val="single" w:sz="12" w:space="0" w:color="auto"/>
            </w:tcBorders>
          </w:tcPr>
          <w:p w14:paraId="14F9F7CE" w14:textId="594BE5A6" w:rsidR="00853A73" w:rsidRDefault="002F58AB" w:rsidP="00853A73">
            <w:pPr>
              <w:pStyle w:val="TAL"/>
              <w:rPr>
                <w:sz w:val="20"/>
              </w:rPr>
            </w:pPr>
            <w:r>
              <w:rPr>
                <w:sz w:val="20"/>
              </w:rPr>
              <w:t>Pre-Agreed</w:t>
            </w:r>
          </w:p>
        </w:tc>
        <w:tc>
          <w:tcPr>
            <w:tcW w:w="4619" w:type="dxa"/>
            <w:tcBorders>
              <w:top w:val="nil"/>
              <w:left w:val="single" w:sz="12" w:space="0" w:color="auto"/>
              <w:right w:val="single" w:sz="12" w:space="0" w:color="auto"/>
            </w:tcBorders>
          </w:tcPr>
          <w:p w14:paraId="54A44884" w14:textId="77777777" w:rsidR="00853A73" w:rsidRPr="00522265" w:rsidRDefault="00853A73" w:rsidP="00853A73">
            <w:pPr>
              <w:rPr>
                <w:rFonts w:ascii="Arial" w:hAnsi="Arial" w:cs="Arial"/>
                <w:color w:val="0070C0"/>
                <w:sz w:val="18"/>
                <w:lang w:val="en-GB"/>
              </w:rPr>
            </w:pPr>
          </w:p>
        </w:tc>
      </w:tr>
      <w:tr w:rsidR="003607A1" w:rsidRPr="002F2600" w14:paraId="109080FF" w14:textId="77777777" w:rsidTr="007F16D7">
        <w:tc>
          <w:tcPr>
            <w:tcW w:w="975" w:type="dxa"/>
            <w:tcBorders>
              <w:left w:val="single" w:sz="12" w:space="0" w:color="auto"/>
              <w:right w:val="single" w:sz="12" w:space="0" w:color="auto"/>
            </w:tcBorders>
          </w:tcPr>
          <w:p w14:paraId="193A8692"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9AE6F6B" w14:textId="55C748BB" w:rsidR="003607A1" w:rsidRPr="00EC002F" w:rsidRDefault="003607A1" w:rsidP="003607A1">
            <w:pPr>
              <w:suppressLineNumbers/>
              <w:suppressAutoHyphens/>
              <w:spacing w:before="60" w:after="60"/>
              <w:jc w:val="center"/>
            </w:pPr>
            <w:hyperlink r:id="rId313" w:history="1">
              <w:r>
                <w:rPr>
                  <w:rStyle w:val="Hyperlink"/>
                </w:rPr>
                <w:t>40</w:t>
              </w:r>
              <w:r>
                <w:rPr>
                  <w:rStyle w:val="Hyperlink"/>
                </w:rPr>
                <w:t>3</w:t>
              </w:r>
              <w:r>
                <w:rPr>
                  <w:rStyle w:val="Hyperlink"/>
                </w:rPr>
                <w:t>9</w:t>
              </w:r>
            </w:hyperlink>
          </w:p>
        </w:tc>
        <w:tc>
          <w:tcPr>
            <w:tcW w:w="3251" w:type="dxa"/>
            <w:tcBorders>
              <w:left w:val="single" w:sz="12" w:space="0" w:color="auto"/>
              <w:bottom w:val="single" w:sz="4" w:space="0" w:color="auto"/>
              <w:right w:val="single" w:sz="12" w:space="0" w:color="auto"/>
            </w:tcBorders>
            <w:shd w:val="clear" w:color="auto" w:fill="FFFF99"/>
          </w:tcPr>
          <w:p w14:paraId="53F50C0D" w14:textId="3C322158" w:rsidR="003607A1" w:rsidRPr="00750E57" w:rsidRDefault="003607A1" w:rsidP="003607A1">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99"/>
          </w:tcPr>
          <w:p w14:paraId="7ADC20B1" w14:textId="6A36057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9DF1B90" w14:textId="750FBAD9" w:rsidR="003607A1" w:rsidRPr="00750E57" w:rsidRDefault="007F16D7" w:rsidP="003607A1">
            <w:pPr>
              <w:pStyle w:val="TAL"/>
              <w:rPr>
                <w:sz w:val="20"/>
              </w:rPr>
            </w:pPr>
            <w:r>
              <w:rPr>
                <w:sz w:val="20"/>
              </w:rPr>
              <w:t>Postponed</w:t>
            </w:r>
          </w:p>
        </w:tc>
        <w:tc>
          <w:tcPr>
            <w:tcW w:w="4619" w:type="dxa"/>
            <w:tcBorders>
              <w:left w:val="single" w:sz="12" w:space="0" w:color="auto"/>
              <w:right w:val="single" w:sz="12" w:space="0" w:color="auto"/>
            </w:tcBorders>
          </w:tcPr>
          <w:p w14:paraId="44C172DA" w14:textId="77777777" w:rsidR="003607A1" w:rsidRPr="004D6DE0" w:rsidRDefault="003607A1" w:rsidP="003607A1">
            <w:pPr>
              <w:rPr>
                <w:rFonts w:ascii="Arial" w:hAnsi="Arial" w:cs="Arial"/>
                <w:color w:val="0070C0"/>
                <w:sz w:val="18"/>
                <w:lang w:val="en-GB"/>
              </w:rPr>
            </w:pPr>
            <w:r w:rsidRPr="004D6DE0">
              <w:rPr>
                <w:rFonts w:ascii="Arial" w:hAnsi="Arial" w:cs="Arial"/>
                <w:color w:val="0070C0"/>
                <w:sz w:val="18"/>
                <w:lang w:val="en-GB"/>
              </w:rPr>
              <w:t>This CR introduces a backwards compatible new feature to the OpenAPI descriptions of the following APIs:</w:t>
            </w:r>
          </w:p>
          <w:p w14:paraId="7D895429" w14:textId="77777777" w:rsidR="003607A1" w:rsidRDefault="003607A1" w:rsidP="003607A1">
            <w:pPr>
              <w:rPr>
                <w:rFonts w:ascii="Arial" w:hAnsi="Arial" w:cs="Arial"/>
                <w:color w:val="0070C0"/>
                <w:sz w:val="18"/>
                <w:lang w:val="en-GB"/>
              </w:rPr>
            </w:pPr>
            <w:r w:rsidRPr="004D6DE0">
              <w:rPr>
                <w:rFonts w:ascii="Arial" w:hAnsi="Arial" w:cs="Arial"/>
                <w:color w:val="0070C0"/>
                <w:sz w:val="18"/>
                <w:lang w:val="en-GB"/>
              </w:rPr>
              <w:t>TS29548_SDD_PolicyConfiguration.yaml</w:t>
            </w:r>
          </w:p>
          <w:p w14:paraId="02A382C3" w14:textId="17855255" w:rsidR="003447E6" w:rsidRDefault="003447E6" w:rsidP="008826C1">
            <w:pPr>
              <w:pStyle w:val="C1Normal"/>
            </w:pPr>
            <w:r>
              <w:t>Ericsson: Matching direction is missing. Open to the data structure.</w:t>
            </w:r>
            <w:r w:rsidR="008F37F3">
              <w:t xml:space="preserve"> Can accept it this time.</w:t>
            </w:r>
          </w:p>
          <w:p w14:paraId="2F31477E" w14:textId="60D2F4C1" w:rsidR="00EB1480" w:rsidRDefault="00EB1480" w:rsidP="008826C1">
            <w:pPr>
              <w:pStyle w:val="C1Normal"/>
            </w:pPr>
            <w:r>
              <w:t>Nokia: Common treatment for entering and leaving.</w:t>
            </w:r>
          </w:p>
        </w:tc>
      </w:tr>
      <w:tr w:rsidR="003607A1" w:rsidRPr="002F2600" w14:paraId="115662EB" w14:textId="77777777" w:rsidTr="00A71869">
        <w:tc>
          <w:tcPr>
            <w:tcW w:w="975" w:type="dxa"/>
            <w:tcBorders>
              <w:left w:val="single" w:sz="12" w:space="0" w:color="auto"/>
              <w:right w:val="single" w:sz="12" w:space="0" w:color="auto"/>
            </w:tcBorders>
          </w:tcPr>
          <w:p w14:paraId="2CB0BC1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3607A1" w:rsidRPr="00EC002F" w:rsidRDefault="003607A1" w:rsidP="003607A1">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3607A1" w:rsidRPr="00750E57" w:rsidRDefault="003607A1" w:rsidP="003607A1">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3607A1" w:rsidRDefault="003607A1" w:rsidP="003607A1">
            <w:pPr>
              <w:rPr>
                <w:rFonts w:ascii="Arial" w:hAnsi="Arial" w:cs="Arial"/>
                <w:sz w:val="18"/>
              </w:rPr>
            </w:pPr>
          </w:p>
        </w:tc>
      </w:tr>
      <w:tr w:rsidR="003607A1" w:rsidRPr="002F2600" w14:paraId="036B1B25" w14:textId="77777777" w:rsidTr="00241E60">
        <w:tc>
          <w:tcPr>
            <w:tcW w:w="975" w:type="dxa"/>
            <w:tcBorders>
              <w:left w:val="single" w:sz="12" w:space="0" w:color="auto"/>
              <w:right w:val="single" w:sz="12" w:space="0" w:color="auto"/>
            </w:tcBorders>
          </w:tcPr>
          <w:p w14:paraId="1135DF5F"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3607A1" w:rsidRPr="00EC002F" w:rsidRDefault="003607A1" w:rsidP="003607A1">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3607A1" w:rsidRPr="00750E57" w:rsidRDefault="003607A1" w:rsidP="003607A1">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3607A1" w:rsidRDefault="003607A1" w:rsidP="003607A1">
            <w:pPr>
              <w:rPr>
                <w:rFonts w:ascii="Arial" w:hAnsi="Arial" w:cs="Arial"/>
                <w:sz w:val="18"/>
              </w:rPr>
            </w:pPr>
          </w:p>
        </w:tc>
      </w:tr>
      <w:tr w:rsidR="003607A1" w:rsidRPr="002F2600" w14:paraId="5557213D" w14:textId="77777777" w:rsidTr="00241E60">
        <w:tc>
          <w:tcPr>
            <w:tcW w:w="975" w:type="dxa"/>
            <w:tcBorders>
              <w:left w:val="single" w:sz="12" w:space="0" w:color="auto"/>
              <w:bottom w:val="nil"/>
              <w:right w:val="single" w:sz="12" w:space="0" w:color="auto"/>
            </w:tcBorders>
          </w:tcPr>
          <w:p w14:paraId="4F32EADF" w14:textId="77777777" w:rsidR="003607A1" w:rsidRDefault="003607A1" w:rsidP="003607A1">
            <w:pPr>
              <w:pStyle w:val="TAL"/>
              <w:rPr>
                <w:rFonts w:eastAsia="DengXian"/>
                <w:sz w:val="20"/>
                <w:lang w:eastAsia="zh-CN"/>
              </w:rPr>
            </w:pPr>
          </w:p>
        </w:tc>
        <w:tc>
          <w:tcPr>
            <w:tcW w:w="2635" w:type="dxa"/>
            <w:tcBorders>
              <w:left w:val="single" w:sz="12" w:space="0" w:color="auto"/>
              <w:bottom w:val="nil"/>
              <w:right w:val="single" w:sz="12" w:space="0" w:color="auto"/>
            </w:tcBorders>
          </w:tcPr>
          <w:p w14:paraId="6F693A8F" w14:textId="77777777" w:rsidR="003607A1" w:rsidRPr="00557319" w:rsidRDefault="003607A1" w:rsidP="003607A1">
            <w:pPr>
              <w:pStyle w:val="TAL"/>
              <w:rPr>
                <w:sz w:val="20"/>
              </w:rPr>
            </w:pPr>
          </w:p>
        </w:tc>
        <w:tc>
          <w:tcPr>
            <w:tcW w:w="746" w:type="dxa"/>
            <w:tcBorders>
              <w:left w:val="single" w:sz="12" w:space="0" w:color="auto"/>
              <w:bottom w:val="nil"/>
              <w:right w:val="single" w:sz="12" w:space="0" w:color="auto"/>
            </w:tcBorders>
          </w:tcPr>
          <w:p w14:paraId="32F88014" w14:textId="1D466FF0" w:rsidR="003607A1" w:rsidRPr="00EC002F" w:rsidRDefault="003607A1" w:rsidP="003607A1">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nil"/>
              <w:right w:val="single" w:sz="12" w:space="0" w:color="auto"/>
            </w:tcBorders>
          </w:tcPr>
          <w:p w14:paraId="02564A20" w14:textId="2A027AFC" w:rsidR="003607A1" w:rsidRPr="00750E57" w:rsidRDefault="003607A1" w:rsidP="003607A1">
            <w:pPr>
              <w:pStyle w:val="TAL"/>
              <w:rPr>
                <w:sz w:val="20"/>
              </w:rPr>
            </w:pPr>
            <w:r>
              <w:rPr>
                <w:sz w:val="20"/>
              </w:rPr>
              <w:t>CR 0062 29.548 Rel-19 Multimodal sync policy threshold handling</w:t>
            </w:r>
          </w:p>
        </w:tc>
        <w:tc>
          <w:tcPr>
            <w:tcW w:w="1401" w:type="dxa"/>
            <w:tcBorders>
              <w:left w:val="single" w:sz="12" w:space="0" w:color="auto"/>
              <w:bottom w:val="nil"/>
              <w:right w:val="single" w:sz="12" w:space="0" w:color="auto"/>
            </w:tcBorders>
          </w:tcPr>
          <w:p w14:paraId="43664C59" w14:textId="3C34D310" w:rsidR="003607A1" w:rsidRPr="00750E57" w:rsidRDefault="003607A1" w:rsidP="003607A1">
            <w:pPr>
              <w:pStyle w:val="TAL"/>
              <w:rPr>
                <w:sz w:val="20"/>
              </w:rPr>
            </w:pPr>
            <w:r>
              <w:rPr>
                <w:sz w:val="20"/>
              </w:rPr>
              <w:t>Nokia</w:t>
            </w:r>
          </w:p>
        </w:tc>
        <w:tc>
          <w:tcPr>
            <w:tcW w:w="1062" w:type="dxa"/>
            <w:tcBorders>
              <w:left w:val="single" w:sz="12" w:space="0" w:color="auto"/>
              <w:bottom w:val="nil"/>
              <w:right w:val="single" w:sz="12" w:space="0" w:color="auto"/>
            </w:tcBorders>
          </w:tcPr>
          <w:p w14:paraId="468BB7F1" w14:textId="5788716D" w:rsidR="003607A1" w:rsidRPr="00750E57" w:rsidRDefault="00241E60" w:rsidP="003607A1">
            <w:pPr>
              <w:pStyle w:val="TAL"/>
              <w:rPr>
                <w:sz w:val="20"/>
              </w:rPr>
            </w:pPr>
            <w:r>
              <w:rPr>
                <w:sz w:val="20"/>
              </w:rPr>
              <w:t>Revised to 4446</w:t>
            </w:r>
          </w:p>
        </w:tc>
        <w:tc>
          <w:tcPr>
            <w:tcW w:w="4619" w:type="dxa"/>
            <w:tcBorders>
              <w:left w:val="single" w:sz="12" w:space="0" w:color="auto"/>
              <w:bottom w:val="nil"/>
              <w:right w:val="single" w:sz="12" w:space="0" w:color="auto"/>
            </w:tcBorders>
          </w:tcPr>
          <w:p w14:paraId="5CF1790A" w14:textId="77777777" w:rsidR="003607A1" w:rsidRPr="000803D8" w:rsidRDefault="003607A1" w:rsidP="003607A1">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3607A1" w:rsidRPr="000803D8" w:rsidRDefault="003607A1" w:rsidP="003607A1">
            <w:pPr>
              <w:rPr>
                <w:rFonts w:ascii="Arial" w:hAnsi="Arial" w:cs="Arial"/>
                <w:color w:val="0070C0"/>
                <w:sz w:val="18"/>
                <w:lang w:val="en-GB"/>
              </w:rPr>
            </w:pPr>
          </w:p>
          <w:p w14:paraId="16BA922B" w14:textId="77777777" w:rsidR="003607A1" w:rsidRPr="000803D8" w:rsidRDefault="003607A1" w:rsidP="003607A1">
            <w:pPr>
              <w:rPr>
                <w:rFonts w:ascii="Arial" w:hAnsi="Arial" w:cs="Arial"/>
                <w:color w:val="0070C0"/>
                <w:sz w:val="18"/>
                <w:lang w:val="en-GB"/>
              </w:rPr>
            </w:pPr>
            <w:r w:rsidRPr="000803D8">
              <w:rPr>
                <w:rFonts w:ascii="Arial" w:hAnsi="Arial" w:cs="Arial"/>
                <w:color w:val="0070C0"/>
                <w:sz w:val="18"/>
                <w:lang w:val="en-GB"/>
              </w:rPr>
              <w:t>TS29548_SDD_PolicyConfiguration.yaml</w:t>
            </w:r>
          </w:p>
          <w:p w14:paraId="3490C572" w14:textId="77777777" w:rsidR="003607A1" w:rsidRDefault="003607A1" w:rsidP="003607A1">
            <w:pPr>
              <w:rPr>
                <w:rFonts w:ascii="Arial" w:hAnsi="Arial" w:cs="Arial"/>
                <w:color w:val="FF0000"/>
                <w:sz w:val="18"/>
              </w:rPr>
            </w:pPr>
            <w:r>
              <w:rPr>
                <w:rFonts w:ascii="Arial" w:hAnsi="Arial" w:cs="Arial"/>
                <w:color w:val="FF0000"/>
                <w:sz w:val="18"/>
              </w:rPr>
              <w:t>Correct WI code.</w:t>
            </w:r>
          </w:p>
          <w:p w14:paraId="46FD8539" w14:textId="0533F86A" w:rsidR="0031587E" w:rsidRDefault="0031587E" w:rsidP="0031587E">
            <w:pPr>
              <w:pStyle w:val="C1Normal"/>
            </w:pPr>
            <w:r>
              <w:t>Ericsson: we don’t need the changes.</w:t>
            </w:r>
          </w:p>
          <w:p w14:paraId="791C7F93" w14:textId="713E4FB2" w:rsidR="00CA1A2D" w:rsidRPr="009C4EC9" w:rsidRDefault="00CA1A2D" w:rsidP="0031587E">
            <w:pPr>
              <w:pStyle w:val="C1Normal"/>
            </w:pPr>
            <w:r>
              <w:t>Huawei/Ericsson: Agree on the removal of the note.</w:t>
            </w:r>
          </w:p>
        </w:tc>
      </w:tr>
      <w:tr w:rsidR="00241E60" w:rsidRPr="002F2600" w14:paraId="6155A35A" w14:textId="77777777" w:rsidTr="00241E60">
        <w:tc>
          <w:tcPr>
            <w:tcW w:w="975" w:type="dxa"/>
            <w:tcBorders>
              <w:top w:val="nil"/>
              <w:left w:val="single" w:sz="12" w:space="0" w:color="auto"/>
              <w:right w:val="single" w:sz="12" w:space="0" w:color="auto"/>
            </w:tcBorders>
          </w:tcPr>
          <w:p w14:paraId="1E541D0F" w14:textId="77777777" w:rsidR="00241E60" w:rsidRDefault="00241E60" w:rsidP="00241E60">
            <w:pPr>
              <w:pStyle w:val="TAL"/>
              <w:rPr>
                <w:rFonts w:eastAsia="DengXian"/>
                <w:sz w:val="20"/>
                <w:lang w:eastAsia="zh-CN"/>
              </w:rPr>
            </w:pPr>
          </w:p>
        </w:tc>
        <w:tc>
          <w:tcPr>
            <w:tcW w:w="2635" w:type="dxa"/>
            <w:tcBorders>
              <w:top w:val="nil"/>
              <w:left w:val="single" w:sz="12" w:space="0" w:color="auto"/>
              <w:right w:val="single" w:sz="12" w:space="0" w:color="auto"/>
            </w:tcBorders>
          </w:tcPr>
          <w:p w14:paraId="1BEB93AE" w14:textId="77777777" w:rsidR="00241E60" w:rsidRPr="00557319" w:rsidRDefault="00241E60" w:rsidP="00241E6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8D3BC6" w14:textId="0DB2CB42" w:rsidR="00241E60" w:rsidRDefault="00241E60" w:rsidP="00241E60">
            <w:pPr>
              <w:suppressLineNumbers/>
              <w:suppressAutoHyphens/>
              <w:spacing w:before="60" w:after="60"/>
              <w:jc w:val="center"/>
            </w:pPr>
            <w:r>
              <w:t>4446</w:t>
            </w:r>
          </w:p>
        </w:tc>
        <w:tc>
          <w:tcPr>
            <w:tcW w:w="3251" w:type="dxa"/>
            <w:tcBorders>
              <w:top w:val="nil"/>
              <w:left w:val="single" w:sz="12" w:space="0" w:color="auto"/>
              <w:bottom w:val="single" w:sz="4" w:space="0" w:color="auto"/>
              <w:right w:val="single" w:sz="12" w:space="0" w:color="auto"/>
            </w:tcBorders>
            <w:shd w:val="clear" w:color="auto" w:fill="00FFFF"/>
          </w:tcPr>
          <w:p w14:paraId="403AF24C" w14:textId="335755FB" w:rsidR="00241E60" w:rsidRDefault="00241E60" w:rsidP="00241E60">
            <w:pPr>
              <w:pStyle w:val="TAL"/>
              <w:rPr>
                <w:sz w:val="20"/>
              </w:rPr>
            </w:pPr>
            <w:r>
              <w:rPr>
                <w:sz w:val="20"/>
              </w:rPr>
              <w:t>CR 0062 29.548 Rel-19 Multimodal sync policy threshold handling</w:t>
            </w:r>
          </w:p>
        </w:tc>
        <w:tc>
          <w:tcPr>
            <w:tcW w:w="1401" w:type="dxa"/>
            <w:tcBorders>
              <w:top w:val="nil"/>
              <w:left w:val="single" w:sz="12" w:space="0" w:color="auto"/>
              <w:bottom w:val="single" w:sz="4" w:space="0" w:color="auto"/>
              <w:right w:val="single" w:sz="12" w:space="0" w:color="auto"/>
            </w:tcBorders>
            <w:shd w:val="clear" w:color="auto" w:fill="00FFFF"/>
          </w:tcPr>
          <w:p w14:paraId="306E1F82" w14:textId="388A58FF" w:rsidR="00241E60" w:rsidRDefault="00241E60" w:rsidP="00241E60">
            <w:pPr>
              <w:pStyle w:val="TAL"/>
              <w:rPr>
                <w:sz w:val="20"/>
              </w:rPr>
            </w:pPr>
            <w:r>
              <w:rPr>
                <w:sz w:val="20"/>
              </w:rPr>
              <w:t>Nokia</w:t>
            </w:r>
          </w:p>
        </w:tc>
        <w:tc>
          <w:tcPr>
            <w:tcW w:w="1062" w:type="dxa"/>
            <w:tcBorders>
              <w:top w:val="nil"/>
              <w:left w:val="single" w:sz="12" w:space="0" w:color="auto"/>
              <w:right w:val="single" w:sz="12" w:space="0" w:color="auto"/>
            </w:tcBorders>
          </w:tcPr>
          <w:p w14:paraId="0BBB8629" w14:textId="77777777" w:rsidR="00241E60" w:rsidRDefault="00241E60" w:rsidP="00241E60">
            <w:pPr>
              <w:pStyle w:val="TAL"/>
              <w:rPr>
                <w:sz w:val="20"/>
              </w:rPr>
            </w:pPr>
          </w:p>
        </w:tc>
        <w:tc>
          <w:tcPr>
            <w:tcW w:w="4619" w:type="dxa"/>
            <w:tcBorders>
              <w:top w:val="nil"/>
              <w:left w:val="single" w:sz="12" w:space="0" w:color="auto"/>
              <w:right w:val="single" w:sz="12" w:space="0" w:color="auto"/>
            </w:tcBorders>
          </w:tcPr>
          <w:p w14:paraId="341694C2" w14:textId="77777777" w:rsidR="00241E60" w:rsidRPr="000803D8" w:rsidRDefault="00241E60" w:rsidP="00241E60">
            <w:pPr>
              <w:rPr>
                <w:rFonts w:ascii="Arial" w:hAnsi="Arial" w:cs="Arial"/>
                <w:color w:val="0070C0"/>
                <w:sz w:val="18"/>
                <w:lang w:val="en-GB"/>
              </w:rPr>
            </w:pPr>
          </w:p>
        </w:tc>
      </w:tr>
      <w:tr w:rsidR="003607A1" w:rsidRPr="002F2600" w14:paraId="0A5D4FBC" w14:textId="77777777" w:rsidTr="00EA54F1">
        <w:tc>
          <w:tcPr>
            <w:tcW w:w="975" w:type="dxa"/>
            <w:tcBorders>
              <w:left w:val="single" w:sz="12" w:space="0" w:color="auto"/>
              <w:right w:val="single" w:sz="12" w:space="0" w:color="auto"/>
            </w:tcBorders>
          </w:tcPr>
          <w:p w14:paraId="51BB52E2" w14:textId="5FE4E675"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3607A1" w:rsidRPr="00D81B37" w:rsidRDefault="003607A1" w:rsidP="003607A1">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4D03370E"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F63FFE9" w14:textId="77777777" w:rsidR="003607A1" w:rsidRDefault="003607A1" w:rsidP="003607A1">
            <w:pPr>
              <w:rPr>
                <w:rFonts w:ascii="Arial" w:hAnsi="Arial" w:cs="Arial"/>
                <w:sz w:val="18"/>
              </w:rPr>
            </w:pPr>
          </w:p>
        </w:tc>
      </w:tr>
      <w:tr w:rsidR="003607A1" w:rsidRPr="002F2600" w14:paraId="4119F759" w14:textId="77777777" w:rsidTr="00EA54F1">
        <w:tc>
          <w:tcPr>
            <w:tcW w:w="975" w:type="dxa"/>
            <w:tcBorders>
              <w:left w:val="single" w:sz="12" w:space="0" w:color="auto"/>
              <w:right w:val="single" w:sz="12" w:space="0" w:color="auto"/>
            </w:tcBorders>
          </w:tcPr>
          <w:p w14:paraId="0FED2804" w14:textId="53032FD9" w:rsidR="003607A1" w:rsidRPr="00557319"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tcPr>
          <w:p w14:paraId="1824D6CE" w14:textId="5E8C9929" w:rsidR="003607A1" w:rsidRPr="00D81B37" w:rsidRDefault="003607A1" w:rsidP="003607A1">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2F99FE6E" w:rsidR="003607A1" w:rsidRPr="00EC002F" w:rsidRDefault="003607A1" w:rsidP="003607A1">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single" w:sz="4" w:space="0" w:color="auto"/>
              <w:right w:val="single" w:sz="12" w:space="0" w:color="auto"/>
            </w:tcBorders>
            <w:shd w:val="clear" w:color="auto" w:fill="FFFF00"/>
          </w:tcPr>
          <w:p w14:paraId="4465C902" w14:textId="1B954D4B" w:rsidR="003607A1" w:rsidRPr="00750E57" w:rsidRDefault="003607A1" w:rsidP="003607A1">
            <w:pPr>
              <w:pStyle w:val="TAL"/>
              <w:rPr>
                <w:sz w:val="20"/>
              </w:rPr>
            </w:pPr>
            <w:r>
              <w:rPr>
                <w:sz w:val="20"/>
              </w:rPr>
              <w:t>CR 0432 29.222 Rel-19 Complete the definition of the API definition clauses of the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0FDD2952" w14:textId="49C2E42D"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3286EF3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D946600" w14:textId="77777777" w:rsidR="003607A1" w:rsidRDefault="003607A1" w:rsidP="003607A1">
            <w:pPr>
              <w:rPr>
                <w:rFonts w:ascii="Arial" w:hAnsi="Arial" w:cs="Arial"/>
                <w:sz w:val="18"/>
              </w:rPr>
            </w:pPr>
          </w:p>
        </w:tc>
      </w:tr>
      <w:tr w:rsidR="003607A1" w:rsidRPr="002F2600" w14:paraId="7797F966" w14:textId="77777777" w:rsidTr="00EA54F1">
        <w:tc>
          <w:tcPr>
            <w:tcW w:w="975" w:type="dxa"/>
            <w:tcBorders>
              <w:left w:val="single" w:sz="12" w:space="0" w:color="auto"/>
              <w:right w:val="single" w:sz="12" w:space="0" w:color="auto"/>
            </w:tcBorders>
          </w:tcPr>
          <w:p w14:paraId="644A6CB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63A47D5"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E2808F" w14:textId="6FFEB5E3" w:rsidR="003607A1" w:rsidRPr="00EC002F" w:rsidRDefault="003607A1" w:rsidP="003607A1">
            <w:pPr>
              <w:suppressLineNumbers/>
              <w:suppressAutoHyphens/>
              <w:spacing w:before="60" w:after="60"/>
              <w:jc w:val="center"/>
            </w:pPr>
            <w:hyperlink r:id="rId318" w:history="1">
              <w:r>
                <w:rPr>
                  <w:rStyle w:val="Hyperlink"/>
                </w:rPr>
                <w:t>4150</w:t>
              </w:r>
            </w:hyperlink>
          </w:p>
        </w:tc>
        <w:tc>
          <w:tcPr>
            <w:tcW w:w="3251" w:type="dxa"/>
            <w:tcBorders>
              <w:left w:val="single" w:sz="12" w:space="0" w:color="auto"/>
              <w:bottom w:val="single" w:sz="4" w:space="0" w:color="auto"/>
              <w:right w:val="single" w:sz="12" w:space="0" w:color="auto"/>
            </w:tcBorders>
            <w:shd w:val="clear" w:color="auto" w:fill="FFFF00"/>
          </w:tcPr>
          <w:p w14:paraId="106AC10C" w14:textId="073B1D13" w:rsidR="003607A1" w:rsidRPr="00750E57" w:rsidRDefault="003607A1" w:rsidP="003607A1">
            <w:pPr>
              <w:pStyle w:val="TAL"/>
              <w:rPr>
                <w:sz w:val="20"/>
              </w:rPr>
            </w:pPr>
            <w:r>
              <w:rPr>
                <w:sz w:val="20"/>
              </w:rPr>
              <w:t>CR 0433 29.222 Rel-19 Complete the definition of the OpenAPI description of the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6A7CADB1" w14:textId="01D71BE7"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C20525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2A9EA97" w14:textId="77777777" w:rsidR="003607A1" w:rsidRPr="00A42C0A" w:rsidRDefault="003607A1" w:rsidP="003607A1">
            <w:pPr>
              <w:rPr>
                <w:rFonts w:ascii="Arial" w:hAnsi="Arial" w:cs="Arial"/>
                <w:color w:val="0070C0"/>
                <w:sz w:val="18"/>
                <w:lang w:val="en-GB"/>
              </w:rPr>
            </w:pPr>
            <w:r w:rsidRPr="00A42C0A">
              <w:rPr>
                <w:rFonts w:ascii="Arial" w:hAnsi="Arial" w:cs="Arial"/>
                <w:color w:val="0070C0"/>
                <w:sz w:val="18"/>
                <w:lang w:val="en-GB"/>
              </w:rPr>
              <w:t>This CR introduces backwards compatible corrections to the OpenAPI descriptions of the following APIs:</w:t>
            </w:r>
          </w:p>
          <w:p w14:paraId="0F02C04D" w14:textId="5B9986CF" w:rsidR="003607A1" w:rsidRDefault="003607A1" w:rsidP="003607A1">
            <w:pPr>
              <w:rPr>
                <w:rFonts w:ascii="Arial" w:hAnsi="Arial" w:cs="Arial"/>
                <w:sz w:val="18"/>
              </w:rPr>
            </w:pPr>
            <w:r w:rsidRPr="00A42C0A">
              <w:rPr>
                <w:rFonts w:ascii="Arial" w:hAnsi="Arial" w:cs="Arial"/>
                <w:color w:val="0070C0"/>
                <w:sz w:val="18"/>
                <w:lang w:val="en-GB"/>
              </w:rPr>
              <w:t>TS29222_CAPIF_Open_Discover_Service_API.yaml</w:t>
            </w:r>
          </w:p>
        </w:tc>
      </w:tr>
      <w:tr w:rsidR="003607A1" w:rsidRPr="002F2600" w14:paraId="19BB1581" w14:textId="77777777" w:rsidTr="00EA54F1">
        <w:tc>
          <w:tcPr>
            <w:tcW w:w="975" w:type="dxa"/>
            <w:tcBorders>
              <w:left w:val="single" w:sz="12" w:space="0" w:color="auto"/>
              <w:right w:val="single" w:sz="12" w:space="0" w:color="auto"/>
            </w:tcBorders>
          </w:tcPr>
          <w:p w14:paraId="5846631E"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F5549D2"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FDC18D" w14:textId="72EE1B9E" w:rsidR="003607A1" w:rsidRPr="00EC002F" w:rsidRDefault="003607A1" w:rsidP="003607A1">
            <w:pPr>
              <w:suppressLineNumbers/>
              <w:suppressAutoHyphens/>
              <w:spacing w:before="60" w:after="60"/>
              <w:jc w:val="center"/>
            </w:pPr>
            <w:hyperlink r:id="rId319" w:history="1">
              <w:r>
                <w:rPr>
                  <w:rStyle w:val="Hyperlink"/>
                </w:rPr>
                <w:t>4151</w:t>
              </w:r>
            </w:hyperlink>
          </w:p>
        </w:tc>
        <w:tc>
          <w:tcPr>
            <w:tcW w:w="3251" w:type="dxa"/>
            <w:tcBorders>
              <w:left w:val="single" w:sz="12" w:space="0" w:color="auto"/>
              <w:bottom w:val="single" w:sz="4" w:space="0" w:color="auto"/>
              <w:right w:val="single" w:sz="12" w:space="0" w:color="auto"/>
            </w:tcBorders>
            <w:shd w:val="clear" w:color="auto" w:fill="FFFF00"/>
          </w:tcPr>
          <w:p w14:paraId="12F703E9" w14:textId="35037843" w:rsidR="003607A1" w:rsidRPr="00750E57" w:rsidRDefault="003607A1" w:rsidP="003607A1">
            <w:pPr>
              <w:pStyle w:val="TAL"/>
              <w:rPr>
                <w:sz w:val="20"/>
              </w:rPr>
            </w:pPr>
            <w:r>
              <w:rPr>
                <w:sz w:val="20"/>
              </w:rPr>
              <w:t>CR 0974 29.122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295DB246" w14:textId="61296267"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A8CFCD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DCCED5E" w14:textId="77777777" w:rsidR="003607A1" w:rsidRDefault="003607A1" w:rsidP="003607A1">
            <w:pPr>
              <w:rPr>
                <w:rFonts w:ascii="Arial" w:hAnsi="Arial" w:cs="Arial"/>
                <w:sz w:val="18"/>
              </w:rPr>
            </w:pPr>
          </w:p>
        </w:tc>
      </w:tr>
      <w:tr w:rsidR="003607A1" w:rsidRPr="002F2600" w14:paraId="43710700" w14:textId="77777777" w:rsidTr="00EA54F1">
        <w:tc>
          <w:tcPr>
            <w:tcW w:w="975" w:type="dxa"/>
            <w:tcBorders>
              <w:left w:val="single" w:sz="12" w:space="0" w:color="auto"/>
              <w:right w:val="single" w:sz="12" w:space="0" w:color="auto"/>
            </w:tcBorders>
          </w:tcPr>
          <w:p w14:paraId="0B11E2E8"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83A839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74998" w14:textId="1A1360E6" w:rsidR="003607A1" w:rsidRPr="00EC002F" w:rsidRDefault="003607A1" w:rsidP="003607A1">
            <w:pPr>
              <w:suppressLineNumbers/>
              <w:suppressAutoHyphens/>
              <w:spacing w:before="60" w:after="60"/>
              <w:jc w:val="center"/>
            </w:pPr>
            <w:hyperlink r:id="rId320" w:history="1">
              <w:r>
                <w:rPr>
                  <w:rStyle w:val="Hyperlink"/>
                </w:rPr>
                <w:t>4152</w:t>
              </w:r>
            </w:hyperlink>
          </w:p>
        </w:tc>
        <w:tc>
          <w:tcPr>
            <w:tcW w:w="3251" w:type="dxa"/>
            <w:tcBorders>
              <w:left w:val="single" w:sz="12" w:space="0" w:color="auto"/>
              <w:bottom w:val="single" w:sz="4" w:space="0" w:color="auto"/>
              <w:right w:val="single" w:sz="12" w:space="0" w:color="auto"/>
            </w:tcBorders>
            <w:shd w:val="clear" w:color="auto" w:fill="FFFF00"/>
          </w:tcPr>
          <w:p w14:paraId="692F0ADB" w14:textId="73B877A4" w:rsidR="003607A1" w:rsidRPr="00750E57" w:rsidRDefault="003607A1" w:rsidP="003607A1">
            <w:pPr>
              <w:pStyle w:val="TAL"/>
              <w:rPr>
                <w:sz w:val="20"/>
              </w:rPr>
            </w:pPr>
            <w:r>
              <w:rPr>
                <w:sz w:val="20"/>
              </w:rPr>
              <w:t>CR 0073 29.257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CC06E11" w14:textId="06D2BA8E"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D4B5B5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FBF84B" w14:textId="77777777" w:rsidR="003607A1" w:rsidRDefault="003607A1" w:rsidP="003607A1">
            <w:pPr>
              <w:rPr>
                <w:rFonts w:ascii="Arial" w:hAnsi="Arial" w:cs="Arial"/>
                <w:sz w:val="18"/>
              </w:rPr>
            </w:pPr>
          </w:p>
        </w:tc>
      </w:tr>
      <w:tr w:rsidR="003607A1" w:rsidRPr="002F2600" w14:paraId="54C2CFCA" w14:textId="77777777" w:rsidTr="00EA54F1">
        <w:tc>
          <w:tcPr>
            <w:tcW w:w="975" w:type="dxa"/>
            <w:tcBorders>
              <w:left w:val="single" w:sz="12" w:space="0" w:color="auto"/>
              <w:right w:val="single" w:sz="12" w:space="0" w:color="auto"/>
            </w:tcBorders>
          </w:tcPr>
          <w:p w14:paraId="52533FD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EC5CC4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3B05E7" w14:textId="43D07C29" w:rsidR="003607A1" w:rsidRPr="00EC002F" w:rsidRDefault="003607A1" w:rsidP="003607A1">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single" w:sz="4" w:space="0" w:color="auto"/>
              <w:right w:val="single" w:sz="12" w:space="0" w:color="auto"/>
            </w:tcBorders>
            <w:shd w:val="clear" w:color="auto" w:fill="FFFF00"/>
          </w:tcPr>
          <w:p w14:paraId="245E52A6" w14:textId="2FA5B774" w:rsidR="003607A1" w:rsidRPr="00750E57" w:rsidRDefault="003607A1" w:rsidP="003607A1">
            <w:pPr>
              <w:pStyle w:val="TAL"/>
              <w:rPr>
                <w:sz w:val="20"/>
              </w:rPr>
            </w:pPr>
            <w:r>
              <w:rPr>
                <w:sz w:val="20"/>
              </w:rPr>
              <w:t>CR 0142 29.486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51957B14" w14:textId="037B971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E9F80C2"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1B9227" w14:textId="17587FB0" w:rsidR="003607A1" w:rsidRDefault="003607A1" w:rsidP="003607A1">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3607A1" w:rsidRPr="002F2600" w14:paraId="54CC8209" w14:textId="77777777" w:rsidTr="00EA54F1">
        <w:tc>
          <w:tcPr>
            <w:tcW w:w="975" w:type="dxa"/>
            <w:tcBorders>
              <w:left w:val="single" w:sz="12" w:space="0" w:color="auto"/>
              <w:right w:val="single" w:sz="12" w:space="0" w:color="auto"/>
            </w:tcBorders>
          </w:tcPr>
          <w:p w14:paraId="78E93A67"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67272B6"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A77C2C" w14:textId="6A81FB85" w:rsidR="003607A1" w:rsidRPr="00EC002F" w:rsidRDefault="003607A1" w:rsidP="003607A1">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single" w:sz="4" w:space="0" w:color="auto"/>
              <w:right w:val="single" w:sz="12" w:space="0" w:color="auto"/>
            </w:tcBorders>
            <w:shd w:val="clear" w:color="auto" w:fill="FFFF00"/>
          </w:tcPr>
          <w:p w14:paraId="27536579" w14:textId="1A7CCFA8" w:rsidR="003607A1" w:rsidRPr="00750E57" w:rsidRDefault="003607A1" w:rsidP="003607A1">
            <w:pPr>
              <w:pStyle w:val="TAL"/>
              <w:rPr>
                <w:sz w:val="20"/>
              </w:rPr>
            </w:pPr>
            <w:r>
              <w:rPr>
                <w:sz w:val="20"/>
              </w:rPr>
              <w:t>CR 1718 29.522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568A35B" w14:textId="413714B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A4FB01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E22B6D3" w14:textId="77777777" w:rsidR="003607A1" w:rsidRDefault="003607A1" w:rsidP="003607A1">
            <w:pPr>
              <w:rPr>
                <w:rFonts w:ascii="Arial" w:hAnsi="Arial" w:cs="Arial"/>
                <w:sz w:val="18"/>
              </w:rPr>
            </w:pPr>
          </w:p>
        </w:tc>
      </w:tr>
      <w:tr w:rsidR="003607A1" w:rsidRPr="002F2600" w14:paraId="4F389B2C" w14:textId="77777777" w:rsidTr="00EA54F1">
        <w:tc>
          <w:tcPr>
            <w:tcW w:w="975" w:type="dxa"/>
            <w:tcBorders>
              <w:left w:val="single" w:sz="12" w:space="0" w:color="auto"/>
              <w:right w:val="single" w:sz="12" w:space="0" w:color="auto"/>
            </w:tcBorders>
          </w:tcPr>
          <w:p w14:paraId="3E8A58D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C7F92E9"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33EE2E" w14:textId="6E37BFD4" w:rsidR="003607A1" w:rsidRPr="00EC002F" w:rsidRDefault="003607A1" w:rsidP="003607A1">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single" w:sz="4" w:space="0" w:color="auto"/>
              <w:right w:val="single" w:sz="12" w:space="0" w:color="auto"/>
            </w:tcBorders>
            <w:shd w:val="clear" w:color="auto" w:fill="FFFF00"/>
          </w:tcPr>
          <w:p w14:paraId="54452603" w14:textId="7664B603" w:rsidR="003607A1" w:rsidRPr="00750E57" w:rsidRDefault="003607A1" w:rsidP="003607A1">
            <w:pPr>
              <w:pStyle w:val="TAL"/>
              <w:rPr>
                <w:sz w:val="20"/>
              </w:rPr>
            </w:pPr>
            <w:r>
              <w:rPr>
                <w:sz w:val="20"/>
              </w:rPr>
              <w:t>CR 0071 29.538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7BD02FFB" w14:textId="10A7865B"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CCDA9C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F7A317" w14:textId="77777777" w:rsidR="003607A1" w:rsidRDefault="003607A1" w:rsidP="003607A1">
            <w:pPr>
              <w:rPr>
                <w:rFonts w:ascii="Arial" w:hAnsi="Arial" w:cs="Arial"/>
                <w:sz w:val="18"/>
              </w:rPr>
            </w:pPr>
          </w:p>
        </w:tc>
      </w:tr>
      <w:tr w:rsidR="003607A1" w:rsidRPr="002F2600" w14:paraId="1F2CC83B" w14:textId="77777777" w:rsidTr="00EA54F1">
        <w:tc>
          <w:tcPr>
            <w:tcW w:w="975" w:type="dxa"/>
            <w:tcBorders>
              <w:left w:val="single" w:sz="12" w:space="0" w:color="auto"/>
              <w:right w:val="single" w:sz="12" w:space="0" w:color="auto"/>
            </w:tcBorders>
          </w:tcPr>
          <w:p w14:paraId="482C0B08"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CB016A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631D2D" w14:textId="4E4B56E2" w:rsidR="003607A1" w:rsidRPr="00EC002F" w:rsidRDefault="003607A1" w:rsidP="003607A1">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single" w:sz="4" w:space="0" w:color="auto"/>
              <w:right w:val="single" w:sz="12" w:space="0" w:color="auto"/>
            </w:tcBorders>
            <w:shd w:val="clear" w:color="auto" w:fill="FFFF00"/>
          </w:tcPr>
          <w:p w14:paraId="77632CDF" w14:textId="6B4F0CC4" w:rsidR="003607A1" w:rsidRPr="00750E57" w:rsidRDefault="003607A1" w:rsidP="003607A1">
            <w:pPr>
              <w:pStyle w:val="TAL"/>
              <w:rPr>
                <w:sz w:val="20"/>
              </w:rPr>
            </w:pPr>
            <w:r>
              <w:rPr>
                <w:sz w:val="20"/>
              </w:rPr>
              <w:t>CR 0460 29.549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32BD6BF0" w14:textId="52A99C29"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7E292A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A2100E9" w14:textId="77777777" w:rsidR="003607A1" w:rsidRDefault="003607A1" w:rsidP="003607A1">
            <w:pPr>
              <w:rPr>
                <w:rFonts w:ascii="Arial" w:hAnsi="Arial" w:cs="Arial"/>
                <w:sz w:val="18"/>
              </w:rPr>
            </w:pPr>
          </w:p>
        </w:tc>
      </w:tr>
      <w:tr w:rsidR="003607A1" w:rsidRPr="002F2600" w14:paraId="31E65916" w14:textId="77777777" w:rsidTr="00EA54F1">
        <w:tc>
          <w:tcPr>
            <w:tcW w:w="975" w:type="dxa"/>
            <w:tcBorders>
              <w:left w:val="single" w:sz="12" w:space="0" w:color="auto"/>
              <w:right w:val="single" w:sz="12" w:space="0" w:color="auto"/>
            </w:tcBorders>
          </w:tcPr>
          <w:p w14:paraId="4A53C13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A289601"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0F6639" w14:textId="2C922C89" w:rsidR="003607A1" w:rsidRPr="00EC002F" w:rsidRDefault="003607A1" w:rsidP="003607A1">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single" w:sz="4" w:space="0" w:color="auto"/>
              <w:right w:val="single" w:sz="12" w:space="0" w:color="auto"/>
            </w:tcBorders>
            <w:shd w:val="clear" w:color="auto" w:fill="FFFF00"/>
          </w:tcPr>
          <w:p w14:paraId="33D18BF3" w14:textId="778F6C46" w:rsidR="003607A1" w:rsidRPr="00750E57" w:rsidRDefault="003607A1" w:rsidP="003607A1">
            <w:pPr>
              <w:pStyle w:val="TAL"/>
              <w:rPr>
                <w:sz w:val="20"/>
              </w:rPr>
            </w:pPr>
            <w:r>
              <w:rPr>
                <w:sz w:val="20"/>
              </w:rPr>
              <w:t>CR 0286 29.558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08F2AAB2" w14:textId="5439C3D2"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08B11B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2340D12" w14:textId="77777777" w:rsidR="003607A1" w:rsidRDefault="003607A1" w:rsidP="003607A1">
            <w:pPr>
              <w:rPr>
                <w:rFonts w:ascii="Arial" w:hAnsi="Arial" w:cs="Arial"/>
                <w:sz w:val="18"/>
              </w:rPr>
            </w:pPr>
          </w:p>
        </w:tc>
      </w:tr>
      <w:tr w:rsidR="003607A1" w:rsidRPr="002F2600" w14:paraId="69D2939A" w14:textId="77777777" w:rsidTr="00EA54F1">
        <w:tc>
          <w:tcPr>
            <w:tcW w:w="975" w:type="dxa"/>
            <w:tcBorders>
              <w:left w:val="single" w:sz="12" w:space="0" w:color="auto"/>
              <w:right w:val="single" w:sz="12" w:space="0" w:color="auto"/>
            </w:tcBorders>
          </w:tcPr>
          <w:p w14:paraId="7EB4F4BC"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F1DBAB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185DB" w14:textId="4E9FF529" w:rsidR="003607A1" w:rsidRPr="00EC002F" w:rsidRDefault="003607A1" w:rsidP="003607A1">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single" w:sz="4" w:space="0" w:color="auto"/>
              <w:right w:val="single" w:sz="12" w:space="0" w:color="auto"/>
            </w:tcBorders>
            <w:shd w:val="clear" w:color="auto" w:fill="FFFF00"/>
          </w:tcPr>
          <w:p w14:paraId="13C8E805" w14:textId="0A786433" w:rsidR="003607A1" w:rsidRPr="00750E57" w:rsidRDefault="003607A1" w:rsidP="003607A1">
            <w:pPr>
              <w:pStyle w:val="TAL"/>
              <w:rPr>
                <w:sz w:val="20"/>
              </w:rPr>
            </w:pPr>
            <w:r>
              <w:rPr>
                <w:sz w:val="20"/>
              </w:rPr>
              <w:t>CR 0011 29.583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1D79C9E8" w14:textId="47A8A0B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44384B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D46A271" w14:textId="77777777" w:rsidR="003607A1" w:rsidRDefault="003607A1" w:rsidP="003607A1">
            <w:pPr>
              <w:rPr>
                <w:rFonts w:ascii="Arial" w:hAnsi="Arial" w:cs="Arial"/>
                <w:sz w:val="18"/>
              </w:rPr>
            </w:pPr>
          </w:p>
        </w:tc>
      </w:tr>
      <w:tr w:rsidR="003607A1" w:rsidRPr="002F2600" w14:paraId="435D63C2" w14:textId="77777777" w:rsidTr="00EA54F1">
        <w:tc>
          <w:tcPr>
            <w:tcW w:w="975" w:type="dxa"/>
            <w:tcBorders>
              <w:left w:val="single" w:sz="12" w:space="0" w:color="auto"/>
              <w:right w:val="single" w:sz="12" w:space="0" w:color="auto"/>
            </w:tcBorders>
          </w:tcPr>
          <w:p w14:paraId="4098F82D"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4775B54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6A52" w14:textId="14DE1633" w:rsidR="003607A1" w:rsidRPr="00EC002F" w:rsidRDefault="003607A1" w:rsidP="003607A1">
            <w:pPr>
              <w:suppressLineNumbers/>
              <w:suppressAutoHyphens/>
              <w:spacing w:before="60" w:after="60"/>
              <w:jc w:val="center"/>
            </w:pPr>
            <w:hyperlink r:id="rId327" w:history="1">
              <w:r>
                <w:rPr>
                  <w:rStyle w:val="Hyperlink"/>
                </w:rPr>
                <w:t>4219</w:t>
              </w:r>
            </w:hyperlink>
          </w:p>
        </w:tc>
        <w:tc>
          <w:tcPr>
            <w:tcW w:w="3251" w:type="dxa"/>
            <w:tcBorders>
              <w:left w:val="single" w:sz="12" w:space="0" w:color="auto"/>
              <w:bottom w:val="single" w:sz="4" w:space="0" w:color="auto"/>
              <w:right w:val="single" w:sz="12" w:space="0" w:color="auto"/>
            </w:tcBorders>
            <w:shd w:val="clear" w:color="auto" w:fill="FFFF00"/>
          </w:tcPr>
          <w:p w14:paraId="02D37321" w14:textId="66F78E49" w:rsidR="003607A1" w:rsidRPr="00750E57" w:rsidRDefault="003607A1" w:rsidP="003607A1">
            <w:pPr>
              <w:pStyle w:val="TAL"/>
              <w:rPr>
                <w:sz w:val="20"/>
              </w:rPr>
            </w:pPr>
            <w:r>
              <w:rPr>
                <w:sz w:val="20"/>
              </w:rPr>
              <w:t>CR 0436 29.222 Rel-19 Correction of examples for finer granularity scopes</w:t>
            </w:r>
          </w:p>
        </w:tc>
        <w:tc>
          <w:tcPr>
            <w:tcW w:w="1401" w:type="dxa"/>
            <w:tcBorders>
              <w:left w:val="single" w:sz="12" w:space="0" w:color="auto"/>
              <w:bottom w:val="single" w:sz="4" w:space="0" w:color="auto"/>
              <w:right w:val="single" w:sz="12" w:space="0" w:color="auto"/>
            </w:tcBorders>
            <w:shd w:val="clear" w:color="auto" w:fill="FFFF00"/>
          </w:tcPr>
          <w:p w14:paraId="04F47A54" w14:textId="421A720B"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3205AAF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E7D2E13" w14:textId="77777777" w:rsidR="003607A1" w:rsidRDefault="003607A1" w:rsidP="003607A1">
            <w:pPr>
              <w:rPr>
                <w:rFonts w:ascii="Arial" w:hAnsi="Arial" w:cs="Arial"/>
                <w:sz w:val="18"/>
              </w:rPr>
            </w:pPr>
          </w:p>
        </w:tc>
      </w:tr>
      <w:tr w:rsidR="003607A1" w:rsidRPr="002F2600" w14:paraId="177D0255" w14:textId="77777777" w:rsidTr="00EA54F1">
        <w:tc>
          <w:tcPr>
            <w:tcW w:w="975" w:type="dxa"/>
            <w:tcBorders>
              <w:left w:val="single" w:sz="12" w:space="0" w:color="auto"/>
              <w:right w:val="single" w:sz="12" w:space="0" w:color="auto"/>
            </w:tcBorders>
          </w:tcPr>
          <w:p w14:paraId="19FFD302"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3607A1" w:rsidRPr="00EC002F" w:rsidRDefault="003607A1" w:rsidP="003607A1">
            <w:pPr>
              <w:suppressLineNumbers/>
              <w:suppressAutoHyphens/>
              <w:spacing w:before="60" w:after="60"/>
              <w:jc w:val="center"/>
            </w:pPr>
            <w:hyperlink r:id="rId328" w:history="1">
              <w:r>
                <w:rPr>
                  <w:rStyle w:val="Hyperlink"/>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3607A1" w:rsidRPr="00750E57" w:rsidRDefault="003607A1" w:rsidP="003607A1">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21D32011" w14:textId="77777777" w:rsidR="003607A1" w:rsidRDefault="003607A1" w:rsidP="003607A1">
            <w:pPr>
              <w:rPr>
                <w:rFonts w:ascii="Arial" w:hAnsi="Arial" w:cs="Arial"/>
                <w:sz w:val="18"/>
              </w:rPr>
            </w:pPr>
            <w:r>
              <w:rPr>
                <w:rFonts w:ascii="Arial" w:hAnsi="Arial" w:cs="Arial"/>
                <w:sz w:val="18"/>
              </w:rPr>
              <w:t>Revision of C3-253227</w:t>
            </w:r>
          </w:p>
          <w:p w14:paraId="3B81E319" w14:textId="77777777" w:rsidR="003607A1" w:rsidRPr="0097312C" w:rsidRDefault="003607A1" w:rsidP="003607A1">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3607A1" w:rsidRPr="0097312C" w:rsidRDefault="003607A1" w:rsidP="003607A1">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3607A1" w:rsidRPr="00B1596A" w:rsidRDefault="003607A1" w:rsidP="003607A1">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3607A1" w:rsidRPr="002F2600" w14:paraId="63D9F4FC" w14:textId="77777777" w:rsidTr="00EA54F1">
        <w:tc>
          <w:tcPr>
            <w:tcW w:w="975" w:type="dxa"/>
            <w:tcBorders>
              <w:left w:val="single" w:sz="12" w:space="0" w:color="auto"/>
              <w:right w:val="single" w:sz="12" w:space="0" w:color="auto"/>
            </w:tcBorders>
          </w:tcPr>
          <w:p w14:paraId="5751B39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671632" w14:textId="6CD6F89B" w:rsidR="003607A1" w:rsidRPr="00EC002F" w:rsidRDefault="003607A1" w:rsidP="003607A1">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FFFF00"/>
          </w:tcPr>
          <w:p w14:paraId="4ECB5C99" w14:textId="5D364BEF" w:rsidR="003607A1" w:rsidRPr="00750E57" w:rsidRDefault="003607A1" w:rsidP="003607A1">
            <w:pPr>
              <w:pStyle w:val="TAL"/>
              <w:rPr>
                <w:sz w:val="20"/>
              </w:rPr>
            </w:pPr>
            <w:r>
              <w:rPr>
                <w:sz w:val="20"/>
              </w:rPr>
              <w:t>CR 0437 29.222 Rel-19 Correction of missing failReason attribute in OpenAPI definition</w:t>
            </w:r>
          </w:p>
        </w:tc>
        <w:tc>
          <w:tcPr>
            <w:tcW w:w="1401" w:type="dxa"/>
            <w:tcBorders>
              <w:left w:val="single" w:sz="12" w:space="0" w:color="auto"/>
              <w:bottom w:val="single" w:sz="4" w:space="0" w:color="auto"/>
              <w:right w:val="single" w:sz="12" w:space="0" w:color="auto"/>
            </w:tcBorders>
            <w:shd w:val="clear" w:color="auto" w:fill="FFFF00"/>
          </w:tcPr>
          <w:p w14:paraId="6AAC2AA7" w14:textId="070BFBB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69ED370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C654376" w14:textId="5B569523" w:rsidR="003607A1" w:rsidRDefault="003607A1" w:rsidP="003607A1">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3607A1" w:rsidRPr="002F2600" w14:paraId="237E46C1" w14:textId="77777777" w:rsidTr="00EA54F1">
        <w:tc>
          <w:tcPr>
            <w:tcW w:w="975" w:type="dxa"/>
            <w:tcBorders>
              <w:left w:val="single" w:sz="12" w:space="0" w:color="auto"/>
              <w:right w:val="single" w:sz="12" w:space="0" w:color="auto"/>
            </w:tcBorders>
          </w:tcPr>
          <w:p w14:paraId="42A3A3D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3607A1" w:rsidRPr="00EC002F" w:rsidRDefault="003607A1" w:rsidP="003607A1">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3607A1" w:rsidRPr="00750E57" w:rsidRDefault="003607A1" w:rsidP="003607A1">
            <w:pPr>
              <w:pStyle w:val="TAL"/>
              <w:rPr>
                <w:sz w:val="20"/>
              </w:rPr>
            </w:pPr>
            <w:r>
              <w:rPr>
                <w:sz w:val="20"/>
              </w:rPr>
              <w:t>CR 0438 29.222 Rel-19 Removal of EN and Correction of OpenAPI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B37B742" w14:textId="2F66D4B0" w:rsidR="003607A1" w:rsidRDefault="003607A1" w:rsidP="003607A1">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3607A1" w:rsidRPr="002F2600" w14:paraId="5831C1F5" w14:textId="77777777" w:rsidTr="00EA54F1">
        <w:tc>
          <w:tcPr>
            <w:tcW w:w="975" w:type="dxa"/>
            <w:tcBorders>
              <w:left w:val="single" w:sz="12" w:space="0" w:color="auto"/>
              <w:right w:val="single" w:sz="12" w:space="0" w:color="auto"/>
            </w:tcBorders>
          </w:tcPr>
          <w:p w14:paraId="4DF41793"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3607A1" w:rsidRPr="00EC002F" w:rsidRDefault="003607A1" w:rsidP="003607A1">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3607A1" w:rsidRPr="00750E57" w:rsidRDefault="003607A1" w:rsidP="003607A1">
            <w:pPr>
              <w:pStyle w:val="TAL"/>
              <w:rPr>
                <w:sz w:val="20"/>
              </w:rPr>
            </w:pPr>
            <w:r>
              <w:rPr>
                <w:sz w:val="20"/>
              </w:rPr>
              <w:t>CR 0439 29.222 Rel-19 Corrections to discoveryCount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D282575" w14:textId="31B1A994" w:rsidR="003607A1" w:rsidRDefault="003607A1" w:rsidP="003607A1">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3607A1" w:rsidRPr="002F2600" w14:paraId="2FA1CFC1" w14:textId="77777777" w:rsidTr="00EA54F1">
        <w:tc>
          <w:tcPr>
            <w:tcW w:w="975" w:type="dxa"/>
            <w:tcBorders>
              <w:left w:val="single" w:sz="12" w:space="0" w:color="auto"/>
              <w:right w:val="single" w:sz="12" w:space="0" w:color="auto"/>
            </w:tcBorders>
          </w:tcPr>
          <w:p w14:paraId="216F0736"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3B746814"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C98959" w14:textId="21CA94FB" w:rsidR="003607A1" w:rsidRPr="00EC002F" w:rsidRDefault="003607A1" w:rsidP="003607A1">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single" w:sz="4" w:space="0" w:color="auto"/>
              <w:right w:val="single" w:sz="12" w:space="0" w:color="auto"/>
            </w:tcBorders>
            <w:shd w:val="clear" w:color="auto" w:fill="FFFF00"/>
          </w:tcPr>
          <w:p w14:paraId="7DA72379" w14:textId="774FB345" w:rsidR="003607A1" w:rsidRPr="00750E57" w:rsidRDefault="003607A1" w:rsidP="003607A1">
            <w:pPr>
              <w:pStyle w:val="TAL"/>
              <w:rPr>
                <w:sz w:val="20"/>
              </w:rPr>
            </w:pPr>
            <w:r>
              <w:rPr>
                <w:sz w:val="20"/>
              </w:rPr>
              <w:t>CR 0440 29.222 Rel-19 Correction to Open API Discovery Service</w:t>
            </w:r>
          </w:p>
        </w:tc>
        <w:tc>
          <w:tcPr>
            <w:tcW w:w="1401" w:type="dxa"/>
            <w:tcBorders>
              <w:left w:val="single" w:sz="12" w:space="0" w:color="auto"/>
              <w:bottom w:val="single" w:sz="4" w:space="0" w:color="auto"/>
              <w:right w:val="single" w:sz="12" w:space="0" w:color="auto"/>
            </w:tcBorders>
            <w:shd w:val="clear" w:color="auto" w:fill="FFFF00"/>
          </w:tcPr>
          <w:p w14:paraId="1008DAD0" w14:textId="479D53A1"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EBF08CC"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C14C88" w14:textId="73E19CBB" w:rsidR="003607A1" w:rsidRDefault="003607A1" w:rsidP="003607A1">
            <w:pPr>
              <w:rPr>
                <w:rFonts w:ascii="Arial" w:hAnsi="Arial" w:cs="Arial"/>
                <w:sz w:val="18"/>
              </w:rPr>
            </w:pPr>
            <w:r w:rsidRPr="00C766ED">
              <w:rPr>
                <w:rFonts w:ascii="Arial" w:hAnsi="Arial" w:cs="Arial"/>
                <w:color w:val="0070C0"/>
                <w:sz w:val="18"/>
              </w:rPr>
              <w:t>This CR introduces backward compatible correction to the following API: TS29222_CAPIF_Open_Discover_Service_API.yaml</w:t>
            </w:r>
          </w:p>
        </w:tc>
      </w:tr>
      <w:tr w:rsidR="003607A1" w:rsidRPr="002F2600" w14:paraId="1BCEDD4C" w14:textId="77777777" w:rsidTr="00EA54F1">
        <w:tc>
          <w:tcPr>
            <w:tcW w:w="975" w:type="dxa"/>
            <w:tcBorders>
              <w:left w:val="single" w:sz="12" w:space="0" w:color="auto"/>
              <w:right w:val="single" w:sz="12" w:space="0" w:color="auto"/>
            </w:tcBorders>
          </w:tcPr>
          <w:p w14:paraId="28127B87"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494BA2" w14:textId="3E6AD703" w:rsidR="003607A1" w:rsidRPr="00EC002F" w:rsidRDefault="003607A1" w:rsidP="003607A1">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00"/>
          </w:tcPr>
          <w:p w14:paraId="62E7507A" w14:textId="7BABD12C" w:rsidR="003607A1" w:rsidRPr="00750E57" w:rsidRDefault="003607A1" w:rsidP="003607A1">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00"/>
          </w:tcPr>
          <w:p w14:paraId="5F075539" w14:textId="0984868A" w:rsidR="003607A1" w:rsidRPr="00750E57" w:rsidRDefault="003607A1" w:rsidP="003607A1">
            <w:pPr>
              <w:pStyle w:val="TAL"/>
              <w:rPr>
                <w:sz w:val="20"/>
              </w:rPr>
            </w:pPr>
            <w:r>
              <w:rPr>
                <w:sz w:val="20"/>
              </w:rPr>
              <w:t>Nokia</w:t>
            </w:r>
          </w:p>
        </w:tc>
        <w:tc>
          <w:tcPr>
            <w:tcW w:w="1062" w:type="dxa"/>
            <w:tcBorders>
              <w:left w:val="single" w:sz="12" w:space="0" w:color="auto"/>
              <w:right w:val="single" w:sz="12" w:space="0" w:color="auto"/>
            </w:tcBorders>
          </w:tcPr>
          <w:p w14:paraId="375D640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4D3C8E6" w14:textId="77777777" w:rsidR="003607A1" w:rsidRDefault="003607A1" w:rsidP="003607A1">
            <w:pPr>
              <w:rPr>
                <w:rFonts w:ascii="Arial" w:hAnsi="Arial" w:cs="Arial"/>
                <w:sz w:val="18"/>
              </w:rPr>
            </w:pPr>
          </w:p>
        </w:tc>
      </w:tr>
      <w:tr w:rsidR="003607A1" w:rsidRPr="002F2600" w14:paraId="2AE32DA8" w14:textId="77777777" w:rsidTr="00EA54F1">
        <w:tc>
          <w:tcPr>
            <w:tcW w:w="975" w:type="dxa"/>
            <w:tcBorders>
              <w:left w:val="single" w:sz="12" w:space="0" w:color="auto"/>
              <w:right w:val="single" w:sz="12" w:space="0" w:color="auto"/>
            </w:tcBorders>
          </w:tcPr>
          <w:p w14:paraId="0391E821"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3607A1" w:rsidRPr="00EC002F" w:rsidRDefault="003607A1" w:rsidP="003607A1">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3607A1" w:rsidRPr="00750E57" w:rsidRDefault="003607A1" w:rsidP="003607A1">
            <w:pPr>
              <w:pStyle w:val="TAL"/>
              <w:rPr>
                <w:sz w:val="20"/>
              </w:rPr>
            </w:pPr>
            <w:r>
              <w:rPr>
                <w:sz w:val="20"/>
              </w:rPr>
              <w:t>CR 0443 29.222 Rel-19 Update clause 5.1 with CAPIF_Open_Discover_Service_API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101EC05" w14:textId="77777777" w:rsidR="003607A1" w:rsidRPr="0092205E" w:rsidRDefault="003607A1" w:rsidP="003607A1">
            <w:pPr>
              <w:rPr>
                <w:rFonts w:ascii="Arial" w:hAnsi="Arial" w:cs="Arial"/>
                <w:color w:val="0070C0"/>
                <w:sz w:val="18"/>
              </w:rPr>
            </w:pPr>
            <w:r w:rsidRPr="0092205E">
              <w:rPr>
                <w:rFonts w:ascii="Arial" w:hAnsi="Arial" w:cs="Arial"/>
                <w:color w:val="0070C0"/>
                <w:sz w:val="18"/>
              </w:rPr>
              <w:t>This CR proposes backward compatible correction to CAPIF_Open_Discover_Service_API OpenAPI specification file.</w:t>
            </w:r>
          </w:p>
          <w:p w14:paraId="42394A46" w14:textId="6E3F08BF" w:rsidR="003607A1" w:rsidRPr="00BD2578" w:rsidRDefault="003607A1" w:rsidP="003607A1">
            <w:pPr>
              <w:rPr>
                <w:rFonts w:ascii="Arial" w:hAnsi="Arial" w:cs="Arial"/>
                <w:color w:val="FF0000"/>
                <w:sz w:val="18"/>
              </w:rPr>
            </w:pPr>
            <w:r>
              <w:rPr>
                <w:rFonts w:ascii="Arial" w:hAnsi="Arial" w:cs="Arial"/>
                <w:color w:val="FF0000"/>
                <w:sz w:val="18"/>
              </w:rPr>
              <w:t>Use template for Other Comments</w:t>
            </w:r>
          </w:p>
        </w:tc>
      </w:tr>
      <w:tr w:rsidR="003607A1" w:rsidRPr="002F2600" w14:paraId="66355502" w14:textId="77777777" w:rsidTr="00EA54F1">
        <w:tc>
          <w:tcPr>
            <w:tcW w:w="975" w:type="dxa"/>
            <w:tcBorders>
              <w:left w:val="single" w:sz="12" w:space="0" w:color="auto"/>
              <w:right w:val="single" w:sz="12" w:space="0" w:color="auto"/>
            </w:tcBorders>
          </w:tcPr>
          <w:p w14:paraId="71D0ED25"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3607A1" w:rsidRPr="00EC002F" w:rsidRDefault="003607A1" w:rsidP="003607A1">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3607A1" w:rsidRPr="00750E57" w:rsidRDefault="003607A1" w:rsidP="003607A1">
            <w:pPr>
              <w:pStyle w:val="TAL"/>
              <w:rPr>
                <w:sz w:val="20"/>
              </w:rPr>
            </w:pPr>
            <w:r>
              <w:rPr>
                <w:sz w:val="20"/>
              </w:rPr>
              <w:t>CR 0444 29.222 Rel-19 Addition of Group information in CAPIF_Security_API</w:t>
            </w:r>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A092D3C" w14:textId="77777777" w:rsidR="003607A1" w:rsidRPr="0092205E" w:rsidRDefault="003607A1" w:rsidP="003607A1">
            <w:pPr>
              <w:rPr>
                <w:rFonts w:ascii="Arial" w:hAnsi="Arial" w:cs="Arial"/>
                <w:color w:val="0070C0"/>
                <w:sz w:val="18"/>
                <w:lang w:val="en-GB"/>
              </w:rPr>
            </w:pPr>
            <w:r w:rsidRPr="0092205E">
              <w:rPr>
                <w:rFonts w:ascii="Arial" w:hAnsi="Arial" w:cs="Arial"/>
                <w:color w:val="0070C0"/>
                <w:sz w:val="18"/>
                <w:lang w:val="en-GB"/>
              </w:rPr>
              <w:t>This CR introduces backward compatible changes to the following OpenAPI.</w:t>
            </w:r>
          </w:p>
          <w:p w14:paraId="3B39152B" w14:textId="77777777" w:rsidR="003607A1" w:rsidRDefault="003607A1" w:rsidP="003607A1">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3607A1" w:rsidRDefault="003607A1" w:rsidP="003607A1">
            <w:pPr>
              <w:rPr>
                <w:rFonts w:ascii="Arial" w:hAnsi="Arial" w:cs="Arial"/>
                <w:sz w:val="18"/>
              </w:rPr>
            </w:pPr>
            <w:r>
              <w:rPr>
                <w:rFonts w:ascii="Arial" w:hAnsi="Arial" w:cs="Arial"/>
                <w:color w:val="FF0000"/>
                <w:sz w:val="18"/>
              </w:rPr>
              <w:t>Use template for Other Comments</w:t>
            </w:r>
          </w:p>
        </w:tc>
      </w:tr>
      <w:tr w:rsidR="003607A1" w:rsidRPr="002F2600" w14:paraId="3C567F51" w14:textId="77777777" w:rsidTr="00EA54F1">
        <w:tc>
          <w:tcPr>
            <w:tcW w:w="975" w:type="dxa"/>
            <w:tcBorders>
              <w:left w:val="single" w:sz="12" w:space="0" w:color="auto"/>
              <w:right w:val="single" w:sz="12" w:space="0" w:color="auto"/>
            </w:tcBorders>
          </w:tcPr>
          <w:p w14:paraId="7915AFCB"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072E21" w14:textId="75682EF7" w:rsidR="003607A1" w:rsidRPr="00EC002F" w:rsidRDefault="003607A1" w:rsidP="003607A1">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shd w:val="clear" w:color="auto" w:fill="FFFF00"/>
          </w:tcPr>
          <w:p w14:paraId="7E816893" w14:textId="2368D945" w:rsidR="003607A1" w:rsidRPr="00750E57" w:rsidRDefault="003607A1" w:rsidP="003607A1">
            <w:pPr>
              <w:pStyle w:val="TAL"/>
              <w:rPr>
                <w:sz w:val="20"/>
              </w:rPr>
            </w:pPr>
            <w:r>
              <w:rPr>
                <w:sz w:val="20"/>
              </w:rPr>
              <w:t>CR 0445 29.222 Rel-19 Removal of EN in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4595BF45" w14:textId="0863DF9F"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1CD79B40"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166BB048" w14:textId="77777777" w:rsidR="003607A1" w:rsidRDefault="003607A1" w:rsidP="003607A1">
            <w:pPr>
              <w:rPr>
                <w:rFonts w:ascii="Arial" w:hAnsi="Arial" w:cs="Arial"/>
                <w:sz w:val="18"/>
              </w:rPr>
            </w:pPr>
          </w:p>
        </w:tc>
      </w:tr>
      <w:tr w:rsidR="003607A1" w:rsidRPr="002F2600" w14:paraId="4A5442D6" w14:textId="77777777" w:rsidTr="00EA54F1">
        <w:tc>
          <w:tcPr>
            <w:tcW w:w="975" w:type="dxa"/>
            <w:tcBorders>
              <w:left w:val="single" w:sz="12" w:space="0" w:color="auto"/>
              <w:right w:val="single" w:sz="12" w:space="0" w:color="auto"/>
            </w:tcBorders>
          </w:tcPr>
          <w:p w14:paraId="1D3A7859" w14:textId="77777777" w:rsidR="003607A1" w:rsidRDefault="003607A1" w:rsidP="003607A1">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3607A1" w:rsidRPr="00557319"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3607A1" w:rsidRPr="00EC002F" w:rsidRDefault="003607A1" w:rsidP="003607A1">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3607A1" w:rsidRPr="00750E57" w:rsidRDefault="003607A1" w:rsidP="003607A1">
            <w:pPr>
              <w:pStyle w:val="TAL"/>
              <w:rPr>
                <w:sz w:val="20"/>
              </w:rPr>
            </w:pPr>
            <w:r>
              <w:rPr>
                <w:sz w:val="20"/>
              </w:rPr>
              <w:t>CR 0446 29.222 Rel-19 Update to CAPIF_Security_API</w:t>
            </w:r>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32C8543C" w14:textId="77777777" w:rsidR="003607A1" w:rsidRDefault="003607A1" w:rsidP="003607A1">
            <w:pPr>
              <w:rPr>
                <w:rFonts w:ascii="Arial" w:hAnsi="Arial" w:cs="Arial"/>
                <w:sz w:val="18"/>
              </w:rPr>
            </w:pPr>
          </w:p>
        </w:tc>
      </w:tr>
      <w:tr w:rsidR="003607A1" w:rsidRPr="002F2600" w14:paraId="5692D8F5" w14:textId="77777777" w:rsidTr="00AE49F7">
        <w:tc>
          <w:tcPr>
            <w:tcW w:w="975" w:type="dxa"/>
            <w:tcBorders>
              <w:left w:val="single" w:sz="12" w:space="0" w:color="auto"/>
              <w:right w:val="single" w:sz="12" w:space="0" w:color="auto"/>
            </w:tcBorders>
          </w:tcPr>
          <w:p w14:paraId="122A6DE6" w14:textId="7EB09BC7"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3607A1" w:rsidRPr="00D81B37" w:rsidRDefault="003607A1" w:rsidP="003607A1">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3607A1" w:rsidRPr="00750E57"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76FFB2B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4A771CA6" w14:textId="77777777" w:rsidR="003607A1" w:rsidRDefault="003607A1" w:rsidP="003607A1">
            <w:pPr>
              <w:rPr>
                <w:rFonts w:ascii="Arial" w:hAnsi="Arial" w:cs="Arial"/>
                <w:sz w:val="18"/>
              </w:rPr>
            </w:pPr>
          </w:p>
        </w:tc>
      </w:tr>
      <w:tr w:rsidR="003607A1"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3607A1" w:rsidRPr="00557319" w:rsidRDefault="003607A1" w:rsidP="003607A1">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3607A1" w:rsidRDefault="003607A1" w:rsidP="003607A1">
            <w:pPr>
              <w:rPr>
                <w:rFonts w:ascii="Arial" w:hAnsi="Arial" w:cs="Arial"/>
                <w:sz w:val="18"/>
              </w:rPr>
            </w:pPr>
          </w:p>
        </w:tc>
      </w:tr>
      <w:tr w:rsidR="003607A1"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3607A1" w:rsidRPr="00557319" w:rsidRDefault="003607A1" w:rsidP="003607A1">
            <w:pPr>
              <w:pStyle w:val="TAL"/>
              <w:rPr>
                <w:sz w:val="20"/>
              </w:rPr>
            </w:pPr>
            <w:r w:rsidRPr="006250E1">
              <w:rPr>
                <w:sz w:val="20"/>
              </w:rPr>
              <w:t xml:space="preserve">NAS layer overhead reduction for data transfer using CP CIoT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3607A1" w:rsidRDefault="003607A1" w:rsidP="003607A1">
            <w:pPr>
              <w:rPr>
                <w:rFonts w:ascii="Arial" w:hAnsi="Arial" w:cs="Arial"/>
                <w:sz w:val="18"/>
              </w:rPr>
            </w:pPr>
          </w:p>
        </w:tc>
      </w:tr>
      <w:tr w:rsidR="003607A1"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3607A1" w:rsidRPr="00557319" w:rsidRDefault="003607A1" w:rsidP="003607A1">
            <w:pPr>
              <w:pStyle w:val="TAL"/>
              <w:rPr>
                <w:sz w:val="20"/>
              </w:rPr>
            </w:pPr>
            <w:r w:rsidRPr="006250E1">
              <w:rPr>
                <w:sz w:val="20"/>
              </w:rPr>
              <w:t xml:space="preserve">CT Aspects on Deferred 5GC-MT-LR Procedure for Periodic Location Events based NRPPa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3607A1" w:rsidRDefault="003607A1" w:rsidP="003607A1">
            <w:pPr>
              <w:rPr>
                <w:rFonts w:ascii="Arial" w:hAnsi="Arial" w:cs="Arial"/>
                <w:sz w:val="18"/>
              </w:rPr>
            </w:pPr>
          </w:p>
        </w:tc>
      </w:tr>
      <w:tr w:rsidR="003607A1" w:rsidRPr="002F2600" w14:paraId="26A1CFC3" w14:textId="77777777" w:rsidTr="00EA54F1">
        <w:tc>
          <w:tcPr>
            <w:tcW w:w="975" w:type="dxa"/>
            <w:tcBorders>
              <w:left w:val="single" w:sz="12" w:space="0" w:color="auto"/>
              <w:right w:val="single" w:sz="12" w:space="0" w:color="auto"/>
            </w:tcBorders>
            <w:shd w:val="clear" w:color="auto" w:fill="D9D9D9" w:themeFill="background1" w:themeFillShade="D9"/>
          </w:tcPr>
          <w:p w14:paraId="5A4D9F38" w14:textId="28B3297F" w:rsidR="003607A1" w:rsidRDefault="003607A1" w:rsidP="003607A1">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3607A1" w:rsidRPr="00557319" w:rsidRDefault="003607A1" w:rsidP="003607A1">
            <w:pPr>
              <w:pStyle w:val="TAL"/>
              <w:rPr>
                <w:sz w:val="20"/>
              </w:rPr>
            </w:pPr>
            <w:r w:rsidRPr="006250E1">
              <w:rPr>
                <w:sz w:val="20"/>
              </w:rPr>
              <w:t xml:space="preserve">Reducing Information Exposure over SBI </w:t>
            </w:r>
            <w:r w:rsidRPr="00D22E56">
              <w:rPr>
                <w:color w:val="0000FF"/>
                <w:sz w:val="20"/>
              </w:rPr>
              <w:t>[RedInfExp_SBI]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3607A1" w:rsidRPr="00EC002F" w:rsidRDefault="003607A1" w:rsidP="00360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3607A1" w:rsidRPr="00750E57"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3607A1" w:rsidRDefault="003607A1" w:rsidP="003607A1">
            <w:pPr>
              <w:rPr>
                <w:rFonts w:ascii="Arial" w:hAnsi="Arial" w:cs="Arial"/>
                <w:sz w:val="18"/>
              </w:rPr>
            </w:pPr>
          </w:p>
        </w:tc>
      </w:tr>
      <w:tr w:rsidR="003607A1" w:rsidRPr="002F2600" w14:paraId="5BE3DFA5" w14:textId="77777777" w:rsidTr="00EA54F1">
        <w:tc>
          <w:tcPr>
            <w:tcW w:w="975" w:type="dxa"/>
            <w:tcBorders>
              <w:left w:val="single" w:sz="12" w:space="0" w:color="auto"/>
              <w:right w:val="single" w:sz="12" w:space="0" w:color="auto"/>
            </w:tcBorders>
          </w:tcPr>
          <w:p w14:paraId="3B108F9D" w14:textId="18E697AF" w:rsidR="003607A1" w:rsidRPr="00786735" w:rsidRDefault="003607A1" w:rsidP="003607A1">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tcPr>
          <w:p w14:paraId="05624198" w14:textId="03512B35" w:rsidR="003607A1" w:rsidRPr="006250E1" w:rsidRDefault="003607A1" w:rsidP="003607A1">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7DB937A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3729CE51" w:rsidR="003607A1" w:rsidRPr="00786735" w:rsidRDefault="003607A1" w:rsidP="003607A1">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single" w:sz="4" w:space="0" w:color="auto"/>
              <w:right w:val="single" w:sz="12" w:space="0" w:color="auto"/>
            </w:tcBorders>
            <w:shd w:val="clear" w:color="auto" w:fill="FFFF00"/>
          </w:tcPr>
          <w:p w14:paraId="3F836D80" w14:textId="59DCB8D0" w:rsidR="003607A1" w:rsidRPr="00750E57" w:rsidRDefault="003607A1" w:rsidP="003607A1">
            <w:pPr>
              <w:pStyle w:val="TAL"/>
              <w:rPr>
                <w:sz w:val="20"/>
              </w:rPr>
            </w:pPr>
            <w:r>
              <w:rPr>
                <w:sz w:val="20"/>
              </w:rPr>
              <w:t>Huawei, ZTE</w:t>
            </w:r>
          </w:p>
        </w:tc>
        <w:tc>
          <w:tcPr>
            <w:tcW w:w="1062" w:type="dxa"/>
            <w:tcBorders>
              <w:left w:val="single" w:sz="12" w:space="0" w:color="auto"/>
              <w:right w:val="single" w:sz="12" w:space="0" w:color="auto"/>
            </w:tcBorders>
          </w:tcPr>
          <w:p w14:paraId="300CA28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50D7706" w14:textId="2513323F" w:rsidR="003607A1" w:rsidRPr="00B07C0F" w:rsidRDefault="003607A1" w:rsidP="003607A1">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3607A1" w:rsidRPr="00486860" w:rsidRDefault="003607A1" w:rsidP="003607A1">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This CR introduces a backwards compatible new feature to the OpenAPI descriptions of the following APIs:</w:t>
            </w:r>
          </w:p>
          <w:p w14:paraId="6FC461AB" w14:textId="330B4BFD" w:rsidR="003607A1" w:rsidRPr="00786735" w:rsidRDefault="003607A1" w:rsidP="003607A1">
            <w:pPr>
              <w:rPr>
                <w:rFonts w:ascii="Arial" w:eastAsiaTheme="minorEastAsia" w:hAnsi="Arial" w:cs="Arial"/>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tc>
      </w:tr>
      <w:tr w:rsidR="003607A1"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3607A1" w:rsidRPr="00A96EA4" w:rsidRDefault="003607A1" w:rsidP="003607A1">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3607A1" w:rsidRPr="00786735" w:rsidRDefault="003607A1" w:rsidP="003607A1">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3607A1" w:rsidRPr="00786735"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338FD006" w14:textId="77777777" w:rsidTr="007F20F3">
        <w:tc>
          <w:tcPr>
            <w:tcW w:w="975" w:type="dxa"/>
            <w:tcBorders>
              <w:left w:val="single" w:sz="12" w:space="0" w:color="auto"/>
              <w:bottom w:val="nil"/>
              <w:right w:val="single" w:sz="12" w:space="0" w:color="auto"/>
            </w:tcBorders>
          </w:tcPr>
          <w:p w14:paraId="3A211237" w14:textId="3148DDF3" w:rsidR="003607A1" w:rsidRPr="00A96EA4" w:rsidRDefault="003607A1" w:rsidP="003607A1">
            <w:pPr>
              <w:pStyle w:val="TAL"/>
              <w:rPr>
                <w:sz w:val="20"/>
              </w:rPr>
            </w:pPr>
            <w:r w:rsidRPr="00A96EA4">
              <w:rPr>
                <w:rFonts w:hint="eastAsia"/>
                <w:sz w:val="20"/>
              </w:rPr>
              <w:lastRenderedPageBreak/>
              <w:t>1</w:t>
            </w:r>
            <w:r w:rsidRPr="00A96EA4">
              <w:rPr>
                <w:sz w:val="20"/>
              </w:rPr>
              <w:t>9.60</w:t>
            </w:r>
          </w:p>
        </w:tc>
        <w:tc>
          <w:tcPr>
            <w:tcW w:w="2635" w:type="dxa"/>
            <w:tcBorders>
              <w:left w:val="single" w:sz="12" w:space="0" w:color="auto"/>
              <w:bottom w:val="nil"/>
              <w:right w:val="single" w:sz="12" w:space="0" w:color="auto"/>
            </w:tcBorders>
          </w:tcPr>
          <w:p w14:paraId="21C4A4F8" w14:textId="20E8E386" w:rsidR="003607A1" w:rsidRPr="00A96EA4" w:rsidRDefault="003607A1" w:rsidP="003607A1">
            <w:pPr>
              <w:pStyle w:val="TAL"/>
              <w:rPr>
                <w:sz w:val="20"/>
              </w:rPr>
            </w:pPr>
            <w:r w:rsidRPr="00A96EA4">
              <w:rPr>
                <w:sz w:val="20"/>
              </w:rPr>
              <w:t xml:space="preserve">Energy Efficiency and Energy Saving </w:t>
            </w:r>
            <w:r w:rsidRPr="00C20AB1">
              <w:rPr>
                <w:color w:val="0000FF"/>
                <w:sz w:val="20"/>
              </w:rPr>
              <w:t>[EnergySys]</w:t>
            </w:r>
          </w:p>
        </w:tc>
        <w:tc>
          <w:tcPr>
            <w:tcW w:w="746" w:type="dxa"/>
            <w:tcBorders>
              <w:left w:val="single" w:sz="12" w:space="0" w:color="auto"/>
              <w:bottom w:val="nil"/>
              <w:right w:val="single" w:sz="12" w:space="0" w:color="auto"/>
            </w:tcBorders>
          </w:tcPr>
          <w:p w14:paraId="0FF98188" w14:textId="11B6C63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3607A1" w:rsidRPr="00786735" w:rsidRDefault="003607A1" w:rsidP="003607A1">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3607A1" w:rsidRPr="00750E57" w:rsidRDefault="003607A1" w:rsidP="003607A1">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3607A1" w:rsidRPr="00750E57" w:rsidRDefault="003607A1" w:rsidP="003607A1">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3607A1"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w:t>
            </w:r>
            <w:proofErr w:type="gramStart"/>
            <w:r>
              <w:rPr>
                <w:rFonts w:ascii="Arial" w:eastAsiaTheme="minorEastAsia" w:hAnsi="Arial" w:cs="Arial"/>
                <w:color w:val="000000" w:themeColor="text1"/>
                <w:kern w:val="2"/>
                <w:sz w:val="20"/>
                <w:szCs w:val="22"/>
                <w:lang w:val="en-GB"/>
                <w14:ligatures w14:val="standardContextual"/>
              </w:rPr>
              <w:t>Ericsson:</w:t>
            </w:r>
            <w:proofErr w:type="gramEnd"/>
            <w:r>
              <w:rPr>
                <w:rFonts w:ascii="Arial" w:eastAsiaTheme="minorEastAsia" w:hAnsi="Arial" w:cs="Arial"/>
                <w:color w:val="000000" w:themeColor="text1"/>
                <w:kern w:val="2"/>
                <w:sz w:val="20"/>
                <w:szCs w:val="22"/>
                <w:lang w:val="en-GB"/>
                <w14:ligatures w14:val="standardContextual"/>
              </w:rPr>
              <w:t xml:space="preserve"> prefers to add an attribute.</w:t>
            </w:r>
          </w:p>
          <w:p w14:paraId="36C4B63B" w14:textId="7A75DED7" w:rsidR="003607A1" w:rsidRPr="008309CD" w:rsidRDefault="003607A1" w:rsidP="00360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3607A1" w:rsidRPr="002F2600" w14:paraId="2EB44171" w14:textId="77777777" w:rsidTr="00A87E74">
        <w:tc>
          <w:tcPr>
            <w:tcW w:w="975" w:type="dxa"/>
            <w:tcBorders>
              <w:top w:val="nil"/>
              <w:left w:val="single" w:sz="12" w:space="0" w:color="auto"/>
              <w:right w:val="single" w:sz="12" w:space="0" w:color="auto"/>
            </w:tcBorders>
          </w:tcPr>
          <w:p w14:paraId="46B0CCE8" w14:textId="77777777" w:rsidR="003607A1" w:rsidRPr="00A96EA4" w:rsidRDefault="003607A1" w:rsidP="003607A1">
            <w:pPr>
              <w:pStyle w:val="TAL"/>
              <w:rPr>
                <w:sz w:val="20"/>
              </w:rPr>
            </w:pPr>
          </w:p>
        </w:tc>
        <w:tc>
          <w:tcPr>
            <w:tcW w:w="2635" w:type="dxa"/>
            <w:tcBorders>
              <w:top w:val="nil"/>
              <w:left w:val="single" w:sz="12" w:space="0" w:color="auto"/>
              <w:right w:val="single" w:sz="12" w:space="0" w:color="auto"/>
            </w:tcBorders>
          </w:tcPr>
          <w:p w14:paraId="07B1A8BE" w14:textId="77777777" w:rsidR="003607A1" w:rsidRPr="00A96EA4"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3607A1" w:rsidRDefault="003607A1" w:rsidP="003607A1">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3607A1" w:rsidRDefault="003607A1" w:rsidP="003607A1">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3607A1" w:rsidRDefault="003607A1" w:rsidP="003607A1">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4F96569" w14:textId="77777777" w:rsidR="003607A1" w:rsidRPr="00B97DA0"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BF58C79" w14:textId="77777777" w:rsidTr="00A87E74">
        <w:tc>
          <w:tcPr>
            <w:tcW w:w="975" w:type="dxa"/>
            <w:tcBorders>
              <w:left w:val="single" w:sz="12" w:space="0" w:color="auto"/>
              <w:bottom w:val="nil"/>
              <w:right w:val="single" w:sz="12" w:space="0" w:color="auto"/>
            </w:tcBorders>
          </w:tcPr>
          <w:p w14:paraId="3A0220F1"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7EB67E83"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A2053F0" w14:textId="2DDF2C2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3607A1" w:rsidRPr="00750E57" w:rsidRDefault="003607A1" w:rsidP="003607A1">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71F3B5CC" w14:textId="77777777" w:rsidTr="00D74F02">
        <w:tc>
          <w:tcPr>
            <w:tcW w:w="975" w:type="dxa"/>
            <w:tcBorders>
              <w:top w:val="nil"/>
              <w:left w:val="single" w:sz="12" w:space="0" w:color="auto"/>
              <w:right w:val="single" w:sz="12" w:space="0" w:color="auto"/>
            </w:tcBorders>
          </w:tcPr>
          <w:p w14:paraId="69E9E732"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4D574BEB"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3607A1" w:rsidRDefault="003607A1" w:rsidP="003607A1">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0C688AAC" w14:textId="77777777" w:rsidTr="00F4292B">
        <w:tc>
          <w:tcPr>
            <w:tcW w:w="975" w:type="dxa"/>
            <w:tcBorders>
              <w:left w:val="single" w:sz="12" w:space="0" w:color="auto"/>
              <w:bottom w:val="nil"/>
              <w:right w:val="single" w:sz="12" w:space="0" w:color="auto"/>
            </w:tcBorders>
          </w:tcPr>
          <w:p w14:paraId="7DFFCAF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919B76C"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4A9EA0D8" w14:textId="3D3D51F8"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3607A1" w:rsidRPr="00750E57" w:rsidRDefault="003607A1" w:rsidP="003607A1">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3607A1" w:rsidRPr="002F2600" w14:paraId="69C482D0" w14:textId="77777777" w:rsidTr="00AC07B9">
        <w:tc>
          <w:tcPr>
            <w:tcW w:w="975" w:type="dxa"/>
            <w:tcBorders>
              <w:top w:val="nil"/>
              <w:left w:val="single" w:sz="12" w:space="0" w:color="auto"/>
              <w:right w:val="single" w:sz="12" w:space="0" w:color="auto"/>
            </w:tcBorders>
          </w:tcPr>
          <w:p w14:paraId="10E32BB3"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76101AA3"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3607A1" w:rsidRDefault="003607A1" w:rsidP="003607A1">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3607A1" w:rsidRDefault="003607A1" w:rsidP="003607A1">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70A9442D" w14:textId="77777777" w:rsidTr="00AC07B9">
        <w:tc>
          <w:tcPr>
            <w:tcW w:w="975" w:type="dxa"/>
            <w:tcBorders>
              <w:left w:val="single" w:sz="12" w:space="0" w:color="auto"/>
              <w:bottom w:val="nil"/>
              <w:right w:val="single" w:sz="12" w:space="0" w:color="auto"/>
            </w:tcBorders>
          </w:tcPr>
          <w:p w14:paraId="558E3582"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4BA79325"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76C4C0E3" w14:textId="799F5F1D"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defining the OpenAPI description</w:t>
            </w:r>
          </w:p>
        </w:tc>
        <w:tc>
          <w:tcPr>
            <w:tcW w:w="1401" w:type="dxa"/>
            <w:tcBorders>
              <w:left w:val="single" w:sz="12" w:space="0" w:color="auto"/>
              <w:bottom w:val="nil"/>
              <w:right w:val="single" w:sz="12" w:space="0" w:color="auto"/>
            </w:tcBorders>
          </w:tcPr>
          <w:p w14:paraId="39133A2D" w14:textId="309B4FA7"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3607A1" w:rsidRPr="00750E57" w:rsidRDefault="003607A1" w:rsidP="003607A1">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ins w:id="4" w:author="Huawei [Abdessamad] 2025-09" w:date="2025-09-17T02:03:00Z">
              <w:r w:rsidRPr="00B95E40">
                <w:rPr>
                  <w:rFonts w:ascii="Arial" w:eastAsiaTheme="minorEastAsia" w:hAnsi="Arial" w:cs="Arial"/>
                  <w:kern w:val="2"/>
                  <w:sz w:val="20"/>
                  <w:szCs w:val="22"/>
                  <w:lang w:val="en-GB"/>
                  <w14:ligatures w14:val="standardContextual"/>
                </w:rPr>
                <w:t>EnergyEeReport</w:t>
              </w:r>
            </w:ins>
            <w:r w:rsidRPr="00B95E40">
              <w:rPr>
                <w:rFonts w:ascii="Arial" w:eastAsiaTheme="minorEastAsia" w:hAnsi="Arial" w:cs="Arial"/>
                <w:kern w:val="2"/>
                <w:sz w:val="20"/>
                <w:szCs w:val="22"/>
                <w:lang w:val="en-GB"/>
                <w14:ligatures w14:val="standardContextual"/>
              </w:rPr>
              <w:t>, timeStamp is required.</w:t>
            </w:r>
            <w:r>
              <w:rPr>
                <w:rFonts w:ascii="Arial" w:eastAsiaTheme="minorEastAsia" w:hAnsi="Arial" w:cs="Arial"/>
                <w:kern w:val="2"/>
                <w:sz w:val="20"/>
                <w:szCs w:val="22"/>
                <w:lang w:val="en-GB"/>
                <w14:ligatures w14:val="standardContextual"/>
              </w:rPr>
              <w:t xml:space="preserve"> Add the condition for not required for </w:t>
            </w:r>
            <w:r w:rsidRPr="00392CC8">
              <w:rPr>
                <w:rFonts w:ascii="Arial" w:eastAsiaTheme="minorEastAsia" w:hAnsi="Arial" w:cs="Arial"/>
                <w:kern w:val="2"/>
                <w:sz w:val="20"/>
                <w:szCs w:val="22"/>
                <w:lang w:val="en-GB"/>
                <w14:ligatures w14:val="standardContextual"/>
              </w:rPr>
              <w:t>EnergyEeSubsc.</w:t>
            </w:r>
          </w:p>
          <w:p w14:paraId="1F3FE10C" w14:textId="0EC1C62D"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3607A1" w:rsidRPr="002F2600" w14:paraId="5EE0C67B" w14:textId="77777777" w:rsidTr="00A83327">
        <w:tc>
          <w:tcPr>
            <w:tcW w:w="975" w:type="dxa"/>
            <w:tcBorders>
              <w:top w:val="nil"/>
              <w:left w:val="single" w:sz="12" w:space="0" w:color="auto"/>
              <w:right w:val="single" w:sz="12" w:space="0" w:color="auto"/>
            </w:tcBorders>
          </w:tcPr>
          <w:p w14:paraId="528A33BA"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1AEF51CC"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3607A1" w:rsidRDefault="003607A1" w:rsidP="003607A1">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defining the OpenAPI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3607A1" w:rsidRDefault="003607A1" w:rsidP="003607A1">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40F61D3E" w14:textId="77777777" w:rsidTr="00A83327">
        <w:tc>
          <w:tcPr>
            <w:tcW w:w="975" w:type="dxa"/>
            <w:tcBorders>
              <w:left w:val="single" w:sz="12" w:space="0" w:color="auto"/>
              <w:bottom w:val="nil"/>
              <w:right w:val="single" w:sz="12" w:space="0" w:color="auto"/>
            </w:tcBorders>
          </w:tcPr>
          <w:p w14:paraId="67E32184"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0F89C54F"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36320F2" w14:textId="5C267981"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3607A1" w:rsidRPr="00BF1FC8" w:rsidRDefault="003607A1" w:rsidP="003607A1">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3607A1" w:rsidRPr="00750E57" w:rsidRDefault="003607A1" w:rsidP="003607A1">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3607A1" w:rsidRPr="002C0634" w:rsidRDefault="003607A1" w:rsidP="003607A1">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01531E6F" w14:textId="77777777" w:rsidR="003607A1" w:rsidRPr="002C0634" w:rsidRDefault="003607A1" w:rsidP="003607A1">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3607A1" w:rsidRPr="00902264" w:rsidRDefault="003607A1" w:rsidP="003607A1">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3607A1" w:rsidRDefault="003607A1" w:rsidP="00360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Remove default in the BdtPatch. Ok to merge 4202 into this CR.</w:t>
            </w:r>
          </w:p>
          <w:p w14:paraId="26B32098" w14:textId="6673A9BC" w:rsidR="003607A1" w:rsidRPr="00902264" w:rsidRDefault="003607A1" w:rsidP="003607A1">
            <w:pPr>
              <w:ind w:left="100"/>
              <w:rPr>
                <w:rFonts w:ascii="Arial" w:eastAsiaTheme="minorEastAsia" w:hAnsi="Arial" w:cs="Arial"/>
                <w:kern w:val="2"/>
                <w:sz w:val="20"/>
                <w:szCs w:val="22"/>
                <w:lang w:val="en-GB"/>
                <w14:ligatures w14:val="standardContextual"/>
              </w:rPr>
            </w:pPr>
          </w:p>
        </w:tc>
      </w:tr>
      <w:tr w:rsidR="003607A1" w:rsidRPr="002F2600" w14:paraId="2685DD8E" w14:textId="77777777" w:rsidTr="00795157">
        <w:tc>
          <w:tcPr>
            <w:tcW w:w="975" w:type="dxa"/>
            <w:tcBorders>
              <w:top w:val="nil"/>
              <w:left w:val="single" w:sz="12" w:space="0" w:color="auto"/>
              <w:right w:val="single" w:sz="12" w:space="0" w:color="auto"/>
            </w:tcBorders>
          </w:tcPr>
          <w:p w14:paraId="78AB2D9B"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A01919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3607A1" w:rsidRDefault="003607A1" w:rsidP="003607A1">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3607A1" w:rsidRPr="00BF1FC8" w:rsidRDefault="003607A1" w:rsidP="003607A1">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3607A1" w:rsidRDefault="003607A1" w:rsidP="003607A1">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2C507ADB" w14:textId="77777777" w:rsidR="003607A1" w:rsidRPr="002C0634"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F3F9A8E" w14:textId="77777777" w:rsidTr="00795157">
        <w:tc>
          <w:tcPr>
            <w:tcW w:w="975" w:type="dxa"/>
            <w:tcBorders>
              <w:left w:val="single" w:sz="12" w:space="0" w:color="auto"/>
              <w:bottom w:val="nil"/>
              <w:right w:val="single" w:sz="12" w:space="0" w:color="auto"/>
            </w:tcBorders>
          </w:tcPr>
          <w:p w14:paraId="04D4874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6855BC27"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C200174" w14:textId="57F4575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3607A1" w:rsidRPr="00BF1FC8" w:rsidRDefault="003607A1" w:rsidP="003607A1">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3607A1" w:rsidRPr="00750E57" w:rsidRDefault="003607A1" w:rsidP="003607A1">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3607A1" w:rsidRDefault="003607A1" w:rsidP="003607A1">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3607A1" w:rsidRPr="00CE6E62" w:rsidRDefault="003607A1" w:rsidP="003607A1">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3607A1" w:rsidRPr="002F2600" w14:paraId="2F679C74" w14:textId="77777777" w:rsidTr="00795157">
        <w:tc>
          <w:tcPr>
            <w:tcW w:w="975" w:type="dxa"/>
            <w:tcBorders>
              <w:top w:val="nil"/>
              <w:left w:val="single" w:sz="12" w:space="0" w:color="auto"/>
              <w:right w:val="single" w:sz="12" w:space="0" w:color="auto"/>
            </w:tcBorders>
          </w:tcPr>
          <w:p w14:paraId="15CFB952"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D054D63"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3607A1" w:rsidRDefault="003607A1" w:rsidP="003607A1">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3607A1" w:rsidRPr="00BF1FC8" w:rsidRDefault="003607A1" w:rsidP="003607A1">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1AEDC9E8" w14:textId="77777777" w:rsidR="003607A1" w:rsidRPr="005A32F6" w:rsidRDefault="003607A1" w:rsidP="003607A1">
            <w:pPr>
              <w:ind w:left="100"/>
              <w:rPr>
                <w:rFonts w:ascii="Arial" w:eastAsiaTheme="minorEastAsia" w:hAnsi="Arial" w:cs="Arial"/>
                <w:kern w:val="2"/>
                <w:sz w:val="20"/>
                <w:szCs w:val="22"/>
                <w:lang w:val="en-GB"/>
                <w14:ligatures w14:val="standardContextual"/>
              </w:rPr>
            </w:pPr>
          </w:p>
        </w:tc>
      </w:tr>
      <w:tr w:rsidR="003607A1" w:rsidRPr="002F2600" w14:paraId="7A3B1D14" w14:textId="77777777" w:rsidTr="00BF1FC8">
        <w:tc>
          <w:tcPr>
            <w:tcW w:w="975" w:type="dxa"/>
            <w:tcBorders>
              <w:left w:val="single" w:sz="12" w:space="0" w:color="auto"/>
              <w:right w:val="single" w:sz="12" w:space="0" w:color="auto"/>
            </w:tcBorders>
          </w:tcPr>
          <w:p w14:paraId="6292E0AC"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7C20E43"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3607A1" w:rsidRPr="00BF1FC8" w:rsidRDefault="003607A1" w:rsidP="003607A1">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996E854" w14:textId="274F3311"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3607A1" w:rsidRPr="002F2600" w14:paraId="3F2455C4" w14:textId="77777777" w:rsidTr="001E0D93">
        <w:tc>
          <w:tcPr>
            <w:tcW w:w="975" w:type="dxa"/>
            <w:tcBorders>
              <w:left w:val="single" w:sz="12" w:space="0" w:color="auto"/>
              <w:right w:val="single" w:sz="12" w:space="0" w:color="auto"/>
            </w:tcBorders>
          </w:tcPr>
          <w:p w14:paraId="3D066BDE"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A64FF7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3607A1" w:rsidRPr="00BF1FC8" w:rsidRDefault="003607A1" w:rsidP="003607A1">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944BAF6" w14:textId="77777777" w:rsidR="003607A1" w:rsidRPr="00CE6E62" w:rsidRDefault="003607A1" w:rsidP="00360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2CC5204C"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3607A1" w:rsidRDefault="003607A1" w:rsidP="00360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3607A1" w:rsidRDefault="003607A1" w:rsidP="003607A1">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5"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6"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7"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8"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9"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10"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3607A1" w:rsidRDefault="003607A1" w:rsidP="003607A1">
            <w:pPr>
              <w:rPr>
                <w:rFonts w:ascii="Arial" w:eastAsiaTheme="minorEastAsia" w:hAnsi="Arial" w:cs="Arial"/>
                <w:kern w:val="2"/>
                <w:sz w:val="20"/>
                <w:szCs w:val="22"/>
                <w:lang w:val="en-GB"/>
                <w14:ligatures w14:val="standardContextual"/>
              </w:rPr>
            </w:pPr>
          </w:p>
          <w:p w14:paraId="4192EE20"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3607A1" w:rsidRPr="002F2600" w14:paraId="0D636AC9" w14:textId="77777777" w:rsidTr="0079467F">
        <w:tc>
          <w:tcPr>
            <w:tcW w:w="975" w:type="dxa"/>
            <w:tcBorders>
              <w:left w:val="single" w:sz="12" w:space="0" w:color="auto"/>
              <w:right w:val="single" w:sz="12" w:space="0" w:color="auto"/>
            </w:tcBorders>
          </w:tcPr>
          <w:p w14:paraId="71F45E1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6CB0B1F"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3607A1" w:rsidRPr="00BF1FC8" w:rsidRDefault="003607A1" w:rsidP="003607A1">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3607A1" w:rsidRPr="00750E57" w:rsidRDefault="003607A1" w:rsidP="003607A1">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3607A1" w:rsidRPr="00DF2800" w:rsidRDefault="003607A1" w:rsidP="003607A1">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7678A51E" w14:textId="653564D6" w:rsidR="003607A1" w:rsidRPr="00786735" w:rsidRDefault="003607A1" w:rsidP="003607A1">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3607A1" w:rsidRPr="002F2600" w14:paraId="32C46F69" w14:textId="77777777" w:rsidTr="0079467F">
        <w:tc>
          <w:tcPr>
            <w:tcW w:w="975" w:type="dxa"/>
            <w:tcBorders>
              <w:left w:val="single" w:sz="12" w:space="0" w:color="auto"/>
              <w:bottom w:val="nil"/>
              <w:right w:val="single" w:sz="12" w:space="0" w:color="auto"/>
            </w:tcBorders>
          </w:tcPr>
          <w:p w14:paraId="1EDE689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55E80F6"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258648B4" w14:textId="4487F270"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3607A1" w:rsidRPr="00BF1FC8" w:rsidRDefault="003607A1" w:rsidP="003607A1">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3607A1" w:rsidRPr="00750E57" w:rsidRDefault="003607A1" w:rsidP="003607A1">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3607A1" w:rsidRPr="00750E57" w:rsidRDefault="003607A1" w:rsidP="003607A1">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3607A1" w:rsidRPr="002B10D7" w:rsidRDefault="003607A1" w:rsidP="00360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19E0EC3B"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3607A1" w:rsidRPr="00063B37" w:rsidRDefault="003607A1" w:rsidP="00360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607A1" w:rsidRPr="002F2600" w14:paraId="21237E20" w14:textId="77777777" w:rsidTr="0079467F">
        <w:tc>
          <w:tcPr>
            <w:tcW w:w="975" w:type="dxa"/>
            <w:tcBorders>
              <w:top w:val="nil"/>
              <w:left w:val="single" w:sz="12" w:space="0" w:color="auto"/>
              <w:right w:val="single" w:sz="12" w:space="0" w:color="auto"/>
            </w:tcBorders>
          </w:tcPr>
          <w:p w14:paraId="5605D95C"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39707BC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3607A1" w:rsidRDefault="003607A1" w:rsidP="003607A1">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3607A1" w:rsidRPr="00BF1FC8" w:rsidRDefault="003607A1" w:rsidP="003607A1">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3607A1" w:rsidRDefault="003607A1" w:rsidP="003607A1">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3607A1" w:rsidRPr="002B10D7"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289E3AB8" w14:textId="77777777" w:rsidTr="00675839">
        <w:tc>
          <w:tcPr>
            <w:tcW w:w="975" w:type="dxa"/>
            <w:tcBorders>
              <w:left w:val="single" w:sz="12" w:space="0" w:color="auto"/>
              <w:right w:val="single" w:sz="12" w:space="0" w:color="auto"/>
            </w:tcBorders>
          </w:tcPr>
          <w:p w14:paraId="669A5354"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97BB5A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10048EB1" w14:textId="77777777" w:rsidTr="00675839">
        <w:tc>
          <w:tcPr>
            <w:tcW w:w="975" w:type="dxa"/>
            <w:tcBorders>
              <w:left w:val="single" w:sz="12" w:space="0" w:color="auto"/>
              <w:right w:val="single" w:sz="12" w:space="0" w:color="auto"/>
            </w:tcBorders>
          </w:tcPr>
          <w:p w14:paraId="2CA50A75"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528EF1D6"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7BAF21CA" w14:textId="77777777" w:rsidTr="00675839">
        <w:tc>
          <w:tcPr>
            <w:tcW w:w="975" w:type="dxa"/>
            <w:tcBorders>
              <w:left w:val="single" w:sz="12" w:space="0" w:color="auto"/>
              <w:right w:val="single" w:sz="12" w:space="0" w:color="auto"/>
            </w:tcBorders>
          </w:tcPr>
          <w:p w14:paraId="76B76F2E"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76312B8C"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3607A1" w:rsidRPr="00BF1FC8" w:rsidRDefault="003607A1" w:rsidP="003607A1">
            <w:pPr>
              <w:pStyle w:val="TAL"/>
              <w:rPr>
                <w:sz w:val="20"/>
              </w:rPr>
            </w:pPr>
            <w:proofErr w:type="gramStart"/>
            <w:r w:rsidRPr="00BF1FC8">
              <w:rPr>
                <w:sz w:val="20"/>
              </w:rPr>
              <w:t>pCR  29.566</w:t>
            </w:r>
            <w:proofErr w:type="gramEnd"/>
            <w:r w:rsidRPr="00BF1FC8">
              <w:rPr>
                <w:sz w:val="20"/>
              </w:rPr>
              <w:t xml:space="preserve"> Rel-19 Pseudo-CR on defining the OpenAPI description</w:t>
            </w:r>
          </w:p>
        </w:tc>
        <w:tc>
          <w:tcPr>
            <w:tcW w:w="1401" w:type="dxa"/>
            <w:tcBorders>
              <w:left w:val="single" w:sz="12" w:space="0" w:color="auto"/>
              <w:bottom w:val="single" w:sz="4" w:space="0" w:color="auto"/>
              <w:right w:val="single" w:sz="12" w:space="0" w:color="auto"/>
            </w:tcBorders>
          </w:tcPr>
          <w:p w14:paraId="6310255D" w14:textId="6D0BFFC0"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B487505" w14:textId="77777777" w:rsidTr="00675839">
        <w:tc>
          <w:tcPr>
            <w:tcW w:w="975" w:type="dxa"/>
            <w:tcBorders>
              <w:left w:val="single" w:sz="12" w:space="0" w:color="auto"/>
              <w:right w:val="single" w:sz="12" w:space="0" w:color="auto"/>
            </w:tcBorders>
          </w:tcPr>
          <w:p w14:paraId="6CE4FDD8"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7EB3D08"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3607A1" w:rsidRPr="00BF1FC8" w:rsidRDefault="003607A1" w:rsidP="003607A1">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44452058" w14:textId="77777777" w:rsidTr="00675839">
        <w:tc>
          <w:tcPr>
            <w:tcW w:w="975" w:type="dxa"/>
            <w:tcBorders>
              <w:left w:val="single" w:sz="12" w:space="0" w:color="auto"/>
              <w:right w:val="single" w:sz="12" w:space="0" w:color="auto"/>
            </w:tcBorders>
          </w:tcPr>
          <w:p w14:paraId="55EB0972"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4D63621"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3607A1" w:rsidRPr="00BF1FC8" w:rsidRDefault="003607A1" w:rsidP="003607A1">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5D469A1" w14:textId="77777777" w:rsidTr="00675839">
        <w:tc>
          <w:tcPr>
            <w:tcW w:w="975" w:type="dxa"/>
            <w:tcBorders>
              <w:left w:val="single" w:sz="12" w:space="0" w:color="auto"/>
              <w:right w:val="single" w:sz="12" w:space="0" w:color="auto"/>
            </w:tcBorders>
          </w:tcPr>
          <w:p w14:paraId="009E0211"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48C1E68B"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3607A1" w:rsidRPr="00BF1FC8" w:rsidRDefault="003607A1" w:rsidP="003607A1">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59EB3E39" w14:textId="77777777" w:rsidTr="00675839">
        <w:tc>
          <w:tcPr>
            <w:tcW w:w="975" w:type="dxa"/>
            <w:tcBorders>
              <w:left w:val="single" w:sz="12" w:space="0" w:color="auto"/>
              <w:right w:val="single" w:sz="12" w:space="0" w:color="auto"/>
            </w:tcBorders>
          </w:tcPr>
          <w:p w14:paraId="1E52C6FD"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68A891D1"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3607A1" w:rsidRPr="00BF1FC8" w:rsidRDefault="003607A1" w:rsidP="003607A1">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6B55F5C4" w14:textId="77777777" w:rsidTr="00675839">
        <w:tc>
          <w:tcPr>
            <w:tcW w:w="975" w:type="dxa"/>
            <w:tcBorders>
              <w:left w:val="single" w:sz="12" w:space="0" w:color="auto"/>
              <w:right w:val="single" w:sz="12" w:space="0" w:color="auto"/>
            </w:tcBorders>
          </w:tcPr>
          <w:p w14:paraId="02E81269"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1C170AA2"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3607A1" w:rsidRPr="00BF1FC8" w:rsidRDefault="003607A1" w:rsidP="003607A1">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29E8AB70" w14:textId="77777777" w:rsidTr="007E0B12">
        <w:tc>
          <w:tcPr>
            <w:tcW w:w="975" w:type="dxa"/>
            <w:tcBorders>
              <w:left w:val="single" w:sz="12" w:space="0" w:color="auto"/>
              <w:right w:val="single" w:sz="12" w:space="0" w:color="auto"/>
            </w:tcBorders>
          </w:tcPr>
          <w:p w14:paraId="57311D02"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1232C5E6"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3607A1" w:rsidRPr="00BF1FC8" w:rsidRDefault="003607A1" w:rsidP="003607A1">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3607A1" w:rsidRPr="00750E57" w:rsidRDefault="003607A1" w:rsidP="003607A1">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3607A1" w:rsidRPr="00750E57" w:rsidRDefault="003607A1" w:rsidP="003607A1">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026CC16D" w14:textId="77777777" w:rsidTr="007E0B12">
        <w:tc>
          <w:tcPr>
            <w:tcW w:w="975" w:type="dxa"/>
            <w:tcBorders>
              <w:left w:val="single" w:sz="12" w:space="0" w:color="auto"/>
              <w:right w:val="single" w:sz="12" w:space="0" w:color="auto"/>
            </w:tcBorders>
          </w:tcPr>
          <w:p w14:paraId="2797AEF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01207BE0"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3607A1" w:rsidRPr="00BF1FC8" w:rsidRDefault="003607A1" w:rsidP="003607A1">
            <w:pPr>
              <w:pStyle w:val="TAL"/>
              <w:rPr>
                <w:sz w:val="20"/>
              </w:rPr>
            </w:pPr>
            <w:r w:rsidRPr="00BF1FC8">
              <w:rPr>
                <w:sz w:val="20"/>
              </w:rPr>
              <w:t>Work Plan   Rel-19 Work Plan for Energy_Sys</w:t>
            </w:r>
          </w:p>
        </w:tc>
        <w:tc>
          <w:tcPr>
            <w:tcW w:w="1401" w:type="dxa"/>
            <w:tcBorders>
              <w:left w:val="single" w:sz="12" w:space="0" w:color="auto"/>
              <w:bottom w:val="single" w:sz="4" w:space="0" w:color="auto"/>
              <w:right w:val="single" w:sz="12" w:space="0" w:color="auto"/>
            </w:tcBorders>
          </w:tcPr>
          <w:p w14:paraId="5361D32A" w14:textId="20219A48" w:rsidR="003607A1" w:rsidRPr="00750E57" w:rsidRDefault="003607A1" w:rsidP="003607A1">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3607A1" w:rsidRPr="00750E57" w:rsidRDefault="003607A1" w:rsidP="003607A1">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3607A1" w:rsidRPr="002F2600" w14:paraId="58F658EE" w14:textId="77777777" w:rsidTr="00816580">
        <w:tc>
          <w:tcPr>
            <w:tcW w:w="975" w:type="dxa"/>
            <w:tcBorders>
              <w:left w:val="single" w:sz="12" w:space="0" w:color="auto"/>
              <w:right w:val="single" w:sz="12" w:space="0" w:color="auto"/>
            </w:tcBorders>
          </w:tcPr>
          <w:p w14:paraId="23B994E3"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1918E73"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3607A1" w:rsidRPr="00BF1FC8" w:rsidRDefault="003607A1" w:rsidP="003607A1">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3607A1" w:rsidRPr="00750E57"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3607A1" w:rsidRPr="00750E57" w:rsidRDefault="003607A1" w:rsidP="003607A1">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3607A1" w:rsidRPr="00A57C5D" w:rsidRDefault="003607A1" w:rsidP="003607A1">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3607A1" w:rsidRPr="00786735" w:rsidRDefault="003607A1" w:rsidP="003607A1">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3607A1" w:rsidRPr="002F2600" w14:paraId="758FB322" w14:textId="77777777" w:rsidTr="00816580">
        <w:tc>
          <w:tcPr>
            <w:tcW w:w="975" w:type="dxa"/>
            <w:tcBorders>
              <w:left w:val="single" w:sz="12" w:space="0" w:color="auto"/>
              <w:bottom w:val="nil"/>
              <w:right w:val="single" w:sz="12" w:space="0" w:color="auto"/>
            </w:tcBorders>
          </w:tcPr>
          <w:p w14:paraId="59349713"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1948799"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4A22CE4D" w14:textId="312A53B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3607A1" w:rsidRPr="00BF1FC8" w:rsidRDefault="003607A1" w:rsidP="003607A1">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3607A1" w:rsidRPr="00750E57" w:rsidRDefault="003607A1" w:rsidP="003607A1">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3607A1" w:rsidRPr="002F2600" w14:paraId="51F91D53" w14:textId="77777777" w:rsidTr="00DC7E19">
        <w:tc>
          <w:tcPr>
            <w:tcW w:w="975" w:type="dxa"/>
            <w:tcBorders>
              <w:top w:val="nil"/>
              <w:left w:val="single" w:sz="12" w:space="0" w:color="auto"/>
              <w:right w:val="single" w:sz="12" w:space="0" w:color="auto"/>
            </w:tcBorders>
          </w:tcPr>
          <w:p w14:paraId="31B7063C"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576E8B6"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3607A1" w:rsidRDefault="003607A1" w:rsidP="003607A1">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3607A1" w:rsidRPr="00BF1FC8" w:rsidRDefault="003607A1" w:rsidP="003607A1">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3607A1" w:rsidRDefault="003607A1" w:rsidP="003607A1">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3607A1" w:rsidRDefault="003607A1" w:rsidP="003607A1">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47A57646" w14:textId="77777777" w:rsidTr="00DC7E19">
        <w:tc>
          <w:tcPr>
            <w:tcW w:w="975" w:type="dxa"/>
            <w:tcBorders>
              <w:left w:val="single" w:sz="12" w:space="0" w:color="auto"/>
              <w:bottom w:val="nil"/>
              <w:right w:val="single" w:sz="12" w:space="0" w:color="auto"/>
            </w:tcBorders>
          </w:tcPr>
          <w:p w14:paraId="45CC049B"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3ED98946"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3A74098A" w14:textId="5E5BA906"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3607A1" w:rsidRPr="00BF1FC8" w:rsidRDefault="003607A1" w:rsidP="003607A1">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3607A1" w:rsidRPr="00750E57" w:rsidRDefault="003607A1" w:rsidP="003607A1">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3607A1" w:rsidRPr="00710864" w:rsidRDefault="003607A1" w:rsidP="00360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3607A1" w:rsidRDefault="003607A1" w:rsidP="003607A1">
            <w:pPr>
              <w:pStyle w:val="C1Normal"/>
            </w:pPr>
            <w:r>
              <w:t>Huawei: Do not introduce a new clause.</w:t>
            </w:r>
          </w:p>
          <w:p w14:paraId="107C5551" w14:textId="78B54B78" w:rsidR="003607A1" w:rsidRDefault="003607A1" w:rsidP="003607A1">
            <w:pPr>
              <w:pStyle w:val="C1Normal"/>
            </w:pPr>
            <w:r>
              <w:t>ZTE: Will remove the change for the procedure completely. First two changes will be removed. A new sentence will be added for the data type change.</w:t>
            </w:r>
          </w:p>
          <w:p w14:paraId="3A8CD3C8" w14:textId="18211CBB" w:rsidR="003607A1" w:rsidRPr="00786735" w:rsidRDefault="003607A1" w:rsidP="003607A1">
            <w:pPr>
              <w:pStyle w:val="C1Normal"/>
            </w:pPr>
            <w:r>
              <w:t>Ericsson: Change the existing attribute in the same way,</w:t>
            </w:r>
          </w:p>
        </w:tc>
      </w:tr>
      <w:tr w:rsidR="003607A1" w:rsidRPr="002F2600" w14:paraId="542FC6BA" w14:textId="77777777" w:rsidTr="002203F2">
        <w:tc>
          <w:tcPr>
            <w:tcW w:w="975" w:type="dxa"/>
            <w:tcBorders>
              <w:top w:val="nil"/>
              <w:left w:val="single" w:sz="12" w:space="0" w:color="auto"/>
              <w:right w:val="single" w:sz="12" w:space="0" w:color="auto"/>
            </w:tcBorders>
          </w:tcPr>
          <w:p w14:paraId="39CB4E6B"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478C3929"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3607A1" w:rsidRDefault="003607A1" w:rsidP="003607A1">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3607A1" w:rsidRPr="00BF1FC8" w:rsidRDefault="003607A1" w:rsidP="003607A1">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3607A1" w:rsidRDefault="003607A1" w:rsidP="003607A1">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07F16EAE" w14:textId="77777777" w:rsidR="003607A1" w:rsidRPr="00710864"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7947A22F" w14:textId="77777777" w:rsidTr="002203F2">
        <w:tc>
          <w:tcPr>
            <w:tcW w:w="975" w:type="dxa"/>
            <w:tcBorders>
              <w:left w:val="single" w:sz="12" w:space="0" w:color="auto"/>
              <w:bottom w:val="nil"/>
              <w:right w:val="single" w:sz="12" w:space="0" w:color="auto"/>
            </w:tcBorders>
          </w:tcPr>
          <w:p w14:paraId="2EAD802A"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11A8447"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01517A67" w14:textId="3470A4B5"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3607A1" w:rsidRPr="00BF1FC8" w:rsidRDefault="003607A1" w:rsidP="003607A1">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3607A1" w:rsidRPr="00750E57" w:rsidRDefault="003607A1" w:rsidP="003607A1">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3607A1" w:rsidRPr="008411CC" w:rsidRDefault="003607A1" w:rsidP="00360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3607A1" w:rsidRPr="00786735" w:rsidRDefault="003607A1" w:rsidP="003607A1">
            <w:pPr>
              <w:pStyle w:val="C1Normal"/>
            </w:pPr>
            <w:r>
              <w:t>Same comments as for 4204.</w:t>
            </w:r>
          </w:p>
        </w:tc>
      </w:tr>
      <w:tr w:rsidR="003607A1" w:rsidRPr="002F2600" w14:paraId="3268AD82" w14:textId="77777777" w:rsidTr="002F694B">
        <w:tc>
          <w:tcPr>
            <w:tcW w:w="975" w:type="dxa"/>
            <w:tcBorders>
              <w:top w:val="nil"/>
              <w:left w:val="single" w:sz="12" w:space="0" w:color="auto"/>
              <w:right w:val="single" w:sz="12" w:space="0" w:color="auto"/>
            </w:tcBorders>
          </w:tcPr>
          <w:p w14:paraId="0FE427C1"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3ED5CBDD"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3607A1" w:rsidRDefault="003607A1" w:rsidP="003607A1">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3607A1" w:rsidRPr="00BF1FC8" w:rsidRDefault="003607A1" w:rsidP="003607A1">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3607A1" w:rsidRDefault="003607A1" w:rsidP="003607A1">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627EB813" w14:textId="77777777" w:rsidR="003607A1" w:rsidRPr="008411CC" w:rsidRDefault="003607A1" w:rsidP="003607A1">
            <w:pPr>
              <w:rPr>
                <w:rFonts w:ascii="Arial" w:eastAsiaTheme="minorEastAsia" w:hAnsi="Arial" w:cs="Arial"/>
                <w:color w:val="0070C0"/>
                <w:kern w:val="2"/>
                <w:sz w:val="20"/>
                <w:szCs w:val="22"/>
                <w:lang w:val="en-GB"/>
                <w14:ligatures w14:val="standardContextual"/>
              </w:rPr>
            </w:pPr>
          </w:p>
        </w:tc>
      </w:tr>
      <w:tr w:rsidR="003607A1" w:rsidRPr="002F2600" w14:paraId="73CAEC8B" w14:textId="77777777" w:rsidTr="002F694B">
        <w:tc>
          <w:tcPr>
            <w:tcW w:w="975" w:type="dxa"/>
            <w:tcBorders>
              <w:left w:val="single" w:sz="12" w:space="0" w:color="auto"/>
              <w:bottom w:val="nil"/>
              <w:right w:val="single" w:sz="12" w:space="0" w:color="auto"/>
            </w:tcBorders>
          </w:tcPr>
          <w:p w14:paraId="5B1200C7" w14:textId="77777777" w:rsidR="003607A1" w:rsidRPr="00BC0F0B" w:rsidRDefault="003607A1" w:rsidP="003607A1">
            <w:pPr>
              <w:pStyle w:val="TAL"/>
              <w:rPr>
                <w:sz w:val="20"/>
              </w:rPr>
            </w:pPr>
          </w:p>
        </w:tc>
        <w:tc>
          <w:tcPr>
            <w:tcW w:w="2635" w:type="dxa"/>
            <w:tcBorders>
              <w:left w:val="single" w:sz="12" w:space="0" w:color="auto"/>
              <w:bottom w:val="nil"/>
              <w:right w:val="single" w:sz="12" w:space="0" w:color="auto"/>
            </w:tcBorders>
          </w:tcPr>
          <w:p w14:paraId="5CB4C5D5" w14:textId="77777777" w:rsidR="003607A1" w:rsidRPr="00BC0F0B" w:rsidRDefault="003607A1" w:rsidP="003607A1">
            <w:pPr>
              <w:pStyle w:val="TAL"/>
              <w:rPr>
                <w:sz w:val="20"/>
              </w:rPr>
            </w:pPr>
          </w:p>
        </w:tc>
        <w:tc>
          <w:tcPr>
            <w:tcW w:w="746" w:type="dxa"/>
            <w:tcBorders>
              <w:left w:val="single" w:sz="12" w:space="0" w:color="auto"/>
              <w:bottom w:val="nil"/>
              <w:right w:val="single" w:sz="12" w:space="0" w:color="auto"/>
            </w:tcBorders>
          </w:tcPr>
          <w:p w14:paraId="1E1659AB" w14:textId="6A55DA0F"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3607A1" w:rsidRPr="00BF1FC8" w:rsidRDefault="003607A1" w:rsidP="003607A1">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3607A1" w:rsidRPr="00750E57" w:rsidRDefault="003607A1" w:rsidP="003607A1">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3607A1" w:rsidRPr="00750E57" w:rsidRDefault="003607A1" w:rsidP="003607A1">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3607A1"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3607A1" w:rsidRPr="00405103" w:rsidRDefault="003607A1" w:rsidP="003607A1">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 xml:space="preserve">CT3 agrees not to add specific clauses for modification of </w:t>
            </w:r>
            <w:proofErr w:type="gramStart"/>
            <w:r w:rsidRPr="00405103">
              <w:rPr>
                <w:rFonts w:ascii="Arial" w:eastAsiaTheme="minorEastAsia" w:hAnsi="Arial" w:cs="Arial"/>
                <w:b/>
                <w:bCs/>
                <w:kern w:val="2"/>
                <w:sz w:val="20"/>
                <w:szCs w:val="22"/>
                <w:lang w:val="en-GB"/>
                <w14:ligatures w14:val="standardContextual"/>
              </w:rPr>
              <w:t>particular data</w:t>
            </w:r>
            <w:proofErr w:type="gramEnd"/>
            <w:r>
              <w:rPr>
                <w:rFonts w:ascii="Arial" w:eastAsiaTheme="minorEastAsia" w:hAnsi="Arial" w:cs="Arial"/>
                <w:b/>
                <w:bCs/>
                <w:kern w:val="2"/>
                <w:sz w:val="20"/>
                <w:szCs w:val="22"/>
                <w:lang w:val="en-GB"/>
                <w14:ligatures w14:val="standardContextual"/>
              </w:rPr>
              <w:t xml:space="preserve"> for BDT.</w:t>
            </w:r>
          </w:p>
          <w:p w14:paraId="0127ED65" w14:textId="7913E464"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3607A1" w:rsidRPr="002F2600" w14:paraId="2CF59234" w14:textId="77777777" w:rsidTr="002F694B">
        <w:tc>
          <w:tcPr>
            <w:tcW w:w="975" w:type="dxa"/>
            <w:tcBorders>
              <w:top w:val="nil"/>
              <w:left w:val="single" w:sz="12" w:space="0" w:color="auto"/>
              <w:right w:val="single" w:sz="12" w:space="0" w:color="auto"/>
            </w:tcBorders>
          </w:tcPr>
          <w:p w14:paraId="7DD7E8D9" w14:textId="77777777" w:rsidR="003607A1" w:rsidRPr="00BC0F0B" w:rsidRDefault="003607A1" w:rsidP="003607A1">
            <w:pPr>
              <w:pStyle w:val="TAL"/>
              <w:rPr>
                <w:sz w:val="20"/>
              </w:rPr>
            </w:pPr>
          </w:p>
        </w:tc>
        <w:tc>
          <w:tcPr>
            <w:tcW w:w="2635" w:type="dxa"/>
            <w:tcBorders>
              <w:top w:val="nil"/>
              <w:left w:val="single" w:sz="12" w:space="0" w:color="auto"/>
              <w:right w:val="single" w:sz="12" w:space="0" w:color="auto"/>
            </w:tcBorders>
          </w:tcPr>
          <w:p w14:paraId="5F0CC5D7" w14:textId="77777777" w:rsidR="003607A1" w:rsidRPr="00BC0F0B" w:rsidRDefault="003607A1" w:rsidP="00360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3607A1" w:rsidRDefault="003607A1" w:rsidP="003607A1">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3607A1" w:rsidRPr="00BF1FC8" w:rsidRDefault="003607A1" w:rsidP="003607A1">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3607A1" w:rsidRDefault="003607A1" w:rsidP="003607A1">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3607A1" w:rsidRDefault="003607A1" w:rsidP="003607A1">
            <w:pPr>
              <w:pStyle w:val="TAL"/>
              <w:rPr>
                <w:sz w:val="20"/>
              </w:rPr>
            </w:pPr>
          </w:p>
        </w:tc>
        <w:tc>
          <w:tcPr>
            <w:tcW w:w="4619" w:type="dxa"/>
            <w:tcBorders>
              <w:top w:val="nil"/>
              <w:left w:val="single" w:sz="12" w:space="0" w:color="auto"/>
              <w:right w:val="single" w:sz="12" w:space="0" w:color="auto"/>
            </w:tcBorders>
          </w:tcPr>
          <w:p w14:paraId="482E22B0" w14:textId="77777777" w:rsidR="003607A1" w:rsidRDefault="003607A1" w:rsidP="003607A1">
            <w:pPr>
              <w:rPr>
                <w:rFonts w:ascii="Arial" w:eastAsiaTheme="minorEastAsia" w:hAnsi="Arial" w:cs="Arial"/>
                <w:kern w:val="2"/>
                <w:sz w:val="20"/>
                <w:szCs w:val="22"/>
                <w:lang w:val="en-GB"/>
                <w14:ligatures w14:val="standardContextual"/>
              </w:rPr>
            </w:pPr>
          </w:p>
        </w:tc>
      </w:tr>
      <w:tr w:rsidR="003607A1" w:rsidRPr="002F2600" w14:paraId="7EAA66DA" w14:textId="77777777" w:rsidTr="00BF1FC8">
        <w:tc>
          <w:tcPr>
            <w:tcW w:w="975" w:type="dxa"/>
            <w:tcBorders>
              <w:left w:val="single" w:sz="12" w:space="0" w:color="auto"/>
              <w:right w:val="single" w:sz="12" w:space="0" w:color="auto"/>
            </w:tcBorders>
          </w:tcPr>
          <w:p w14:paraId="0E4CD53A"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349CD967"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3607A1" w:rsidRPr="00BF1FC8" w:rsidRDefault="003607A1" w:rsidP="003607A1">
            <w:pPr>
              <w:pStyle w:val="TAL"/>
              <w:rPr>
                <w:sz w:val="20"/>
              </w:rPr>
            </w:pPr>
            <w:r w:rsidRPr="00BF1FC8">
              <w:rPr>
                <w:sz w:val="20"/>
              </w:rPr>
              <w:t>CR 0368 29.508 Rel-19 Removal of dataVolInfos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3607A1" w:rsidRPr="00750E57" w:rsidRDefault="003607A1" w:rsidP="003607A1">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8BCD0FD" w14:textId="255D8382" w:rsidR="003607A1" w:rsidRPr="00786735" w:rsidRDefault="003607A1" w:rsidP="00360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3607A1" w:rsidRPr="002F2600" w14:paraId="321DCCED" w14:textId="77777777" w:rsidTr="00BF1FC8">
        <w:tc>
          <w:tcPr>
            <w:tcW w:w="975" w:type="dxa"/>
            <w:tcBorders>
              <w:left w:val="single" w:sz="12" w:space="0" w:color="auto"/>
              <w:right w:val="single" w:sz="12" w:space="0" w:color="auto"/>
            </w:tcBorders>
          </w:tcPr>
          <w:p w14:paraId="3DCAADBF" w14:textId="77777777" w:rsidR="003607A1" w:rsidRPr="00BC0F0B" w:rsidRDefault="003607A1" w:rsidP="003607A1">
            <w:pPr>
              <w:pStyle w:val="TAL"/>
              <w:rPr>
                <w:sz w:val="20"/>
              </w:rPr>
            </w:pPr>
          </w:p>
        </w:tc>
        <w:tc>
          <w:tcPr>
            <w:tcW w:w="2635" w:type="dxa"/>
            <w:tcBorders>
              <w:left w:val="single" w:sz="12" w:space="0" w:color="auto"/>
              <w:right w:val="single" w:sz="12" w:space="0" w:color="auto"/>
            </w:tcBorders>
          </w:tcPr>
          <w:p w14:paraId="23784138" w14:textId="77777777" w:rsidR="003607A1" w:rsidRPr="00BC0F0B" w:rsidRDefault="003607A1" w:rsidP="00360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3607A1" w:rsidRPr="00BF1FC8" w:rsidRDefault="003607A1" w:rsidP="003607A1">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5B8F758D" w14:textId="05D95882" w:rsidR="003607A1" w:rsidRPr="009B5CCD" w:rsidRDefault="003607A1" w:rsidP="003607A1">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3607A1" w:rsidRPr="0094024D" w:rsidRDefault="003607A1" w:rsidP="00360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OpenAPI file of the following APIs: </w:t>
            </w:r>
          </w:p>
          <w:p w14:paraId="63F2905E" w14:textId="77777777" w:rsidR="003607A1" w:rsidRDefault="003607A1" w:rsidP="00360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3607A1" w:rsidRPr="00786735" w:rsidRDefault="003607A1" w:rsidP="003607A1">
            <w:pPr>
              <w:pStyle w:val="C1Normal"/>
            </w:pPr>
            <w:r>
              <w:t>Huawei: Changes in 4.2.3.2, dnn &amp; s-nssai need to be removed.</w:t>
            </w:r>
          </w:p>
        </w:tc>
      </w:tr>
      <w:tr w:rsidR="003607A1"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3607A1" w:rsidRPr="00A96EA4" w:rsidRDefault="003607A1" w:rsidP="003607A1">
            <w:pPr>
              <w:pStyle w:val="TAL"/>
              <w:rPr>
                <w:sz w:val="20"/>
              </w:rPr>
            </w:pPr>
            <w:r w:rsidRPr="00BC0F0B">
              <w:rPr>
                <w:sz w:val="20"/>
              </w:rPr>
              <w:lastRenderedPageBreak/>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3607A1" w:rsidRPr="00A96EA4" w:rsidRDefault="003607A1" w:rsidP="003607A1">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3607A1" w:rsidRPr="00786735" w:rsidRDefault="003607A1" w:rsidP="00360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1C7B4E01" w14:textId="77777777" w:rsidTr="00EA54F1">
        <w:tc>
          <w:tcPr>
            <w:tcW w:w="975" w:type="dxa"/>
            <w:tcBorders>
              <w:left w:val="single" w:sz="12" w:space="0" w:color="auto"/>
              <w:right w:val="single" w:sz="12" w:space="0" w:color="auto"/>
            </w:tcBorders>
          </w:tcPr>
          <w:p w14:paraId="229EAB58" w14:textId="50297AC5" w:rsidR="003607A1" w:rsidRPr="00A96EA4" w:rsidRDefault="003607A1" w:rsidP="003607A1">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3607A1" w:rsidRPr="00A96EA4" w:rsidRDefault="003607A1" w:rsidP="003607A1">
            <w:pPr>
              <w:pStyle w:val="TAL"/>
              <w:rPr>
                <w:sz w:val="20"/>
              </w:rPr>
            </w:pPr>
            <w:r w:rsidRPr="00BC0F0B">
              <w:rPr>
                <w:sz w:val="20"/>
              </w:rPr>
              <w:t xml:space="preserve">CT aspects for application enablement aspects for MMTel </w:t>
            </w:r>
            <w:r w:rsidRPr="00C20AB1">
              <w:rPr>
                <w:color w:val="0000FF"/>
                <w:sz w:val="20"/>
              </w:rPr>
              <w:t>[MMTel_App]</w:t>
            </w:r>
          </w:p>
        </w:tc>
        <w:tc>
          <w:tcPr>
            <w:tcW w:w="746" w:type="dxa"/>
            <w:tcBorders>
              <w:left w:val="single" w:sz="12" w:space="0" w:color="auto"/>
              <w:bottom w:val="single" w:sz="4" w:space="0" w:color="auto"/>
              <w:right w:val="single" w:sz="12" w:space="0" w:color="auto"/>
            </w:tcBorders>
          </w:tcPr>
          <w:p w14:paraId="35FE9F13" w14:textId="7777777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3607A1" w:rsidRPr="00786735" w:rsidRDefault="003607A1" w:rsidP="003607A1">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3607A1" w:rsidRPr="00750E57" w:rsidRDefault="003607A1" w:rsidP="003607A1">
            <w:pPr>
              <w:pStyle w:val="TAL"/>
              <w:rPr>
                <w:sz w:val="20"/>
              </w:rPr>
            </w:pPr>
          </w:p>
        </w:tc>
        <w:tc>
          <w:tcPr>
            <w:tcW w:w="1062" w:type="dxa"/>
            <w:tcBorders>
              <w:left w:val="single" w:sz="12" w:space="0" w:color="auto"/>
              <w:right w:val="single" w:sz="12" w:space="0" w:color="auto"/>
            </w:tcBorders>
          </w:tcPr>
          <w:p w14:paraId="1DEF6DD1"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0554ACF1" w14:textId="77777777" w:rsidR="003607A1" w:rsidRPr="00786735" w:rsidRDefault="003607A1" w:rsidP="003607A1">
            <w:pPr>
              <w:rPr>
                <w:rFonts w:ascii="Arial" w:eastAsiaTheme="minorEastAsia" w:hAnsi="Arial" w:cs="Arial"/>
                <w:kern w:val="2"/>
                <w:sz w:val="20"/>
                <w:szCs w:val="22"/>
                <w:lang w:val="en-GB"/>
                <w14:ligatures w14:val="standardContextual"/>
              </w:rPr>
            </w:pPr>
          </w:p>
        </w:tc>
      </w:tr>
      <w:tr w:rsidR="003607A1" w:rsidRPr="002F2600" w14:paraId="2B831063" w14:textId="77777777" w:rsidTr="00F34D79">
        <w:tc>
          <w:tcPr>
            <w:tcW w:w="975" w:type="dxa"/>
            <w:tcBorders>
              <w:left w:val="single" w:sz="12" w:space="0" w:color="auto"/>
              <w:right w:val="single" w:sz="12" w:space="0" w:color="auto"/>
            </w:tcBorders>
          </w:tcPr>
          <w:p w14:paraId="51494174" w14:textId="23B885CE" w:rsidR="003607A1" w:rsidRPr="00A96EA4" w:rsidRDefault="003607A1" w:rsidP="003607A1">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3607A1" w:rsidRPr="00A96EA4" w:rsidRDefault="003607A1" w:rsidP="003607A1">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3607A1" w:rsidRPr="00786735" w:rsidRDefault="003607A1" w:rsidP="00360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3607A1" w:rsidRPr="00786735" w:rsidRDefault="003607A1" w:rsidP="003607A1">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3607A1" w:rsidRPr="00750E57" w:rsidRDefault="003607A1" w:rsidP="003607A1">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3607A1" w:rsidRPr="00750E57" w:rsidRDefault="003607A1" w:rsidP="003607A1">
            <w:pPr>
              <w:pStyle w:val="TAL"/>
              <w:rPr>
                <w:sz w:val="20"/>
              </w:rPr>
            </w:pPr>
          </w:p>
        </w:tc>
        <w:tc>
          <w:tcPr>
            <w:tcW w:w="4619" w:type="dxa"/>
            <w:tcBorders>
              <w:left w:val="single" w:sz="12" w:space="0" w:color="auto"/>
              <w:right w:val="single" w:sz="12" w:space="0" w:color="auto"/>
            </w:tcBorders>
          </w:tcPr>
          <w:p w14:paraId="7C877D6D" w14:textId="77777777" w:rsidR="003607A1" w:rsidRPr="00F35AE9" w:rsidRDefault="003607A1" w:rsidP="003607A1">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1F341129" w14:textId="74E3B9A1" w:rsidR="003607A1" w:rsidRPr="00786735" w:rsidRDefault="003607A1" w:rsidP="003607A1">
            <w:pPr>
              <w:rPr>
                <w:rFonts w:ascii="Arial" w:eastAsiaTheme="minorEastAsia" w:hAnsi="Arial" w:cs="Arial"/>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tc>
      </w:tr>
      <w:tr w:rsidR="00F34D79" w:rsidRPr="002F2600" w14:paraId="4BF1655D" w14:textId="77777777" w:rsidTr="00F34D79">
        <w:tc>
          <w:tcPr>
            <w:tcW w:w="975" w:type="dxa"/>
            <w:tcBorders>
              <w:left w:val="single" w:sz="12" w:space="0" w:color="auto"/>
              <w:bottom w:val="nil"/>
              <w:right w:val="single" w:sz="12" w:space="0" w:color="auto"/>
            </w:tcBorders>
          </w:tcPr>
          <w:p w14:paraId="664F4460" w14:textId="03383D12" w:rsidR="00F34D79" w:rsidRPr="00A96EA4" w:rsidRDefault="00F34D79" w:rsidP="00F34D79">
            <w:pPr>
              <w:pStyle w:val="TAL"/>
              <w:rPr>
                <w:sz w:val="20"/>
              </w:rPr>
            </w:pPr>
            <w:r w:rsidRPr="00BC0F0B">
              <w:rPr>
                <w:sz w:val="20"/>
              </w:rPr>
              <w:t>19.64</w:t>
            </w:r>
          </w:p>
        </w:tc>
        <w:tc>
          <w:tcPr>
            <w:tcW w:w="2635" w:type="dxa"/>
            <w:tcBorders>
              <w:left w:val="single" w:sz="12" w:space="0" w:color="auto"/>
              <w:bottom w:val="nil"/>
              <w:right w:val="single" w:sz="12" w:space="0" w:color="auto"/>
            </w:tcBorders>
          </w:tcPr>
          <w:p w14:paraId="09FF1548" w14:textId="1F8B9396" w:rsidR="00F34D79" w:rsidRPr="00A96EA4" w:rsidRDefault="00F34D79" w:rsidP="00F34D79">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tcPr>
          <w:p w14:paraId="19E02F0B" w14:textId="107705A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nil"/>
              <w:right w:val="single" w:sz="12" w:space="0" w:color="auto"/>
            </w:tcBorders>
          </w:tcPr>
          <w:p w14:paraId="48798233" w14:textId="241AF8B5" w:rsidR="00F34D79" w:rsidRPr="00786735" w:rsidRDefault="00F34D79" w:rsidP="00F34D79">
            <w:pPr>
              <w:pStyle w:val="TAL"/>
              <w:rPr>
                <w:sz w:val="20"/>
              </w:rPr>
            </w:pPr>
            <w:r>
              <w:rPr>
                <w:sz w:val="20"/>
              </w:rPr>
              <w:t>CR 1421 29.512 Rel-19 Incorrect attribute name and inaccurate data type description</w:t>
            </w:r>
          </w:p>
        </w:tc>
        <w:tc>
          <w:tcPr>
            <w:tcW w:w="1401" w:type="dxa"/>
            <w:tcBorders>
              <w:left w:val="single" w:sz="12" w:space="0" w:color="auto"/>
              <w:bottom w:val="nil"/>
              <w:right w:val="single" w:sz="12" w:space="0" w:color="auto"/>
            </w:tcBorders>
          </w:tcPr>
          <w:p w14:paraId="7884CA1F" w14:textId="39C3EB3B"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194B012C" w14:textId="02DC19B6" w:rsidR="00F34D79" w:rsidRPr="00750E57" w:rsidRDefault="00F34D79" w:rsidP="00F34D79">
            <w:pPr>
              <w:pStyle w:val="TAL"/>
              <w:rPr>
                <w:sz w:val="20"/>
              </w:rPr>
            </w:pPr>
            <w:r>
              <w:rPr>
                <w:sz w:val="20"/>
              </w:rPr>
              <w:t>Revised to 4401</w:t>
            </w:r>
          </w:p>
        </w:tc>
        <w:tc>
          <w:tcPr>
            <w:tcW w:w="4619" w:type="dxa"/>
            <w:tcBorders>
              <w:left w:val="single" w:sz="12" w:space="0" w:color="auto"/>
              <w:bottom w:val="nil"/>
              <w:right w:val="single" w:sz="12" w:space="0" w:color="auto"/>
            </w:tcBorders>
          </w:tcPr>
          <w:p w14:paraId="02F39E78"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Cover page needs to mention something about the 5</w:t>
            </w:r>
            <w:r w:rsidRPr="00DF1869">
              <w:rPr>
                <w:rFonts w:ascii="Arial" w:eastAsiaTheme="minorEastAsia" w:hAnsi="Arial" w:cs="Arial"/>
                <w:kern w:val="2"/>
                <w:sz w:val="20"/>
                <w:szCs w:val="22"/>
                <w:vertAlign w:val="superscript"/>
                <w:lang w:val="en-GB"/>
                <w14:ligatures w14:val="standardContextual"/>
              </w:rPr>
              <w:t>th</w:t>
            </w:r>
            <w:r>
              <w:rPr>
                <w:rFonts w:ascii="Arial" w:eastAsiaTheme="minorEastAsia" w:hAnsi="Arial" w:cs="Arial"/>
                <w:kern w:val="2"/>
                <w:sz w:val="20"/>
                <w:szCs w:val="22"/>
                <w:lang w:val="en-GB"/>
                <w14:ligatures w14:val="standardContextual"/>
              </w:rPr>
              <w:t xml:space="preserve"> change (5.6.3.29).</w:t>
            </w:r>
          </w:p>
          <w:p w14:paraId="5713076E"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Huawei: In 5.6.1 move the new text for </w:t>
            </w:r>
            <w:r w:rsidRPr="00DF1869">
              <w:rPr>
                <w:rFonts w:ascii="Arial" w:eastAsiaTheme="minorEastAsia" w:hAnsi="Arial" w:cs="Arial"/>
                <w:kern w:val="2"/>
                <w:sz w:val="20"/>
                <w:szCs w:val="22"/>
                <w:lang w:val="en-GB"/>
                <w14:ligatures w14:val="standardContextual"/>
              </w:rPr>
              <w:t xml:space="preserve">DownlinkDataNotificationControlRm </w:t>
            </w:r>
            <w:r>
              <w:rPr>
                <w:rFonts w:ascii="Arial" w:eastAsiaTheme="minorEastAsia" w:hAnsi="Arial" w:cs="Arial"/>
                <w:kern w:val="2"/>
                <w:sz w:val="20"/>
                <w:szCs w:val="22"/>
                <w:lang w:val="en-GB"/>
                <w14:ligatures w14:val="standardContextual"/>
              </w:rPr>
              <w:t>before the bullets. Add the missing "29" in the reference of 29.571 in 5.6.1.</w:t>
            </w:r>
          </w:p>
          <w:p w14:paraId="1010FCC1" w14:textId="77777777" w:rsidR="00F34D79"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Move to SBIProtoc19?</w:t>
            </w:r>
          </w:p>
          <w:p w14:paraId="6D78BCD7" w14:textId="76BD30E8"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Prefers SMPC19 because </w:t>
            </w:r>
            <w:proofErr w:type="gramStart"/>
            <w:r>
              <w:rPr>
                <w:rFonts w:ascii="Arial" w:eastAsiaTheme="minorEastAsia" w:hAnsi="Arial" w:cs="Arial"/>
                <w:kern w:val="2"/>
                <w:sz w:val="20"/>
                <w:szCs w:val="22"/>
                <w:lang w:val="en-GB"/>
                <w14:ligatures w14:val="standardContextual"/>
              </w:rPr>
              <w:t>all of</w:t>
            </w:r>
            <w:proofErr w:type="gramEnd"/>
            <w:r>
              <w:rPr>
                <w:rFonts w:ascii="Arial" w:eastAsiaTheme="minorEastAsia" w:hAnsi="Arial" w:cs="Arial"/>
                <w:kern w:val="2"/>
                <w:sz w:val="20"/>
                <w:szCs w:val="22"/>
                <w:lang w:val="en-GB"/>
                <w14:ligatures w14:val="standardContextual"/>
              </w:rPr>
              <w:t xml:space="preserve"> these changes were introduced.</w:t>
            </w:r>
          </w:p>
        </w:tc>
      </w:tr>
      <w:tr w:rsidR="00F34D79" w:rsidRPr="002F2600" w14:paraId="5E0ABA77" w14:textId="77777777" w:rsidTr="00F34D79">
        <w:tc>
          <w:tcPr>
            <w:tcW w:w="975" w:type="dxa"/>
            <w:tcBorders>
              <w:top w:val="nil"/>
              <w:left w:val="single" w:sz="12" w:space="0" w:color="auto"/>
              <w:right w:val="single" w:sz="12" w:space="0" w:color="auto"/>
            </w:tcBorders>
          </w:tcPr>
          <w:p w14:paraId="1CDBBA4F" w14:textId="77777777" w:rsidR="00F34D79" w:rsidRPr="00BC0F0B" w:rsidRDefault="00F34D79" w:rsidP="00F34D79">
            <w:pPr>
              <w:pStyle w:val="TAL"/>
              <w:rPr>
                <w:sz w:val="20"/>
              </w:rPr>
            </w:pPr>
          </w:p>
        </w:tc>
        <w:tc>
          <w:tcPr>
            <w:tcW w:w="2635" w:type="dxa"/>
            <w:tcBorders>
              <w:top w:val="nil"/>
              <w:left w:val="single" w:sz="12" w:space="0" w:color="auto"/>
              <w:right w:val="single" w:sz="12" w:space="0" w:color="auto"/>
            </w:tcBorders>
          </w:tcPr>
          <w:p w14:paraId="34872C96" w14:textId="77777777" w:rsidR="00F34D79" w:rsidRPr="00BC0F0B"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C63FB3" w14:textId="6C22223E" w:rsidR="00F34D79" w:rsidRDefault="00F34D79" w:rsidP="00F34D79">
            <w:pPr>
              <w:suppressLineNumbers/>
              <w:suppressAutoHyphens/>
              <w:spacing w:before="60" w:after="60"/>
              <w:jc w:val="center"/>
            </w:pPr>
            <w:r>
              <w:t>4401</w:t>
            </w:r>
          </w:p>
        </w:tc>
        <w:tc>
          <w:tcPr>
            <w:tcW w:w="3251" w:type="dxa"/>
            <w:tcBorders>
              <w:top w:val="nil"/>
              <w:left w:val="single" w:sz="12" w:space="0" w:color="auto"/>
              <w:bottom w:val="single" w:sz="4" w:space="0" w:color="auto"/>
              <w:right w:val="single" w:sz="12" w:space="0" w:color="auto"/>
            </w:tcBorders>
            <w:shd w:val="clear" w:color="auto" w:fill="00FFFF"/>
          </w:tcPr>
          <w:p w14:paraId="10867B44" w14:textId="72DADD29" w:rsidR="00F34D79" w:rsidRDefault="00F34D79" w:rsidP="00F34D79">
            <w:pPr>
              <w:pStyle w:val="TAL"/>
              <w:rPr>
                <w:sz w:val="20"/>
              </w:rPr>
            </w:pPr>
            <w:r>
              <w:rPr>
                <w:sz w:val="20"/>
              </w:rPr>
              <w:t>CR 1421 29.512 Rel-19 Incorrect attribute name and inaccurate data type description</w:t>
            </w:r>
          </w:p>
        </w:tc>
        <w:tc>
          <w:tcPr>
            <w:tcW w:w="1401" w:type="dxa"/>
            <w:tcBorders>
              <w:top w:val="nil"/>
              <w:left w:val="single" w:sz="12" w:space="0" w:color="auto"/>
              <w:bottom w:val="single" w:sz="4" w:space="0" w:color="auto"/>
              <w:right w:val="single" w:sz="12" w:space="0" w:color="auto"/>
            </w:tcBorders>
            <w:shd w:val="clear" w:color="auto" w:fill="00FFFF"/>
          </w:tcPr>
          <w:p w14:paraId="12338CE3" w14:textId="51635E36" w:rsidR="00F34D79" w:rsidRDefault="00F34D79" w:rsidP="00F34D79">
            <w:pPr>
              <w:pStyle w:val="TAL"/>
              <w:rPr>
                <w:sz w:val="20"/>
              </w:rPr>
            </w:pPr>
            <w:r>
              <w:rPr>
                <w:sz w:val="20"/>
              </w:rPr>
              <w:t>ZTE</w:t>
            </w:r>
          </w:p>
        </w:tc>
        <w:tc>
          <w:tcPr>
            <w:tcW w:w="1062" w:type="dxa"/>
            <w:tcBorders>
              <w:top w:val="nil"/>
              <w:left w:val="single" w:sz="12" w:space="0" w:color="auto"/>
              <w:right w:val="single" w:sz="12" w:space="0" w:color="auto"/>
            </w:tcBorders>
          </w:tcPr>
          <w:p w14:paraId="5EB0A83F"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3A33532D"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2E079970" w14:textId="77777777" w:rsidTr="00786735">
        <w:tc>
          <w:tcPr>
            <w:tcW w:w="975" w:type="dxa"/>
            <w:tcBorders>
              <w:left w:val="single" w:sz="12" w:space="0" w:color="auto"/>
              <w:right w:val="single" w:sz="12" w:space="0" w:color="auto"/>
            </w:tcBorders>
          </w:tcPr>
          <w:p w14:paraId="2059AC16" w14:textId="3BCC0BEA" w:rsidR="00F34D79" w:rsidRPr="00A96EA4" w:rsidRDefault="00F34D79" w:rsidP="00F34D79">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F34D79" w:rsidRPr="00A96EA4" w:rsidRDefault="00F34D79" w:rsidP="00F34D79">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F34D79" w:rsidRPr="00786735"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28ED99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D3D919A"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7F733786" w14:textId="77777777" w:rsidTr="00827DCB">
        <w:tc>
          <w:tcPr>
            <w:tcW w:w="975" w:type="dxa"/>
            <w:tcBorders>
              <w:left w:val="single" w:sz="12" w:space="0" w:color="auto"/>
              <w:right w:val="single" w:sz="12" w:space="0" w:color="auto"/>
            </w:tcBorders>
          </w:tcPr>
          <w:p w14:paraId="0AC46FCA" w14:textId="393C5367" w:rsidR="00F34D79" w:rsidRPr="00A96EA4" w:rsidRDefault="00F34D79" w:rsidP="00F34D79">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F34D79" w:rsidRPr="00A96EA4" w:rsidRDefault="00F34D79" w:rsidP="00F34D79">
            <w:pPr>
              <w:pStyle w:val="TAL"/>
              <w:rPr>
                <w:sz w:val="20"/>
              </w:rPr>
            </w:pPr>
            <w:r w:rsidRPr="00BC0F0B">
              <w:rPr>
                <w:sz w:val="20"/>
              </w:rPr>
              <w:t xml:space="preserve">CT aspects of UEId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F34D79" w:rsidRPr="00786735"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110DC58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8603F8F"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5CFE48F5" w14:textId="77777777" w:rsidTr="00F03C41">
        <w:tc>
          <w:tcPr>
            <w:tcW w:w="975" w:type="dxa"/>
            <w:tcBorders>
              <w:left w:val="single" w:sz="12" w:space="0" w:color="auto"/>
              <w:right w:val="single" w:sz="12" w:space="0" w:color="auto"/>
            </w:tcBorders>
          </w:tcPr>
          <w:p w14:paraId="3D441BCA" w14:textId="7CC368F6" w:rsidR="00F34D79" w:rsidRPr="00BC0F0B" w:rsidRDefault="00F34D79" w:rsidP="00F34D79">
            <w:pPr>
              <w:pStyle w:val="TAL"/>
              <w:rPr>
                <w:sz w:val="20"/>
              </w:rPr>
            </w:pPr>
            <w:r>
              <w:rPr>
                <w:rFonts w:eastAsia="DengXian" w:hint="eastAsia"/>
                <w:sz w:val="20"/>
                <w:lang w:eastAsia="zh-CN"/>
              </w:rPr>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F34D79" w:rsidRPr="00BC0F0B" w:rsidRDefault="00F34D79" w:rsidP="00F34D79">
            <w:pPr>
              <w:pStyle w:val="TAL"/>
              <w:rPr>
                <w:sz w:val="20"/>
              </w:rPr>
            </w:pPr>
            <w:bookmarkStart w:id="11" w:name="RANGE!B156"/>
            <w:r w:rsidRPr="007E293E">
              <w:rPr>
                <w:sz w:val="20"/>
              </w:rPr>
              <w:t xml:space="preserve">IMS Disaster Prevention and Restoration Enhancement </w:t>
            </w:r>
            <w:r w:rsidRPr="007E293E">
              <w:rPr>
                <w:color w:val="0000FF"/>
                <w:sz w:val="20"/>
              </w:rPr>
              <w:t>[IMS_RES-CT]</w:t>
            </w:r>
            <w:bookmarkEnd w:id="11"/>
          </w:p>
        </w:tc>
        <w:tc>
          <w:tcPr>
            <w:tcW w:w="746" w:type="dxa"/>
            <w:tcBorders>
              <w:left w:val="single" w:sz="12" w:space="0" w:color="auto"/>
              <w:bottom w:val="single" w:sz="4" w:space="0" w:color="auto"/>
              <w:right w:val="single" w:sz="12" w:space="0" w:color="auto"/>
            </w:tcBorders>
            <w:shd w:val="clear" w:color="auto" w:fill="FFFF99"/>
          </w:tcPr>
          <w:p w14:paraId="69572024" w14:textId="74A727B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F34D79" w:rsidRPr="00786735" w:rsidRDefault="00F34D79" w:rsidP="00F34D79">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F34D79" w:rsidRDefault="00F34D79" w:rsidP="00F34D79">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F34D79" w:rsidRDefault="00F34D79" w:rsidP="00F34D79">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F34D79" w:rsidRPr="002F2600" w14:paraId="15DEEB36" w14:textId="77777777" w:rsidTr="00F03C41">
        <w:tc>
          <w:tcPr>
            <w:tcW w:w="975" w:type="dxa"/>
            <w:tcBorders>
              <w:left w:val="single" w:sz="12" w:space="0" w:color="auto"/>
              <w:right w:val="single" w:sz="12" w:space="0" w:color="auto"/>
            </w:tcBorders>
          </w:tcPr>
          <w:p w14:paraId="10AD68C0"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679852D5"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F34D79" w:rsidRPr="009D0D51" w:rsidRDefault="00F34D79" w:rsidP="00F34D79">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F34D79" w:rsidRPr="00AE2D06" w:rsidRDefault="00F34D79" w:rsidP="00F34D79">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F34D79" w:rsidRPr="00AE2D06" w:rsidRDefault="00F34D79" w:rsidP="00F34D79">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042139CC" w14:textId="77777777" w:rsidTr="00F03C41">
        <w:tc>
          <w:tcPr>
            <w:tcW w:w="975" w:type="dxa"/>
            <w:tcBorders>
              <w:left w:val="single" w:sz="12" w:space="0" w:color="auto"/>
              <w:right w:val="single" w:sz="12" w:space="0" w:color="auto"/>
            </w:tcBorders>
          </w:tcPr>
          <w:p w14:paraId="08FCB913"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6254C0ED"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F34D79" w:rsidRPr="009D0D51" w:rsidRDefault="00F34D79" w:rsidP="00F34D79">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434E850F" w14:textId="77777777" w:rsidTr="00F03C41">
        <w:tc>
          <w:tcPr>
            <w:tcW w:w="975" w:type="dxa"/>
            <w:tcBorders>
              <w:left w:val="single" w:sz="12" w:space="0" w:color="auto"/>
              <w:right w:val="single" w:sz="12" w:space="0" w:color="auto"/>
            </w:tcBorders>
          </w:tcPr>
          <w:p w14:paraId="18F1A829" w14:textId="77777777" w:rsidR="00F34D79" w:rsidRPr="00311ADD" w:rsidRDefault="00F34D79" w:rsidP="00F34D79">
            <w:pPr>
              <w:pStyle w:val="TAL"/>
              <w:rPr>
                <w:sz w:val="20"/>
              </w:rPr>
            </w:pPr>
          </w:p>
        </w:tc>
        <w:tc>
          <w:tcPr>
            <w:tcW w:w="2635" w:type="dxa"/>
            <w:tcBorders>
              <w:left w:val="single" w:sz="12" w:space="0" w:color="auto"/>
              <w:right w:val="single" w:sz="12" w:space="0" w:color="auto"/>
            </w:tcBorders>
          </w:tcPr>
          <w:p w14:paraId="09CCE804" w14:textId="77777777" w:rsidR="00F34D79" w:rsidRPr="00311ADD"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F34D79" w:rsidRPr="009D0D51" w:rsidRDefault="00F34D79" w:rsidP="00F34D79">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F34D79"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F34D79" w:rsidRPr="00BC0F0B" w:rsidRDefault="00F34D79" w:rsidP="00F34D79">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F34D79" w:rsidRPr="00BC0F0B" w:rsidRDefault="00F34D79" w:rsidP="00F34D79">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F34D79" w:rsidRPr="00BC0F0B" w:rsidRDefault="00F34D79" w:rsidP="00F34D79">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F34D79" w:rsidRPr="00BC0F0B" w:rsidRDefault="00F34D79" w:rsidP="00F34D79">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42BF9F59" w14:textId="77777777" w:rsidTr="007F7EB4">
        <w:tc>
          <w:tcPr>
            <w:tcW w:w="975" w:type="dxa"/>
            <w:tcBorders>
              <w:left w:val="single" w:sz="12" w:space="0" w:color="auto"/>
              <w:right w:val="single" w:sz="12" w:space="0" w:color="auto"/>
            </w:tcBorders>
          </w:tcPr>
          <w:p w14:paraId="57347732" w14:textId="0C612E2F" w:rsidR="00F34D79" w:rsidRPr="00BC0F0B" w:rsidRDefault="00F34D79" w:rsidP="00F34D79">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F34D79" w:rsidRPr="00BC0F0B" w:rsidRDefault="00F34D79" w:rsidP="00F34D79">
            <w:pPr>
              <w:pStyle w:val="TAL"/>
              <w:rPr>
                <w:sz w:val="20"/>
              </w:rPr>
            </w:pPr>
            <w:r w:rsidRPr="00311ADD">
              <w:rPr>
                <w:sz w:val="20"/>
              </w:rPr>
              <w:t xml:space="preserve">CT aspects of Architecture support of Ambient power-enabled Internet of Things </w:t>
            </w:r>
            <w:r w:rsidRPr="005F3624">
              <w:rPr>
                <w:color w:val="0000FF"/>
                <w:sz w:val="20"/>
              </w:rPr>
              <w:t>[AmbientIoT-CT]</w:t>
            </w:r>
          </w:p>
        </w:tc>
        <w:tc>
          <w:tcPr>
            <w:tcW w:w="746" w:type="dxa"/>
            <w:tcBorders>
              <w:left w:val="single" w:sz="12" w:space="0" w:color="auto"/>
              <w:bottom w:val="single" w:sz="4" w:space="0" w:color="auto"/>
              <w:right w:val="single" w:sz="12" w:space="0" w:color="auto"/>
            </w:tcBorders>
          </w:tcPr>
          <w:p w14:paraId="7592C7C1" w14:textId="26A151B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F34D79" w:rsidRPr="00786735" w:rsidRDefault="00F34D79" w:rsidP="00F34D79">
            <w:pPr>
              <w:pStyle w:val="TAL"/>
              <w:rPr>
                <w:sz w:val="20"/>
              </w:rPr>
            </w:pPr>
            <w:r>
              <w:rPr>
                <w:sz w:val="20"/>
              </w:rPr>
              <w:t>CR 0001 29.569 Rel-19 Support of Device Location in AIoTF</w:t>
            </w:r>
          </w:p>
        </w:tc>
        <w:tc>
          <w:tcPr>
            <w:tcW w:w="1401" w:type="dxa"/>
            <w:tcBorders>
              <w:left w:val="single" w:sz="12" w:space="0" w:color="auto"/>
              <w:bottom w:val="single" w:sz="4" w:space="0" w:color="auto"/>
              <w:right w:val="single" w:sz="12" w:space="0" w:color="auto"/>
            </w:tcBorders>
          </w:tcPr>
          <w:p w14:paraId="56854731" w14:textId="5A913985" w:rsidR="00F34D79" w:rsidRPr="00750E57" w:rsidRDefault="00F34D79" w:rsidP="00F34D79">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F34D79" w:rsidRPr="004F3EDB"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F34D79" w:rsidRPr="004F3EDB"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F34D79" w:rsidRDefault="00F34D79" w:rsidP="00F34D79">
            <w:pPr>
              <w:pStyle w:val="C1Normal"/>
            </w:pPr>
            <w:r>
              <w:t>Ericsson: Clashes with 4301 &amp; 4351. Value false should be prohibited. Proposal to use 4351 as a basis.</w:t>
            </w:r>
          </w:p>
          <w:p w14:paraId="1CFA4AAB" w14:textId="62F5A417" w:rsidR="00F34D79" w:rsidRDefault="00F34D79" w:rsidP="00F34D79">
            <w:pPr>
              <w:pStyle w:val="C1Normal"/>
            </w:pPr>
            <w:r>
              <w:t>Huawei: Clashes with Huawei’s CRs 4138, 4139, 4140 too. Value false prohibited. Define the format instead of string. DevicesRepInfo should be used to convey this info.</w:t>
            </w:r>
          </w:p>
          <w:p w14:paraId="3F7D3DFB" w14:textId="1DEBDA4E" w:rsidR="00F34D79" w:rsidRPr="00786735" w:rsidRDefault="00F34D79" w:rsidP="00F34D79">
            <w:pPr>
              <w:pStyle w:val="C1Normal"/>
            </w:pPr>
            <w:r>
              <w:t xml:space="preserve">Nokia: </w:t>
            </w:r>
          </w:p>
        </w:tc>
      </w:tr>
      <w:tr w:rsidR="00F34D79" w:rsidRPr="002F2600" w14:paraId="38EAEAAF" w14:textId="77777777" w:rsidTr="007F7EB4">
        <w:tc>
          <w:tcPr>
            <w:tcW w:w="975" w:type="dxa"/>
            <w:tcBorders>
              <w:left w:val="single" w:sz="12" w:space="0" w:color="auto"/>
              <w:right w:val="single" w:sz="12" w:space="0" w:color="auto"/>
            </w:tcBorders>
          </w:tcPr>
          <w:p w14:paraId="21D8D52E"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F34D79" w:rsidRPr="00AE2D06" w:rsidRDefault="00F34D79" w:rsidP="00F34D79">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F34D79" w:rsidRPr="00750E57" w:rsidRDefault="00F34D79" w:rsidP="00F34D79">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F34D79" w:rsidRPr="00D44C8F"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F34D79" w:rsidRPr="00D44C8F"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F34D79" w:rsidRPr="00786735" w:rsidRDefault="00F34D79" w:rsidP="00F34D79">
            <w:pPr>
              <w:pStyle w:val="C1Normal"/>
            </w:pPr>
            <w:r>
              <w:t>Ericsson: Clashes with 4142, 4143, 4300, 4352. Proposes to use 4352 as a basis.</w:t>
            </w:r>
          </w:p>
        </w:tc>
      </w:tr>
      <w:tr w:rsidR="00F34D79" w:rsidRPr="002F2600" w14:paraId="2CAC2CBF" w14:textId="77777777" w:rsidTr="00752AD9">
        <w:tc>
          <w:tcPr>
            <w:tcW w:w="975" w:type="dxa"/>
            <w:tcBorders>
              <w:left w:val="single" w:sz="12" w:space="0" w:color="auto"/>
              <w:right w:val="single" w:sz="12" w:space="0" w:color="auto"/>
            </w:tcBorders>
          </w:tcPr>
          <w:p w14:paraId="011D2753"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F34D79" w:rsidRPr="00AE2D06" w:rsidRDefault="00F34D79" w:rsidP="00F34D79">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F34D79" w:rsidRPr="00750E57"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888E37B"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F34D79" w:rsidRPr="002B5456" w:rsidRDefault="00F34D79" w:rsidP="00F34D79">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F34D79" w:rsidRDefault="00F34D79" w:rsidP="00F34D79">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The CR Category is not consistent. 3GU states B, while the coverpage states F.</w:t>
            </w:r>
            <w:r w:rsidRPr="00D1456B">
              <w:rPr>
                <w:rFonts w:ascii="Arial" w:eastAsiaTheme="minorEastAsia" w:hAnsi="Arial" w:cs="Arial"/>
                <w:color w:val="FF0000"/>
                <w:kern w:val="2"/>
                <w:sz w:val="20"/>
                <w:szCs w:val="22"/>
                <w14:ligatures w14:val="standardContextual"/>
              </w:rPr>
              <w:br/>
              <w:t>The Work Item is not consistent. 3GU states AmbientIoT-CT, while the coverpage states TEI19.</w:t>
            </w:r>
          </w:p>
          <w:p w14:paraId="6AC09840" w14:textId="77777777" w:rsidR="00F34D79" w:rsidRDefault="00F34D79" w:rsidP="00F34D79">
            <w:pPr>
              <w:pStyle w:val="C1Normal"/>
            </w:pPr>
            <w:r>
              <w:t>Huawei: Same solution should be included as in 4192. Dependency with CT1.</w:t>
            </w:r>
          </w:p>
          <w:p w14:paraId="581B5FF8" w14:textId="77777777" w:rsidR="00F34D79" w:rsidRDefault="00F34D79" w:rsidP="00F34D79">
            <w:pPr>
              <w:pStyle w:val="C1Normal"/>
            </w:pPr>
            <w:r>
              <w:t xml:space="preserve">Nokia: No stage 2 requirement to send to the NEF/AF.  Will accept an LS to SA2. </w:t>
            </w:r>
          </w:p>
          <w:p w14:paraId="123C46BD" w14:textId="7FC0DD78" w:rsidR="00F34D79" w:rsidRDefault="00F34D79" w:rsidP="00F34D79">
            <w:pPr>
              <w:pStyle w:val="C1Normal"/>
            </w:pPr>
            <w:r>
              <w:t>China Mobile/Huawei/Ericsson: This is stage 3.</w:t>
            </w:r>
          </w:p>
          <w:p w14:paraId="11BF6122" w14:textId="77777777" w:rsidR="00F34D79" w:rsidRDefault="00F34D79" w:rsidP="00F34D79">
            <w:pPr>
              <w:pStyle w:val="C1Normal"/>
            </w:pPr>
            <w:r>
              <w:t>Ericsson: The rejection should go as an application error.</w:t>
            </w:r>
          </w:p>
          <w:p w14:paraId="7E3AB12E" w14:textId="0C8B6917" w:rsidR="00F34D79" w:rsidRPr="00786735" w:rsidRDefault="00F34D79" w:rsidP="00F34D79">
            <w:pPr>
              <w:pStyle w:val="C1Normal"/>
            </w:pPr>
            <w:r>
              <w:t>Preference for the enumeration solution.</w:t>
            </w:r>
          </w:p>
        </w:tc>
      </w:tr>
      <w:tr w:rsidR="00F34D79" w:rsidRPr="002F2600" w14:paraId="6B464949" w14:textId="77777777" w:rsidTr="008505EC">
        <w:tc>
          <w:tcPr>
            <w:tcW w:w="975" w:type="dxa"/>
            <w:tcBorders>
              <w:left w:val="single" w:sz="12" w:space="0" w:color="auto"/>
              <w:right w:val="single" w:sz="12" w:space="0" w:color="auto"/>
            </w:tcBorders>
          </w:tcPr>
          <w:p w14:paraId="028792B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F34D79" w:rsidRPr="00AE2D06" w:rsidRDefault="00F34D79" w:rsidP="00F34D79">
            <w:pPr>
              <w:pStyle w:val="TAL"/>
              <w:rPr>
                <w:sz w:val="20"/>
              </w:rPr>
            </w:pPr>
            <w:r w:rsidRPr="00AE2D06">
              <w:rPr>
                <w:sz w:val="20"/>
              </w:rPr>
              <w:t>Work Plan   Rel-19 AmbientIoT-CT WI CT3 Work Plan</w:t>
            </w:r>
          </w:p>
        </w:tc>
        <w:tc>
          <w:tcPr>
            <w:tcW w:w="1401" w:type="dxa"/>
            <w:tcBorders>
              <w:left w:val="single" w:sz="12" w:space="0" w:color="auto"/>
              <w:bottom w:val="single" w:sz="4" w:space="0" w:color="auto"/>
              <w:right w:val="single" w:sz="12" w:space="0" w:color="auto"/>
            </w:tcBorders>
          </w:tcPr>
          <w:p w14:paraId="48553D44" w14:textId="26B43537"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F34D79" w:rsidRPr="00750E57" w:rsidRDefault="00F34D79" w:rsidP="00F34D79">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8929B9A" w14:textId="77777777" w:rsidTr="008505EC">
        <w:tc>
          <w:tcPr>
            <w:tcW w:w="975" w:type="dxa"/>
            <w:tcBorders>
              <w:left w:val="single" w:sz="12" w:space="0" w:color="auto"/>
              <w:right w:val="single" w:sz="12" w:space="0" w:color="auto"/>
            </w:tcBorders>
          </w:tcPr>
          <w:p w14:paraId="76C6EBAD"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F34D79" w:rsidRPr="00AE2D06" w:rsidRDefault="00F34D79" w:rsidP="00F34D79">
            <w:pPr>
              <w:pStyle w:val="TAL"/>
              <w:rPr>
                <w:sz w:val="20"/>
              </w:rPr>
            </w:pPr>
            <w:r w:rsidRPr="00AE2D06">
              <w:rPr>
                <w:sz w:val="20"/>
              </w:rPr>
              <w:t>CR 0003 29.569 Rel-19 Updates to the Naiotf_AIoT_Inventory service operation to support AIoT Devices location exposure</w:t>
            </w:r>
          </w:p>
        </w:tc>
        <w:tc>
          <w:tcPr>
            <w:tcW w:w="1401" w:type="dxa"/>
            <w:tcBorders>
              <w:left w:val="single" w:sz="12" w:space="0" w:color="auto"/>
              <w:bottom w:val="single" w:sz="4" w:space="0" w:color="auto"/>
              <w:right w:val="single" w:sz="12" w:space="0" w:color="auto"/>
            </w:tcBorders>
          </w:tcPr>
          <w:p w14:paraId="073BE4FC" w14:textId="40CEFF80"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F34D79" w:rsidRPr="00C90CD6" w:rsidRDefault="00F34D79" w:rsidP="00F34D79">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4CF6B251"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F34D79" w:rsidRPr="003600FB" w:rsidRDefault="00F34D79" w:rsidP="00F34D79">
            <w:pPr>
              <w:pStyle w:val="C1Normal"/>
            </w:pPr>
            <w:r>
              <w:t>Maria: All the content is in Ericsson CR 4351.</w:t>
            </w:r>
          </w:p>
        </w:tc>
      </w:tr>
      <w:tr w:rsidR="00F34D79" w:rsidRPr="002F2600" w14:paraId="2E62A9B7" w14:textId="77777777" w:rsidTr="008505EC">
        <w:tc>
          <w:tcPr>
            <w:tcW w:w="975" w:type="dxa"/>
            <w:tcBorders>
              <w:left w:val="single" w:sz="12" w:space="0" w:color="auto"/>
              <w:right w:val="single" w:sz="12" w:space="0" w:color="auto"/>
            </w:tcBorders>
          </w:tcPr>
          <w:p w14:paraId="4A6DC4F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F34D79" w:rsidRPr="00AE2D06" w:rsidRDefault="00F34D79" w:rsidP="00F34D79">
            <w:pPr>
              <w:pStyle w:val="TAL"/>
              <w:rPr>
                <w:sz w:val="20"/>
              </w:rPr>
            </w:pPr>
            <w:r w:rsidRPr="00AE2D06">
              <w:rPr>
                <w:sz w:val="20"/>
              </w:rPr>
              <w:t>CR 0004 29.569 Rel-19 Updates to the Naiotf_AIoT_Command service operation to support AIoT Devices location exposure</w:t>
            </w:r>
          </w:p>
        </w:tc>
        <w:tc>
          <w:tcPr>
            <w:tcW w:w="1401" w:type="dxa"/>
            <w:tcBorders>
              <w:left w:val="single" w:sz="12" w:space="0" w:color="auto"/>
              <w:bottom w:val="single" w:sz="4" w:space="0" w:color="auto"/>
              <w:right w:val="single" w:sz="12" w:space="0" w:color="auto"/>
            </w:tcBorders>
          </w:tcPr>
          <w:p w14:paraId="490F65D8" w14:textId="524732B5"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F34D79" w:rsidRPr="00D847A7" w:rsidRDefault="00F34D79" w:rsidP="00F34D79">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5403F3C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F34D79" w:rsidRPr="002F2600" w14:paraId="5473B2C7" w14:textId="77777777" w:rsidTr="004C16D8">
        <w:tc>
          <w:tcPr>
            <w:tcW w:w="975" w:type="dxa"/>
            <w:tcBorders>
              <w:left w:val="single" w:sz="12" w:space="0" w:color="auto"/>
              <w:right w:val="single" w:sz="12" w:space="0" w:color="auto"/>
            </w:tcBorders>
          </w:tcPr>
          <w:p w14:paraId="57152B6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F34D79" w:rsidRPr="00AE2D06" w:rsidRDefault="00F34D79" w:rsidP="00F34D79">
            <w:pPr>
              <w:pStyle w:val="TAL"/>
              <w:rPr>
                <w:sz w:val="20"/>
              </w:rPr>
            </w:pPr>
            <w:r w:rsidRPr="00AE2D06">
              <w:rPr>
                <w:sz w:val="20"/>
              </w:rPr>
              <w:t>CR 0005 29.569 Rel-19 Updates to the Naiotf_AIoT_Notify service operation to support AIoT Devices location exposure</w:t>
            </w:r>
          </w:p>
        </w:tc>
        <w:tc>
          <w:tcPr>
            <w:tcW w:w="1401" w:type="dxa"/>
            <w:tcBorders>
              <w:left w:val="single" w:sz="12" w:space="0" w:color="auto"/>
              <w:bottom w:val="single" w:sz="4" w:space="0" w:color="auto"/>
              <w:right w:val="single" w:sz="12" w:space="0" w:color="auto"/>
            </w:tcBorders>
          </w:tcPr>
          <w:p w14:paraId="0FFFC9A0" w14:textId="7E4D7F96"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F34D79" w:rsidRPr="00750E57" w:rsidRDefault="00F34D79" w:rsidP="00F34D79">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F34D79" w:rsidRPr="008013BC" w:rsidRDefault="00F34D79" w:rsidP="00F34D79">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11ACD61E" w14:textId="77777777" w:rsidR="00F34D79" w:rsidRPr="008013BC" w:rsidRDefault="00F34D79" w:rsidP="00F34D79">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F34D79" w:rsidRPr="00E743ED" w:rsidRDefault="00F34D79" w:rsidP="00F34D79">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F34D79" w:rsidRDefault="00F34D79" w:rsidP="00F34D79">
            <w:pPr>
              <w:pStyle w:val="C1Normal"/>
            </w:pPr>
            <w:r>
              <w:t>Ericsson: Accepts the format. Ericsson CR already includes how to derive the info.</w:t>
            </w:r>
          </w:p>
          <w:p w14:paraId="48B4A03A" w14:textId="5E926F3E" w:rsidR="00F34D79" w:rsidRPr="00E743ED" w:rsidRDefault="00F34D79" w:rsidP="00F34D79">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F34D79" w:rsidRPr="002F2600" w14:paraId="4B07FBA0" w14:textId="77777777" w:rsidTr="004C16D8">
        <w:tc>
          <w:tcPr>
            <w:tcW w:w="975" w:type="dxa"/>
            <w:tcBorders>
              <w:left w:val="single" w:sz="12" w:space="0" w:color="auto"/>
              <w:bottom w:val="nil"/>
              <w:right w:val="single" w:sz="12" w:space="0" w:color="auto"/>
            </w:tcBorders>
          </w:tcPr>
          <w:p w14:paraId="2FA5D50B"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56507F7A" w14:textId="4BDDBEB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F34D79" w:rsidRPr="00AE2D06" w:rsidRDefault="00F34D79" w:rsidP="00F34D79">
            <w:pPr>
              <w:pStyle w:val="TAL"/>
              <w:rPr>
                <w:sz w:val="20"/>
              </w:rPr>
            </w:pPr>
            <w:r w:rsidRPr="00AE2D06">
              <w:rPr>
                <w:sz w:val="20"/>
              </w:rPr>
              <w:t>CR 0006 29.569 Rel-19 Various additional updates and corrections to the Naiotf_AIoT API</w:t>
            </w:r>
          </w:p>
        </w:tc>
        <w:tc>
          <w:tcPr>
            <w:tcW w:w="1401" w:type="dxa"/>
            <w:tcBorders>
              <w:left w:val="single" w:sz="12" w:space="0" w:color="auto"/>
              <w:bottom w:val="nil"/>
              <w:right w:val="single" w:sz="12" w:space="0" w:color="auto"/>
            </w:tcBorders>
          </w:tcPr>
          <w:p w14:paraId="0A1CD3C8" w14:textId="0BAEDA02" w:rsidR="00F34D79" w:rsidRPr="00750E57" w:rsidRDefault="00F34D79" w:rsidP="00F34D79">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F34D79" w:rsidRPr="00750E57" w:rsidRDefault="00F34D79" w:rsidP="00F34D79">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F34D79" w:rsidRPr="0017653F" w:rsidRDefault="00F34D79" w:rsidP="00F34D79">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10C6EC44" w14:textId="77777777" w:rsidR="00F34D79" w:rsidRPr="0017653F" w:rsidRDefault="00F34D79" w:rsidP="00F34D79">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F34D79" w:rsidRPr="00E743ED" w:rsidRDefault="00F34D79" w:rsidP="00F34D79">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F34D79" w:rsidRDefault="00F34D79" w:rsidP="00F34D79">
            <w:pPr>
              <w:pStyle w:val="C1Normal"/>
            </w:pPr>
            <w:r>
              <w:t>Nokia: Remove the second example in the first two changes. Remove change in 6.5.7.3.</w:t>
            </w:r>
          </w:p>
          <w:p w14:paraId="3ED1641D" w14:textId="77777777" w:rsidR="00F34D79" w:rsidRDefault="00F34D79" w:rsidP="00F34D79">
            <w:pPr>
              <w:pStyle w:val="C1Normal"/>
            </w:pPr>
            <w:r>
              <w:t>Ericsson: Either provide specific errors or remove the text into brackets. Refer to stage 2 in the procedures.</w:t>
            </w:r>
          </w:p>
          <w:p w14:paraId="77B08C6C" w14:textId="7BB41FB2" w:rsidR="00F34D79" w:rsidRPr="00E743ED" w:rsidRDefault="00F34D79" w:rsidP="00F34D79">
            <w:pPr>
              <w:pStyle w:val="C1Normal"/>
            </w:pPr>
            <w:r>
              <w:t>Remove the last change and keep only the first example in the procedures.</w:t>
            </w:r>
          </w:p>
        </w:tc>
      </w:tr>
      <w:tr w:rsidR="00F34D79" w:rsidRPr="002F2600" w14:paraId="3DF5DEF0" w14:textId="77777777" w:rsidTr="004C16D8">
        <w:tc>
          <w:tcPr>
            <w:tcW w:w="975" w:type="dxa"/>
            <w:tcBorders>
              <w:top w:val="nil"/>
              <w:left w:val="single" w:sz="12" w:space="0" w:color="auto"/>
              <w:right w:val="single" w:sz="12" w:space="0" w:color="auto"/>
            </w:tcBorders>
          </w:tcPr>
          <w:p w14:paraId="0E748C9E"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F34D79" w:rsidRDefault="00F34D79" w:rsidP="00F34D79">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F34D79" w:rsidRPr="00AE2D06" w:rsidRDefault="00F34D79" w:rsidP="00F34D79">
            <w:pPr>
              <w:pStyle w:val="TAL"/>
              <w:rPr>
                <w:sz w:val="20"/>
              </w:rPr>
            </w:pPr>
            <w:r w:rsidRPr="00AE2D06">
              <w:rPr>
                <w:sz w:val="20"/>
              </w:rPr>
              <w:t>CR 0006 29.569 Rel-19 Various additional updates and corrections to the Naiotf_AIoT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F34D79" w:rsidRDefault="00F34D79" w:rsidP="00F34D79">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E41D0D8" w14:textId="77777777" w:rsidR="00F34D79" w:rsidRPr="0017653F"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485C16EE" w14:textId="77777777" w:rsidTr="007F7EB4">
        <w:tc>
          <w:tcPr>
            <w:tcW w:w="975" w:type="dxa"/>
            <w:tcBorders>
              <w:left w:val="single" w:sz="12" w:space="0" w:color="auto"/>
              <w:right w:val="single" w:sz="12" w:space="0" w:color="auto"/>
            </w:tcBorders>
          </w:tcPr>
          <w:p w14:paraId="79080497"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F34D79" w:rsidRPr="00AE2D06" w:rsidRDefault="00F34D79" w:rsidP="00F34D79">
            <w:pPr>
              <w:pStyle w:val="TAL"/>
              <w:rPr>
                <w:sz w:val="20"/>
              </w:rPr>
            </w:pPr>
            <w:r w:rsidRPr="00AE2D06">
              <w:rPr>
                <w:sz w:val="20"/>
              </w:rPr>
              <w:t>CR 1714 29.522 Rel-19 Updates to the Nnef_AIoT_Inventory service operation to support AIoT Devices location exposure</w:t>
            </w:r>
          </w:p>
        </w:tc>
        <w:tc>
          <w:tcPr>
            <w:tcW w:w="1401" w:type="dxa"/>
            <w:tcBorders>
              <w:left w:val="single" w:sz="12" w:space="0" w:color="auto"/>
              <w:bottom w:val="single" w:sz="4" w:space="0" w:color="auto"/>
              <w:right w:val="single" w:sz="12" w:space="0" w:color="auto"/>
            </w:tcBorders>
          </w:tcPr>
          <w:p w14:paraId="0A844230" w14:textId="794662EA"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F34D79" w:rsidRPr="00551143" w:rsidRDefault="00F34D79" w:rsidP="00F34D79">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09CAE912" w14:textId="3634E9F0" w:rsidR="00F34D79" w:rsidRPr="00786735" w:rsidRDefault="00F34D79" w:rsidP="00F34D79">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F34D79" w:rsidRPr="002F2600" w14:paraId="03F809E1" w14:textId="77777777" w:rsidTr="00C540C6">
        <w:tc>
          <w:tcPr>
            <w:tcW w:w="975" w:type="dxa"/>
            <w:tcBorders>
              <w:left w:val="single" w:sz="12" w:space="0" w:color="auto"/>
              <w:right w:val="single" w:sz="12" w:space="0" w:color="auto"/>
            </w:tcBorders>
          </w:tcPr>
          <w:p w14:paraId="7AB9E76B"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F34D79" w:rsidRPr="00AE2D06" w:rsidRDefault="00F34D79" w:rsidP="00F34D79">
            <w:pPr>
              <w:pStyle w:val="TAL"/>
              <w:rPr>
                <w:sz w:val="20"/>
              </w:rPr>
            </w:pPr>
            <w:r w:rsidRPr="00AE2D06">
              <w:rPr>
                <w:sz w:val="20"/>
              </w:rPr>
              <w:t>CR 1715 29.522 Rel-19 Updates to the Nnef_AIoT_Command service operation to support AIoT Devices location exposure</w:t>
            </w:r>
          </w:p>
        </w:tc>
        <w:tc>
          <w:tcPr>
            <w:tcW w:w="1401" w:type="dxa"/>
            <w:tcBorders>
              <w:left w:val="single" w:sz="12" w:space="0" w:color="auto"/>
              <w:bottom w:val="single" w:sz="4" w:space="0" w:color="auto"/>
              <w:right w:val="single" w:sz="12" w:space="0" w:color="auto"/>
            </w:tcBorders>
          </w:tcPr>
          <w:p w14:paraId="4F614E92" w14:textId="7CBC7E6D"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F34D79" w:rsidRPr="002D5342" w:rsidRDefault="00F34D79" w:rsidP="00F34D79">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7DF39069" w14:textId="5FA75BE9" w:rsidR="00F34D79" w:rsidRPr="00786735" w:rsidRDefault="00F34D79" w:rsidP="00F34D79">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F34D79" w:rsidRPr="002F2600" w14:paraId="7B737045" w14:textId="77777777" w:rsidTr="005F6D44">
        <w:tc>
          <w:tcPr>
            <w:tcW w:w="975" w:type="dxa"/>
            <w:tcBorders>
              <w:left w:val="single" w:sz="12" w:space="0" w:color="auto"/>
              <w:right w:val="single" w:sz="12" w:space="0" w:color="auto"/>
            </w:tcBorders>
          </w:tcPr>
          <w:p w14:paraId="5C329DC1"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F34D79" w:rsidRPr="00AE2D06" w:rsidRDefault="00F34D79" w:rsidP="00F34D79">
            <w:pPr>
              <w:pStyle w:val="TAL"/>
              <w:rPr>
                <w:sz w:val="20"/>
              </w:rPr>
            </w:pPr>
            <w:r w:rsidRPr="00AE2D06">
              <w:rPr>
                <w:sz w:val="20"/>
              </w:rPr>
              <w:t>CR 1716 29.522 Rel-19 Updates to the Nnef_AIoT_Notify service operation to support AIoT Devices location exposure</w:t>
            </w:r>
          </w:p>
        </w:tc>
        <w:tc>
          <w:tcPr>
            <w:tcW w:w="1401" w:type="dxa"/>
            <w:tcBorders>
              <w:left w:val="single" w:sz="12" w:space="0" w:color="auto"/>
              <w:bottom w:val="single" w:sz="4" w:space="0" w:color="auto"/>
              <w:right w:val="single" w:sz="12" w:space="0" w:color="auto"/>
            </w:tcBorders>
          </w:tcPr>
          <w:p w14:paraId="0B1FB845" w14:textId="255FB833"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F34D79" w:rsidRPr="00750E57" w:rsidRDefault="00F34D79" w:rsidP="00F34D79">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41010FB" w14:textId="77777777" w:rsidTr="005F6D44">
        <w:tc>
          <w:tcPr>
            <w:tcW w:w="975" w:type="dxa"/>
            <w:tcBorders>
              <w:left w:val="single" w:sz="12" w:space="0" w:color="auto"/>
              <w:bottom w:val="nil"/>
              <w:right w:val="single" w:sz="12" w:space="0" w:color="auto"/>
            </w:tcBorders>
          </w:tcPr>
          <w:p w14:paraId="492EA2A4"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499E940A" w14:textId="0A7E7E5B"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F34D79" w:rsidRPr="00AE2D06" w:rsidRDefault="00F34D79" w:rsidP="00F34D79">
            <w:pPr>
              <w:pStyle w:val="TAL"/>
              <w:rPr>
                <w:sz w:val="20"/>
              </w:rPr>
            </w:pPr>
            <w:r w:rsidRPr="00AE2D06">
              <w:rPr>
                <w:sz w:val="20"/>
              </w:rPr>
              <w:t>CR 1717 29.522 Rel-19 Various additional updates and corrections to the Nnef_AIoT API</w:t>
            </w:r>
          </w:p>
        </w:tc>
        <w:tc>
          <w:tcPr>
            <w:tcW w:w="1401" w:type="dxa"/>
            <w:tcBorders>
              <w:left w:val="single" w:sz="12" w:space="0" w:color="auto"/>
              <w:bottom w:val="nil"/>
              <w:right w:val="single" w:sz="12" w:space="0" w:color="auto"/>
            </w:tcBorders>
          </w:tcPr>
          <w:p w14:paraId="5BB0AF61" w14:textId="26F3FD7C" w:rsidR="00F34D79" w:rsidRPr="00750E57" w:rsidRDefault="00F34D79" w:rsidP="00F34D79">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F34D79" w:rsidRPr="00750E57" w:rsidRDefault="00F34D79" w:rsidP="00F34D79">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F34D79" w:rsidRPr="000A644F" w:rsidRDefault="00F34D79" w:rsidP="00F34D79">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This CR introduces backwards compatible new feature and corrections to the OpenAPI descriptions of the following APIs:</w:t>
            </w:r>
          </w:p>
          <w:p w14:paraId="1325612C"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F34D79" w:rsidRDefault="00F34D79" w:rsidP="00F34D79">
            <w:pPr>
              <w:pStyle w:val="C1Normal"/>
            </w:pPr>
            <w:r>
              <w:t>ZTE: The change in 5.45.5.2.6 will be removed in ZTE CR. The table name in the next change should be updated.</w:t>
            </w:r>
          </w:p>
          <w:p w14:paraId="07DFE991" w14:textId="12E9B3E5" w:rsidR="00F34D79" w:rsidRPr="00786735" w:rsidRDefault="00F34D79" w:rsidP="00F34D79">
            <w:pPr>
              <w:pStyle w:val="C1Normal"/>
            </w:pPr>
            <w:r>
              <w:t>Same comments as in 4141.</w:t>
            </w:r>
          </w:p>
        </w:tc>
      </w:tr>
      <w:tr w:rsidR="00F34D79" w:rsidRPr="002F2600" w14:paraId="7159FABC" w14:textId="77777777" w:rsidTr="00653E54">
        <w:tc>
          <w:tcPr>
            <w:tcW w:w="975" w:type="dxa"/>
            <w:tcBorders>
              <w:top w:val="nil"/>
              <w:left w:val="single" w:sz="12" w:space="0" w:color="auto"/>
              <w:right w:val="single" w:sz="12" w:space="0" w:color="auto"/>
            </w:tcBorders>
          </w:tcPr>
          <w:p w14:paraId="27593508"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F34D79" w:rsidRDefault="00F34D79" w:rsidP="00F34D79">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F34D79" w:rsidRPr="00AE2D06" w:rsidRDefault="00F34D79" w:rsidP="00F34D79">
            <w:pPr>
              <w:pStyle w:val="TAL"/>
              <w:rPr>
                <w:sz w:val="20"/>
              </w:rPr>
            </w:pPr>
            <w:r w:rsidRPr="00AE2D06">
              <w:rPr>
                <w:sz w:val="20"/>
              </w:rPr>
              <w:t>CR 1717 29.522 Rel-19 Various additional updates and corrections to the Nnef_AIoT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F34D79" w:rsidRDefault="00F34D79" w:rsidP="00F34D79">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009864A7" w14:textId="77777777" w:rsidR="00F34D79" w:rsidRPr="000A644F"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56029ADF" w14:textId="77777777" w:rsidTr="00653E54">
        <w:tc>
          <w:tcPr>
            <w:tcW w:w="975" w:type="dxa"/>
            <w:tcBorders>
              <w:left w:val="single" w:sz="12" w:space="0" w:color="auto"/>
              <w:bottom w:val="nil"/>
              <w:right w:val="single" w:sz="12" w:space="0" w:color="auto"/>
            </w:tcBorders>
          </w:tcPr>
          <w:p w14:paraId="42DF977E"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67FD1C23" w14:textId="5B7C5CBA"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F34D79" w:rsidRPr="00AE2D06" w:rsidRDefault="00F34D79" w:rsidP="00F34D79">
            <w:pPr>
              <w:pStyle w:val="TAL"/>
              <w:rPr>
                <w:sz w:val="20"/>
              </w:rPr>
            </w:pPr>
            <w:r w:rsidRPr="00AE2D06">
              <w:rPr>
                <w:sz w:val="20"/>
              </w:rPr>
              <w:t>CR 1722 29.522 Rel-19 Correction of AF authorization for the AIoT Services</w:t>
            </w:r>
          </w:p>
        </w:tc>
        <w:tc>
          <w:tcPr>
            <w:tcW w:w="1401" w:type="dxa"/>
            <w:tcBorders>
              <w:left w:val="single" w:sz="12" w:space="0" w:color="auto"/>
              <w:bottom w:val="nil"/>
              <w:right w:val="single" w:sz="12" w:space="0" w:color="auto"/>
            </w:tcBorders>
          </w:tcPr>
          <w:p w14:paraId="0A8BAC27" w14:textId="6D8E7B12"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F34D79" w:rsidRPr="00750E57" w:rsidRDefault="00F34D79" w:rsidP="00F34D79">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F34D79" w:rsidRPr="002F2600" w14:paraId="0E5FAE46" w14:textId="77777777" w:rsidTr="004F7553">
        <w:tc>
          <w:tcPr>
            <w:tcW w:w="975" w:type="dxa"/>
            <w:tcBorders>
              <w:top w:val="nil"/>
              <w:left w:val="single" w:sz="12" w:space="0" w:color="auto"/>
              <w:right w:val="single" w:sz="12" w:space="0" w:color="auto"/>
            </w:tcBorders>
          </w:tcPr>
          <w:p w14:paraId="2A8858A4"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F34D79" w:rsidRDefault="00F34D79" w:rsidP="00F34D79">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F34D79" w:rsidRPr="00AE2D06" w:rsidRDefault="00F34D79" w:rsidP="00F34D79">
            <w:pPr>
              <w:pStyle w:val="TAL"/>
              <w:rPr>
                <w:sz w:val="20"/>
              </w:rPr>
            </w:pPr>
            <w:r w:rsidRPr="00AE2D06">
              <w:rPr>
                <w:sz w:val="20"/>
              </w:rPr>
              <w:t>CR 1722 29.522 Rel-19 Correction of AF authorization for the AIoT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F34D79" w:rsidRDefault="00F34D79" w:rsidP="00F34D79">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F34D79" w:rsidRDefault="00F34D79" w:rsidP="00F34D79">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F34D79" w:rsidRDefault="00F34D79" w:rsidP="00F34D79">
            <w:pPr>
              <w:rPr>
                <w:rFonts w:ascii="Arial" w:eastAsiaTheme="minorEastAsia" w:hAnsi="Arial" w:cs="Arial"/>
                <w:kern w:val="2"/>
                <w:sz w:val="20"/>
                <w:szCs w:val="22"/>
                <w:lang w:val="en-GB"/>
                <w14:ligatures w14:val="standardContextual"/>
              </w:rPr>
            </w:pPr>
          </w:p>
        </w:tc>
      </w:tr>
      <w:tr w:rsidR="00F34D79" w:rsidRPr="002F2600" w14:paraId="3B3A1311" w14:textId="77777777" w:rsidTr="004F7553">
        <w:tc>
          <w:tcPr>
            <w:tcW w:w="975" w:type="dxa"/>
            <w:tcBorders>
              <w:left w:val="single" w:sz="12" w:space="0" w:color="auto"/>
              <w:bottom w:val="nil"/>
              <w:right w:val="single" w:sz="12" w:space="0" w:color="auto"/>
            </w:tcBorders>
          </w:tcPr>
          <w:p w14:paraId="3432BB10"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28D663DE" w14:textId="7E33A9C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F34D79" w:rsidRPr="00AE2D06" w:rsidRDefault="00F34D79" w:rsidP="00F34D79">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F34D79" w:rsidRPr="00750E57" w:rsidRDefault="00F34D79" w:rsidP="00F34D79">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F34D79" w:rsidRPr="00750E57" w:rsidRDefault="00F34D79" w:rsidP="00F34D79">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F34D79" w:rsidRPr="002F2600" w14:paraId="6914A2F3" w14:textId="77777777" w:rsidTr="00C31F7C">
        <w:tc>
          <w:tcPr>
            <w:tcW w:w="975" w:type="dxa"/>
            <w:tcBorders>
              <w:top w:val="nil"/>
              <w:left w:val="single" w:sz="12" w:space="0" w:color="auto"/>
              <w:right w:val="single" w:sz="12" w:space="0" w:color="auto"/>
            </w:tcBorders>
          </w:tcPr>
          <w:p w14:paraId="5C2A1171"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F34D79" w:rsidRDefault="00F34D79" w:rsidP="00F34D79">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F34D79" w:rsidRPr="00AE2D06" w:rsidRDefault="00F34D79" w:rsidP="00F34D79">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F34D79" w:rsidRDefault="00F34D79" w:rsidP="00F34D79">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388FB11" w14:textId="77777777" w:rsidR="00F34D79" w:rsidRDefault="00F34D79" w:rsidP="00F34D79">
            <w:pPr>
              <w:rPr>
                <w:rFonts w:ascii="Arial" w:eastAsiaTheme="minorEastAsia" w:hAnsi="Arial" w:cs="Arial"/>
                <w:kern w:val="2"/>
                <w:sz w:val="20"/>
                <w:szCs w:val="22"/>
                <w:lang w:val="en-GB"/>
                <w14:ligatures w14:val="standardContextual"/>
              </w:rPr>
            </w:pPr>
          </w:p>
        </w:tc>
      </w:tr>
      <w:tr w:rsidR="00F34D79" w:rsidRPr="002F2600" w14:paraId="1FE32C49" w14:textId="77777777" w:rsidTr="00C31F7C">
        <w:tc>
          <w:tcPr>
            <w:tcW w:w="975" w:type="dxa"/>
            <w:tcBorders>
              <w:left w:val="single" w:sz="12" w:space="0" w:color="auto"/>
              <w:right w:val="single" w:sz="12" w:space="0" w:color="auto"/>
            </w:tcBorders>
          </w:tcPr>
          <w:p w14:paraId="27495A7C"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F34D79" w:rsidRPr="00AE2D06" w:rsidRDefault="00F34D79" w:rsidP="00F34D79">
            <w:pPr>
              <w:pStyle w:val="TAL"/>
              <w:rPr>
                <w:sz w:val="20"/>
              </w:rPr>
            </w:pPr>
            <w:r w:rsidRPr="00AE2D06">
              <w:rPr>
                <w:sz w:val="20"/>
              </w:rPr>
              <w:t>CR 1724 29.522 Rel-19 More Application errors for AIoT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F34D79" w:rsidRPr="00750E57" w:rsidRDefault="00F34D79" w:rsidP="00F34D79">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F34D79" w:rsidRPr="002F2600" w14:paraId="014F1AFB" w14:textId="77777777" w:rsidTr="00AE2D06">
        <w:tc>
          <w:tcPr>
            <w:tcW w:w="975" w:type="dxa"/>
            <w:tcBorders>
              <w:left w:val="single" w:sz="12" w:space="0" w:color="auto"/>
              <w:right w:val="single" w:sz="12" w:space="0" w:color="auto"/>
            </w:tcBorders>
          </w:tcPr>
          <w:p w14:paraId="43EFF9B8"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684BEF3E"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261C4D" w14:textId="224876E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single" w:sz="4" w:space="0" w:color="auto"/>
              <w:right w:val="single" w:sz="12" w:space="0" w:color="auto"/>
            </w:tcBorders>
            <w:shd w:val="clear" w:color="auto" w:fill="FFFF00"/>
          </w:tcPr>
          <w:p w14:paraId="05189CB4" w14:textId="49132E20" w:rsidR="00F34D79" w:rsidRPr="00AE2D06" w:rsidRDefault="00F34D79" w:rsidP="00F34D79">
            <w:pPr>
              <w:pStyle w:val="TAL"/>
              <w:rPr>
                <w:sz w:val="20"/>
              </w:rPr>
            </w:pPr>
            <w:r w:rsidRPr="00AE2D06">
              <w:rPr>
                <w:sz w:val="20"/>
              </w:rPr>
              <w:t>CR 1725 29.522 Rel-19 Alignment of lastRepInd attribute definition</w:t>
            </w:r>
          </w:p>
        </w:tc>
        <w:tc>
          <w:tcPr>
            <w:tcW w:w="1401" w:type="dxa"/>
            <w:tcBorders>
              <w:left w:val="single" w:sz="12" w:space="0" w:color="auto"/>
              <w:bottom w:val="single" w:sz="4" w:space="0" w:color="auto"/>
              <w:right w:val="single" w:sz="12" w:space="0" w:color="auto"/>
            </w:tcBorders>
            <w:shd w:val="clear" w:color="auto" w:fill="FFFF00"/>
          </w:tcPr>
          <w:p w14:paraId="1C4059FE" w14:textId="7FDD63B4"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6BC92C6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953705" w14:textId="77777777" w:rsidR="00F34D79" w:rsidRPr="00EA3D08" w:rsidRDefault="00F34D79" w:rsidP="00F34D79">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0EAB8BE7" w:rsidR="00F34D79" w:rsidRPr="00EA3D08"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F34D79" w:rsidRPr="002F2600" w14:paraId="7949170D" w14:textId="77777777" w:rsidTr="00AE2D06">
        <w:tc>
          <w:tcPr>
            <w:tcW w:w="975" w:type="dxa"/>
            <w:tcBorders>
              <w:left w:val="single" w:sz="12" w:space="0" w:color="auto"/>
              <w:right w:val="single" w:sz="12" w:space="0" w:color="auto"/>
            </w:tcBorders>
          </w:tcPr>
          <w:p w14:paraId="131DB2E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07AF3E" w14:textId="0FA270DE"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4190</w:t>
              </w:r>
            </w:hyperlink>
          </w:p>
        </w:tc>
        <w:tc>
          <w:tcPr>
            <w:tcW w:w="3251" w:type="dxa"/>
            <w:tcBorders>
              <w:left w:val="single" w:sz="12" w:space="0" w:color="auto"/>
              <w:bottom w:val="single" w:sz="4" w:space="0" w:color="auto"/>
              <w:right w:val="single" w:sz="12" w:space="0" w:color="auto"/>
            </w:tcBorders>
            <w:shd w:val="clear" w:color="auto" w:fill="FFFF00"/>
          </w:tcPr>
          <w:p w14:paraId="14DAC740" w14:textId="7F10E40D" w:rsidR="00F34D79" w:rsidRPr="00AE2D06" w:rsidRDefault="00F34D79" w:rsidP="00F34D79">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81AA11E" w14:textId="4609BEC2"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20A3BE9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4D34D4B"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50A1803" w14:textId="77777777" w:rsidTr="00AE2D06">
        <w:tc>
          <w:tcPr>
            <w:tcW w:w="975" w:type="dxa"/>
            <w:tcBorders>
              <w:left w:val="single" w:sz="12" w:space="0" w:color="auto"/>
              <w:right w:val="single" w:sz="12" w:space="0" w:color="auto"/>
            </w:tcBorders>
          </w:tcPr>
          <w:p w14:paraId="4B124910"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BBD8B" w14:textId="79ACD56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4191</w:t>
              </w:r>
            </w:hyperlink>
          </w:p>
        </w:tc>
        <w:tc>
          <w:tcPr>
            <w:tcW w:w="3251" w:type="dxa"/>
            <w:tcBorders>
              <w:left w:val="single" w:sz="12" w:space="0" w:color="auto"/>
              <w:bottom w:val="single" w:sz="4" w:space="0" w:color="auto"/>
              <w:right w:val="single" w:sz="12" w:space="0" w:color="auto"/>
            </w:tcBorders>
            <w:shd w:val="clear" w:color="auto" w:fill="FFFF00"/>
          </w:tcPr>
          <w:p w14:paraId="38333B8A" w14:textId="6867F657" w:rsidR="00F34D79" w:rsidRPr="00AE2D06" w:rsidRDefault="00F34D79" w:rsidP="00F34D79">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07FDFE5" w14:textId="776246FC"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64BD27F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7B2E50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AB078CD" w14:textId="77777777" w:rsidTr="00AE2D06">
        <w:tc>
          <w:tcPr>
            <w:tcW w:w="975" w:type="dxa"/>
            <w:tcBorders>
              <w:left w:val="single" w:sz="12" w:space="0" w:color="auto"/>
              <w:right w:val="single" w:sz="12" w:space="0" w:color="auto"/>
            </w:tcBorders>
          </w:tcPr>
          <w:p w14:paraId="038A8A2A"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74E31484"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7130C" w14:textId="6E197F10"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single" w:sz="4" w:space="0" w:color="auto"/>
              <w:right w:val="single" w:sz="12" w:space="0" w:color="auto"/>
            </w:tcBorders>
            <w:shd w:val="clear" w:color="auto" w:fill="FFFF00"/>
          </w:tcPr>
          <w:p w14:paraId="2CC2A062" w14:textId="31CB69C5" w:rsidR="00F34D79" w:rsidRPr="00AE2D06" w:rsidRDefault="00F34D79" w:rsidP="00F34D79">
            <w:pPr>
              <w:pStyle w:val="TAL"/>
              <w:rPr>
                <w:sz w:val="20"/>
              </w:rPr>
            </w:pPr>
            <w:r w:rsidRPr="00AE2D06">
              <w:rPr>
                <w:sz w:val="20"/>
              </w:rPr>
              <w:t>CR 0008 29.569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418F8E18" w14:textId="63A56BFA"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3B4AF4ED"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91FADC7" w14:textId="77777777" w:rsidR="00F34D79" w:rsidRPr="00245ED9" w:rsidRDefault="00F34D79" w:rsidP="00F34D7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F34D79" w:rsidRDefault="00F34D79" w:rsidP="00F34D79">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F34D79" w:rsidRPr="00786735" w:rsidRDefault="00F34D79" w:rsidP="00F34D79">
            <w:pPr>
              <w:pStyle w:val="C1Normal"/>
            </w:pPr>
            <w:r>
              <w:t>ZTE/Ericsson: This CR is independent from the CR from China Mobile. No device info needed and no dependency with CT1.</w:t>
            </w:r>
          </w:p>
        </w:tc>
      </w:tr>
      <w:tr w:rsidR="00F34D79" w:rsidRPr="002F2600" w14:paraId="4C8855C1" w14:textId="77777777" w:rsidTr="007F7EB4">
        <w:tc>
          <w:tcPr>
            <w:tcW w:w="975" w:type="dxa"/>
            <w:tcBorders>
              <w:left w:val="single" w:sz="12" w:space="0" w:color="auto"/>
              <w:right w:val="single" w:sz="12" w:space="0" w:color="auto"/>
            </w:tcBorders>
          </w:tcPr>
          <w:p w14:paraId="5AB627BD"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191F587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91F97D" w14:textId="3C779AF5"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4193</w:t>
              </w:r>
            </w:hyperlink>
          </w:p>
        </w:tc>
        <w:tc>
          <w:tcPr>
            <w:tcW w:w="3251" w:type="dxa"/>
            <w:tcBorders>
              <w:left w:val="single" w:sz="12" w:space="0" w:color="auto"/>
              <w:bottom w:val="single" w:sz="4" w:space="0" w:color="auto"/>
              <w:right w:val="single" w:sz="12" w:space="0" w:color="auto"/>
            </w:tcBorders>
            <w:shd w:val="clear" w:color="auto" w:fill="FFFF00"/>
          </w:tcPr>
          <w:p w14:paraId="151D20F5" w14:textId="54CC774C" w:rsidR="00F34D79" w:rsidRPr="00AE2D06" w:rsidRDefault="00F34D79" w:rsidP="00F34D79">
            <w:pPr>
              <w:pStyle w:val="TAL"/>
              <w:rPr>
                <w:sz w:val="20"/>
              </w:rPr>
            </w:pPr>
            <w:r w:rsidRPr="00AE2D06">
              <w:rPr>
                <w:sz w:val="20"/>
              </w:rPr>
              <w:t>CR 1727 29.522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198603BD" w14:textId="4309705B" w:rsidR="00F34D79" w:rsidRPr="00750E57" w:rsidRDefault="00F34D79" w:rsidP="00F34D79">
            <w:pPr>
              <w:pStyle w:val="TAL"/>
              <w:rPr>
                <w:sz w:val="20"/>
              </w:rPr>
            </w:pPr>
            <w:r>
              <w:rPr>
                <w:sz w:val="20"/>
              </w:rPr>
              <w:t>ZTE</w:t>
            </w:r>
          </w:p>
        </w:tc>
        <w:tc>
          <w:tcPr>
            <w:tcW w:w="1062" w:type="dxa"/>
            <w:tcBorders>
              <w:left w:val="single" w:sz="12" w:space="0" w:color="auto"/>
              <w:right w:val="single" w:sz="12" w:space="0" w:color="auto"/>
            </w:tcBorders>
          </w:tcPr>
          <w:p w14:paraId="454A2DF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ADEB1A0" w14:textId="77777777" w:rsidR="00F34D79" w:rsidRPr="008A76DA" w:rsidRDefault="00F34D79" w:rsidP="00F34D79">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49D35C4A" w14:textId="612565B9"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F34D79" w:rsidRPr="002F2600" w14:paraId="463C2CEF" w14:textId="77777777" w:rsidTr="007F7EB4">
        <w:tc>
          <w:tcPr>
            <w:tcW w:w="975" w:type="dxa"/>
            <w:tcBorders>
              <w:left w:val="single" w:sz="12" w:space="0" w:color="auto"/>
              <w:right w:val="single" w:sz="12" w:space="0" w:color="auto"/>
            </w:tcBorders>
          </w:tcPr>
          <w:p w14:paraId="3B1BB658"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F34D79" w:rsidRPr="00AE2D06" w:rsidRDefault="00F34D79" w:rsidP="00F34D79">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F34D79" w:rsidRPr="00750E57" w:rsidRDefault="00F34D79" w:rsidP="00F34D79">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F34D79" w:rsidRPr="00750E57" w:rsidRDefault="00F34D79" w:rsidP="00F34D79">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F34D79" w:rsidRPr="007B1AA3" w:rsidRDefault="00F34D79" w:rsidP="00F34D79">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F34D79" w:rsidRPr="00786735" w:rsidRDefault="00F34D79" w:rsidP="00F34D79">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F34D79" w:rsidRPr="002F2600" w14:paraId="71163686" w14:textId="77777777" w:rsidTr="008505EC">
        <w:tc>
          <w:tcPr>
            <w:tcW w:w="975" w:type="dxa"/>
            <w:tcBorders>
              <w:left w:val="single" w:sz="12" w:space="0" w:color="auto"/>
              <w:right w:val="single" w:sz="12" w:space="0" w:color="auto"/>
            </w:tcBorders>
          </w:tcPr>
          <w:p w14:paraId="082A195F" w14:textId="77777777" w:rsidR="00F34D79" w:rsidRDefault="00F34D79" w:rsidP="00F34D79">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F34D79" w:rsidRPr="00CA006E"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F34D79" w:rsidRPr="00AE2D06" w:rsidRDefault="00F34D79" w:rsidP="00F34D79">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F34D79" w:rsidRPr="00750E57" w:rsidRDefault="00F34D79" w:rsidP="00F34D79">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F34D79" w:rsidRPr="00750E57" w:rsidRDefault="00F34D79" w:rsidP="00F34D79">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F34D79" w:rsidRPr="00BD7DCB" w:rsidRDefault="00F34D79" w:rsidP="00F34D79">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F34D79" w:rsidRPr="00786735" w:rsidRDefault="00F34D79" w:rsidP="00F34D79">
            <w:pPr>
              <w:pStyle w:val="C1Normal"/>
            </w:pPr>
            <w:r>
              <w:t>Ericsson: Missing part for the report.</w:t>
            </w:r>
          </w:p>
        </w:tc>
      </w:tr>
      <w:tr w:rsidR="00F34D79" w:rsidRPr="002F2600" w14:paraId="10DF33CE" w14:textId="77777777" w:rsidTr="00700DCA">
        <w:tc>
          <w:tcPr>
            <w:tcW w:w="975" w:type="dxa"/>
            <w:tcBorders>
              <w:left w:val="single" w:sz="12" w:space="0" w:color="auto"/>
              <w:bottom w:val="nil"/>
              <w:right w:val="single" w:sz="12" w:space="0" w:color="auto"/>
            </w:tcBorders>
          </w:tcPr>
          <w:p w14:paraId="2C36D3DE"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702189D9" w14:textId="4D0BCDA1"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F34D79" w:rsidRPr="00AE2D06" w:rsidRDefault="00F34D79" w:rsidP="00F34D79">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F34D79" w:rsidRPr="00750E57" w:rsidRDefault="00F34D79" w:rsidP="00F34D79">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F34D79" w:rsidRPr="00750E57" w:rsidRDefault="00F34D79" w:rsidP="00F34D79">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OpenAPI file of the following APIs: </w:t>
            </w:r>
          </w:p>
          <w:p w14:paraId="46EB6F96"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F34D79" w:rsidRDefault="00F34D79" w:rsidP="00F34D79">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F34D79" w:rsidRDefault="00F34D79" w:rsidP="00F34D79">
            <w:pPr>
              <w:pStyle w:val="C1Normal"/>
            </w:pPr>
            <w:r>
              <w:t>Huawei: does not agree how the location info is determined.</w:t>
            </w:r>
          </w:p>
          <w:p w14:paraId="1656325C" w14:textId="77777777" w:rsidR="00F34D79" w:rsidRDefault="00F34D79" w:rsidP="00F34D79">
            <w:pPr>
              <w:pStyle w:val="C1Normal"/>
            </w:pPr>
            <w:r>
              <w:t>Nokia is fine with adding this info.</w:t>
            </w:r>
          </w:p>
          <w:p w14:paraId="7765A105" w14:textId="457D5486" w:rsidR="00F34D79" w:rsidRPr="00786735" w:rsidRDefault="00F34D79" w:rsidP="00F34D79">
            <w:pPr>
              <w:pStyle w:val="C1Normal"/>
            </w:pPr>
            <w:r>
              <w:t>Share a revision and discuss offline.</w:t>
            </w:r>
          </w:p>
        </w:tc>
      </w:tr>
      <w:tr w:rsidR="00F34D79" w:rsidRPr="002F2600" w14:paraId="25ED3B9F" w14:textId="77777777" w:rsidTr="00004C2F">
        <w:tc>
          <w:tcPr>
            <w:tcW w:w="975" w:type="dxa"/>
            <w:tcBorders>
              <w:top w:val="nil"/>
              <w:left w:val="single" w:sz="12" w:space="0" w:color="auto"/>
              <w:right w:val="single" w:sz="12" w:space="0" w:color="auto"/>
            </w:tcBorders>
          </w:tcPr>
          <w:p w14:paraId="102E8A6D"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F34D79" w:rsidRDefault="00F34D79" w:rsidP="00F34D79">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F34D79" w:rsidRPr="00AE2D06" w:rsidRDefault="00F34D79" w:rsidP="00F34D79">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F34D79" w:rsidRDefault="00F34D79" w:rsidP="00F34D79">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4095ACC" w14:textId="77777777" w:rsidR="00F34D79" w:rsidRPr="005F3514"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646D8E33" w14:textId="77777777" w:rsidTr="00004C2F">
        <w:tc>
          <w:tcPr>
            <w:tcW w:w="975" w:type="dxa"/>
            <w:tcBorders>
              <w:left w:val="single" w:sz="12" w:space="0" w:color="auto"/>
              <w:bottom w:val="nil"/>
              <w:right w:val="single" w:sz="12" w:space="0" w:color="auto"/>
            </w:tcBorders>
          </w:tcPr>
          <w:p w14:paraId="5A7AF90D"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F34D79" w:rsidRPr="00CA006E" w:rsidRDefault="00F34D79" w:rsidP="00F34D79">
            <w:pPr>
              <w:pStyle w:val="TAL"/>
              <w:rPr>
                <w:sz w:val="20"/>
              </w:rPr>
            </w:pPr>
          </w:p>
        </w:tc>
        <w:tc>
          <w:tcPr>
            <w:tcW w:w="746" w:type="dxa"/>
            <w:tcBorders>
              <w:left w:val="single" w:sz="12" w:space="0" w:color="auto"/>
              <w:bottom w:val="nil"/>
              <w:right w:val="single" w:sz="12" w:space="0" w:color="auto"/>
            </w:tcBorders>
          </w:tcPr>
          <w:p w14:paraId="3F6BE91F" w14:textId="08A8205D"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F34D79" w:rsidRPr="00AE2D06" w:rsidRDefault="00F34D79" w:rsidP="00F34D79">
            <w:pPr>
              <w:pStyle w:val="TAL"/>
              <w:rPr>
                <w:sz w:val="20"/>
              </w:rPr>
            </w:pPr>
            <w:r w:rsidRPr="00AE2D06">
              <w:rPr>
                <w:sz w:val="20"/>
              </w:rPr>
              <w:t>CR 1742 29.522 Rel-19 Support Device Location in AIoT API</w:t>
            </w:r>
          </w:p>
        </w:tc>
        <w:tc>
          <w:tcPr>
            <w:tcW w:w="1401" w:type="dxa"/>
            <w:tcBorders>
              <w:left w:val="single" w:sz="12" w:space="0" w:color="auto"/>
              <w:bottom w:val="nil"/>
              <w:right w:val="single" w:sz="12" w:space="0" w:color="auto"/>
            </w:tcBorders>
          </w:tcPr>
          <w:p w14:paraId="542AABF7" w14:textId="26809713" w:rsidR="00F34D79" w:rsidRPr="00750E57" w:rsidRDefault="00F34D79" w:rsidP="00F34D79">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F34D79" w:rsidRPr="00750E57" w:rsidRDefault="00F34D79" w:rsidP="00F34D79">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OpenAPI file of the following APIs: </w:t>
            </w:r>
          </w:p>
          <w:p w14:paraId="0969623D"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F34D79" w:rsidRPr="00786735" w:rsidRDefault="00F34D79" w:rsidP="00F34D79">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F34D79" w:rsidRPr="002F2600" w14:paraId="07DDC621" w14:textId="77777777" w:rsidTr="00004C2F">
        <w:tc>
          <w:tcPr>
            <w:tcW w:w="975" w:type="dxa"/>
            <w:tcBorders>
              <w:top w:val="nil"/>
              <w:left w:val="single" w:sz="12" w:space="0" w:color="auto"/>
              <w:right w:val="single" w:sz="12" w:space="0" w:color="auto"/>
            </w:tcBorders>
          </w:tcPr>
          <w:p w14:paraId="3CFB6595"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F34D79" w:rsidRPr="00CA006E" w:rsidRDefault="00F34D79" w:rsidP="00F34D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F34D79" w:rsidRDefault="00F34D79" w:rsidP="00F34D79">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F34D79" w:rsidRPr="00AE2D06" w:rsidRDefault="00F34D79" w:rsidP="00F34D79">
            <w:pPr>
              <w:pStyle w:val="TAL"/>
              <w:rPr>
                <w:sz w:val="20"/>
              </w:rPr>
            </w:pPr>
            <w:r w:rsidRPr="00AE2D06">
              <w:rPr>
                <w:sz w:val="20"/>
              </w:rPr>
              <w:t>CR 1742 29.522 Rel-19 Support Device Location in AIoT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F34D79" w:rsidRDefault="00F34D79" w:rsidP="00F34D79">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734A63A6" w14:textId="77777777" w:rsidR="00F34D79" w:rsidRPr="00551EAB" w:rsidRDefault="00F34D79" w:rsidP="00F34D79">
            <w:pPr>
              <w:rPr>
                <w:rFonts w:ascii="Arial" w:eastAsiaTheme="minorEastAsia" w:hAnsi="Arial" w:cs="Arial"/>
                <w:color w:val="0070C0"/>
                <w:kern w:val="2"/>
                <w:sz w:val="20"/>
                <w:szCs w:val="22"/>
                <w:lang w:val="en-GB"/>
                <w14:ligatures w14:val="standardContextual"/>
              </w:rPr>
            </w:pPr>
          </w:p>
        </w:tc>
      </w:tr>
      <w:tr w:rsidR="00F34D79"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F34D79" w:rsidRPr="00CA006E" w:rsidRDefault="00F34D79" w:rsidP="00F34D79">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F34D79" w:rsidRPr="00311ADD" w:rsidRDefault="00F34D79" w:rsidP="00F34D79">
            <w:pPr>
              <w:pStyle w:val="TAL"/>
              <w:rPr>
                <w:sz w:val="20"/>
              </w:rPr>
            </w:pPr>
            <w:r w:rsidRPr="00CA006E">
              <w:rPr>
                <w:sz w:val="20"/>
              </w:rPr>
              <w:t xml:space="preserve">Harmonization of test case definitions for cross-RAT usability </w:t>
            </w:r>
            <w:r w:rsidRPr="00CA006E">
              <w:rPr>
                <w:color w:val="0000FF"/>
                <w:sz w:val="20"/>
              </w:rPr>
              <w:t>[TestHarmon_CrossRAT]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BD450EE" w14:textId="77777777" w:rsidTr="00F34D79">
        <w:tc>
          <w:tcPr>
            <w:tcW w:w="975" w:type="dxa"/>
            <w:tcBorders>
              <w:left w:val="single" w:sz="12" w:space="0" w:color="auto"/>
              <w:right w:val="single" w:sz="12" w:space="0" w:color="auto"/>
            </w:tcBorders>
            <w:shd w:val="clear" w:color="auto" w:fill="D9D9D9" w:themeFill="background1" w:themeFillShade="D9"/>
          </w:tcPr>
          <w:p w14:paraId="78D1872B" w14:textId="2356FB22" w:rsidR="00F34D79" w:rsidRPr="00CA006E" w:rsidRDefault="00F34D79" w:rsidP="00F34D79">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F34D79" w:rsidRPr="00311ADD" w:rsidRDefault="00F34D79" w:rsidP="00F34D79">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F34D79" w:rsidRPr="00786735" w:rsidRDefault="00F34D79" w:rsidP="00F34D7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17AE220" w14:textId="77777777" w:rsidTr="00F34D79">
        <w:tc>
          <w:tcPr>
            <w:tcW w:w="975" w:type="dxa"/>
            <w:tcBorders>
              <w:left w:val="single" w:sz="12" w:space="0" w:color="auto"/>
              <w:right w:val="single" w:sz="12" w:space="0" w:color="auto"/>
            </w:tcBorders>
          </w:tcPr>
          <w:p w14:paraId="14FF983C" w14:textId="3002026D" w:rsidR="00F34D79" w:rsidRDefault="00F34D79" w:rsidP="00F34D79">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F34D79" w:rsidRPr="00CA006E" w:rsidRDefault="00F34D79" w:rsidP="00F34D79">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45C84A33" w14:textId="6412A5CB"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00FF00"/>
          </w:tcPr>
          <w:p w14:paraId="2FD36769" w14:textId="3233C4CC" w:rsidR="00F34D79" w:rsidRPr="008D3F43" w:rsidRDefault="00F34D79" w:rsidP="00F34D79">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00FF00"/>
          </w:tcPr>
          <w:p w14:paraId="5C32FBAA" w14:textId="07118640" w:rsidR="00F34D79" w:rsidRPr="00750E57"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2AED7E67" w14:textId="530A2858" w:rsidR="00F34D79" w:rsidRPr="00750E57" w:rsidRDefault="00F34D79" w:rsidP="00F34D79">
            <w:pPr>
              <w:pStyle w:val="TAL"/>
              <w:rPr>
                <w:sz w:val="20"/>
              </w:rPr>
            </w:pPr>
            <w:r>
              <w:rPr>
                <w:sz w:val="20"/>
              </w:rPr>
              <w:t>Agreed</w:t>
            </w:r>
          </w:p>
        </w:tc>
        <w:tc>
          <w:tcPr>
            <w:tcW w:w="4619" w:type="dxa"/>
            <w:tcBorders>
              <w:left w:val="single" w:sz="12" w:space="0" w:color="auto"/>
              <w:right w:val="single" w:sz="12" w:space="0" w:color="auto"/>
            </w:tcBorders>
          </w:tcPr>
          <w:p w14:paraId="7417007E"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317B9A9D" w14:textId="77777777" w:rsidTr="00F34D79">
        <w:tc>
          <w:tcPr>
            <w:tcW w:w="975" w:type="dxa"/>
            <w:tcBorders>
              <w:left w:val="single" w:sz="12" w:space="0" w:color="auto"/>
              <w:bottom w:val="nil"/>
              <w:right w:val="single" w:sz="12" w:space="0" w:color="auto"/>
            </w:tcBorders>
          </w:tcPr>
          <w:p w14:paraId="23187F99" w14:textId="77777777" w:rsidR="00F34D79" w:rsidRDefault="00F34D79" w:rsidP="00F34D79">
            <w:pPr>
              <w:pStyle w:val="TAL"/>
              <w:rPr>
                <w:rFonts w:eastAsia="DengXian"/>
                <w:sz w:val="20"/>
                <w:lang w:eastAsia="zh-CN"/>
              </w:rPr>
            </w:pPr>
          </w:p>
        </w:tc>
        <w:tc>
          <w:tcPr>
            <w:tcW w:w="2635" w:type="dxa"/>
            <w:tcBorders>
              <w:left w:val="single" w:sz="12" w:space="0" w:color="auto"/>
              <w:bottom w:val="nil"/>
              <w:right w:val="single" w:sz="12" w:space="0" w:color="auto"/>
            </w:tcBorders>
          </w:tcPr>
          <w:p w14:paraId="7DE3D643" w14:textId="77777777" w:rsidR="00F34D79" w:rsidRPr="008D3F43" w:rsidRDefault="00F34D79" w:rsidP="00F34D79">
            <w:pPr>
              <w:pStyle w:val="TAL"/>
              <w:rPr>
                <w:rFonts w:eastAsia="DengXian"/>
                <w:sz w:val="20"/>
                <w:lang w:eastAsia="zh-CN"/>
              </w:rPr>
            </w:pPr>
          </w:p>
        </w:tc>
        <w:tc>
          <w:tcPr>
            <w:tcW w:w="746" w:type="dxa"/>
            <w:tcBorders>
              <w:left w:val="single" w:sz="12" w:space="0" w:color="auto"/>
              <w:bottom w:val="nil"/>
              <w:right w:val="single" w:sz="12" w:space="0" w:color="auto"/>
            </w:tcBorders>
          </w:tcPr>
          <w:p w14:paraId="289FC5B2" w14:textId="1FEB9EC6"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nil"/>
              <w:right w:val="single" w:sz="12" w:space="0" w:color="auto"/>
            </w:tcBorders>
          </w:tcPr>
          <w:p w14:paraId="14701329" w14:textId="5D327AC1" w:rsidR="00F34D79" w:rsidRPr="00551EAB" w:rsidRDefault="00F34D79" w:rsidP="00F34D79">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nil"/>
              <w:right w:val="single" w:sz="12" w:space="0" w:color="auto"/>
            </w:tcBorders>
          </w:tcPr>
          <w:p w14:paraId="2A9BC90A" w14:textId="749C2656" w:rsidR="00F34D79" w:rsidRPr="00750E57" w:rsidRDefault="00F34D79" w:rsidP="00F34D79">
            <w:pPr>
              <w:pStyle w:val="TAL"/>
              <w:rPr>
                <w:sz w:val="20"/>
              </w:rPr>
            </w:pPr>
            <w:r>
              <w:rPr>
                <w:sz w:val="20"/>
              </w:rPr>
              <w:t>Nokia</w:t>
            </w:r>
          </w:p>
        </w:tc>
        <w:tc>
          <w:tcPr>
            <w:tcW w:w="1062" w:type="dxa"/>
            <w:tcBorders>
              <w:left w:val="single" w:sz="12" w:space="0" w:color="auto"/>
              <w:bottom w:val="nil"/>
              <w:right w:val="single" w:sz="12" w:space="0" w:color="auto"/>
            </w:tcBorders>
          </w:tcPr>
          <w:p w14:paraId="357C4080" w14:textId="1A8C1C54" w:rsidR="00F34D79" w:rsidRPr="00750E57" w:rsidRDefault="00F34D79" w:rsidP="00F34D79">
            <w:pPr>
              <w:pStyle w:val="TAL"/>
              <w:rPr>
                <w:sz w:val="20"/>
              </w:rPr>
            </w:pPr>
            <w:r>
              <w:rPr>
                <w:sz w:val="20"/>
              </w:rPr>
              <w:t>Revised to 4402</w:t>
            </w:r>
          </w:p>
        </w:tc>
        <w:tc>
          <w:tcPr>
            <w:tcW w:w="4619" w:type="dxa"/>
            <w:tcBorders>
              <w:left w:val="single" w:sz="12" w:space="0" w:color="auto"/>
              <w:bottom w:val="nil"/>
              <w:right w:val="single" w:sz="12" w:space="0" w:color="auto"/>
            </w:tcBorders>
          </w:tcPr>
          <w:p w14:paraId="0F5344E1" w14:textId="77777777" w:rsidR="00F34D79" w:rsidRDefault="00F34D79" w:rsidP="00F34D79">
            <w:pPr>
              <w:rPr>
                <w:rFonts w:ascii="Arial" w:eastAsiaTheme="minorEastAsia" w:hAnsi="Arial" w:cs="Arial"/>
                <w:color w:val="FF0000"/>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p w14:paraId="08863685" w14:textId="77777777" w:rsidR="00F34D79" w:rsidRDefault="00F34D79" w:rsidP="00F34D79">
            <w:pPr>
              <w:rPr>
                <w:rFonts w:ascii="Arial" w:eastAsiaTheme="minorEastAsia" w:hAnsi="Arial" w:cs="Arial"/>
                <w:color w:val="FF0000"/>
                <w:kern w:val="2"/>
                <w:sz w:val="20"/>
                <w:szCs w:val="22"/>
                <w:lang w:val="en-GB"/>
                <w14:ligatures w14:val="standardContextual"/>
              </w:rPr>
            </w:pPr>
          </w:p>
          <w:p w14:paraId="1FE64A6F" w14:textId="77777777" w:rsidR="00F34D79" w:rsidRDefault="00F34D79" w:rsidP="00F34D79">
            <w:pPr>
              <w:rPr>
                <w:rFonts w:ascii="Arial" w:eastAsiaTheme="minorEastAsia" w:hAnsi="Arial" w:cs="Arial"/>
                <w:kern w:val="2"/>
                <w:sz w:val="20"/>
                <w:szCs w:val="22"/>
                <w:lang w:val="en-GB"/>
                <w14:ligatures w14:val="standardContextual"/>
              </w:rPr>
            </w:pPr>
            <w:r w:rsidRPr="00403BB7">
              <w:rPr>
                <w:rFonts w:ascii="Arial" w:eastAsiaTheme="minorEastAsia" w:hAnsi="Arial" w:cs="Arial"/>
                <w:kern w:val="2"/>
                <w:sz w:val="20"/>
                <w:szCs w:val="22"/>
                <w:lang w:val="en-GB"/>
                <w14:ligatures w14:val="standardContextual"/>
              </w:rPr>
              <w:t>Huawei: "Provide RAT Type information for UPF event reporting" in the feature description.</w:t>
            </w:r>
          </w:p>
          <w:p w14:paraId="7AC34D5B" w14:textId="60C24E0D" w:rsidR="00F34D79" w:rsidRPr="00786735" w:rsidRDefault="00F34D79" w:rsidP="00F34D79">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WI Code will be fixed.</w:t>
            </w:r>
          </w:p>
        </w:tc>
      </w:tr>
      <w:tr w:rsidR="00F34D79" w:rsidRPr="002F2600" w14:paraId="70740FA6" w14:textId="77777777" w:rsidTr="00F34D79">
        <w:tc>
          <w:tcPr>
            <w:tcW w:w="975" w:type="dxa"/>
            <w:tcBorders>
              <w:top w:val="nil"/>
              <w:left w:val="single" w:sz="12" w:space="0" w:color="auto"/>
              <w:right w:val="single" w:sz="12" w:space="0" w:color="auto"/>
            </w:tcBorders>
          </w:tcPr>
          <w:p w14:paraId="3DABE541" w14:textId="77777777" w:rsidR="00F34D79" w:rsidRDefault="00F34D79" w:rsidP="00F34D79">
            <w:pPr>
              <w:pStyle w:val="TAL"/>
              <w:rPr>
                <w:rFonts w:eastAsia="DengXian"/>
                <w:sz w:val="20"/>
                <w:lang w:eastAsia="zh-CN"/>
              </w:rPr>
            </w:pPr>
          </w:p>
        </w:tc>
        <w:tc>
          <w:tcPr>
            <w:tcW w:w="2635" w:type="dxa"/>
            <w:tcBorders>
              <w:top w:val="nil"/>
              <w:left w:val="single" w:sz="12" w:space="0" w:color="auto"/>
              <w:right w:val="single" w:sz="12" w:space="0" w:color="auto"/>
            </w:tcBorders>
          </w:tcPr>
          <w:p w14:paraId="0686B2F4" w14:textId="77777777" w:rsidR="00F34D79" w:rsidRPr="008D3F43" w:rsidRDefault="00F34D79" w:rsidP="00F34D79">
            <w:pPr>
              <w:pStyle w:val="TAL"/>
              <w:rPr>
                <w:rFonts w:eastAsia="DengXian"/>
                <w:sz w:val="20"/>
                <w:lang w:eastAsia="zh-CN"/>
              </w:rPr>
            </w:pPr>
          </w:p>
        </w:tc>
        <w:tc>
          <w:tcPr>
            <w:tcW w:w="746" w:type="dxa"/>
            <w:tcBorders>
              <w:top w:val="nil"/>
              <w:left w:val="single" w:sz="12" w:space="0" w:color="auto"/>
              <w:bottom w:val="single" w:sz="4" w:space="0" w:color="auto"/>
              <w:right w:val="single" w:sz="12" w:space="0" w:color="auto"/>
            </w:tcBorders>
            <w:shd w:val="clear" w:color="auto" w:fill="00FFFF"/>
          </w:tcPr>
          <w:p w14:paraId="788BE0ED" w14:textId="02115897" w:rsidR="00F34D79" w:rsidRDefault="00F34D79" w:rsidP="00F34D79">
            <w:pPr>
              <w:suppressLineNumbers/>
              <w:suppressAutoHyphens/>
              <w:spacing w:before="60" w:after="60"/>
              <w:jc w:val="center"/>
            </w:pPr>
            <w:r>
              <w:t>4402</w:t>
            </w:r>
          </w:p>
        </w:tc>
        <w:tc>
          <w:tcPr>
            <w:tcW w:w="3251" w:type="dxa"/>
            <w:tcBorders>
              <w:top w:val="nil"/>
              <w:left w:val="single" w:sz="12" w:space="0" w:color="auto"/>
              <w:bottom w:val="single" w:sz="4" w:space="0" w:color="auto"/>
              <w:right w:val="single" w:sz="12" w:space="0" w:color="auto"/>
            </w:tcBorders>
            <w:shd w:val="clear" w:color="auto" w:fill="00FFFF"/>
          </w:tcPr>
          <w:p w14:paraId="2940DD55" w14:textId="5EBBEB36" w:rsidR="00F34D79" w:rsidRPr="00551EAB" w:rsidRDefault="00F34D79" w:rsidP="00F34D79">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top w:val="nil"/>
              <w:left w:val="single" w:sz="12" w:space="0" w:color="auto"/>
              <w:bottom w:val="single" w:sz="4" w:space="0" w:color="auto"/>
              <w:right w:val="single" w:sz="12" w:space="0" w:color="auto"/>
            </w:tcBorders>
            <w:shd w:val="clear" w:color="auto" w:fill="00FFFF"/>
          </w:tcPr>
          <w:p w14:paraId="3877DBD3" w14:textId="6A3B5AA5" w:rsidR="00F34D79" w:rsidRDefault="00F34D79" w:rsidP="00F34D79">
            <w:pPr>
              <w:pStyle w:val="TAL"/>
              <w:rPr>
                <w:sz w:val="20"/>
              </w:rPr>
            </w:pPr>
            <w:r>
              <w:rPr>
                <w:sz w:val="20"/>
              </w:rPr>
              <w:t>Nokia</w:t>
            </w:r>
          </w:p>
        </w:tc>
        <w:tc>
          <w:tcPr>
            <w:tcW w:w="1062" w:type="dxa"/>
            <w:tcBorders>
              <w:top w:val="nil"/>
              <w:left w:val="single" w:sz="12" w:space="0" w:color="auto"/>
              <w:right w:val="single" w:sz="12" w:space="0" w:color="auto"/>
            </w:tcBorders>
          </w:tcPr>
          <w:p w14:paraId="6938EE3D" w14:textId="77777777" w:rsidR="00F34D79" w:rsidRDefault="00F34D79" w:rsidP="00F34D79">
            <w:pPr>
              <w:pStyle w:val="TAL"/>
              <w:rPr>
                <w:sz w:val="20"/>
              </w:rPr>
            </w:pPr>
          </w:p>
        </w:tc>
        <w:tc>
          <w:tcPr>
            <w:tcW w:w="4619" w:type="dxa"/>
            <w:tcBorders>
              <w:top w:val="nil"/>
              <w:left w:val="single" w:sz="12" w:space="0" w:color="auto"/>
              <w:right w:val="single" w:sz="12" w:space="0" w:color="auto"/>
            </w:tcBorders>
          </w:tcPr>
          <w:p w14:paraId="48188A07" w14:textId="77777777" w:rsidR="00F34D79" w:rsidRPr="00D9674D" w:rsidRDefault="00F34D79" w:rsidP="00F34D79">
            <w:pPr>
              <w:rPr>
                <w:rFonts w:ascii="Arial" w:eastAsiaTheme="minorEastAsia" w:hAnsi="Arial" w:cs="Arial"/>
                <w:color w:val="FF0000"/>
                <w:kern w:val="2"/>
                <w:sz w:val="20"/>
                <w:szCs w:val="22"/>
                <w:lang w:val="en-GB"/>
                <w14:ligatures w14:val="standardContextual"/>
              </w:rPr>
            </w:pPr>
          </w:p>
        </w:tc>
      </w:tr>
      <w:tr w:rsidR="00F34D79"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F34D79" w:rsidRDefault="00F34D79" w:rsidP="00F34D79">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F34D79" w:rsidRPr="008D3F43" w:rsidRDefault="00F34D79" w:rsidP="00F34D79">
            <w:pPr>
              <w:pStyle w:val="TAL"/>
              <w:rPr>
                <w:rFonts w:eastAsia="DengXian"/>
                <w:b/>
                <w:bCs/>
                <w:sz w:val="20"/>
                <w:lang w:eastAsia="zh-CN"/>
              </w:rPr>
            </w:pPr>
            <w:r w:rsidRPr="008D3F43">
              <w:rPr>
                <w:rFonts w:eastAsia="DengXian"/>
                <w:sz w:val="20"/>
                <w:lang w:eastAsia="zh-CN"/>
              </w:rPr>
              <w:t xml:space="preserve">CT aspects of </w:t>
            </w:r>
            <w:bookmarkStart w:id="12" w:name="_Hlk206138069"/>
            <w:r w:rsidRPr="008D3F43">
              <w:rPr>
                <w:rFonts w:eastAsia="DengXian"/>
                <w:sz w:val="20"/>
                <w:lang w:eastAsia="zh-CN"/>
              </w:rPr>
              <w:t>Lower Selection-priority for PLMN Selection</w:t>
            </w:r>
            <w:bookmarkEnd w:id="12"/>
            <w:r w:rsidRPr="008D3F43">
              <w:rPr>
                <w:rFonts w:eastAsia="DengXian"/>
                <w:sz w:val="20"/>
                <w:lang w:eastAsia="zh-CN"/>
              </w:rPr>
              <w:t xml:space="preserve"> </w:t>
            </w:r>
            <w:bookmarkStart w:id="13" w:name="_Hlk206138719"/>
            <w:r w:rsidRPr="008D3F43">
              <w:rPr>
                <w:color w:val="0000FF"/>
                <w:sz w:val="20"/>
              </w:rPr>
              <w:t>[LoSePLMN-CT</w:t>
            </w:r>
            <w:bookmarkEnd w:id="13"/>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F34D79" w:rsidRPr="00786735" w:rsidRDefault="00F34D79" w:rsidP="00F34D79">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F34D79" w:rsidRPr="000A2E5F" w:rsidRDefault="00F34D79" w:rsidP="00F34D79">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F34D79" w:rsidRPr="00786735" w:rsidRDefault="00F34D79" w:rsidP="00F34D79">
            <w:pPr>
              <w:rPr>
                <w:rFonts w:ascii="Arial" w:eastAsiaTheme="minorEastAsia" w:hAnsi="Arial" w:cs="Arial"/>
                <w:kern w:val="2"/>
                <w:sz w:val="20"/>
                <w:szCs w:val="22"/>
                <w:lang w:val="en-GB"/>
                <w14:ligatures w14:val="standardContextual"/>
              </w:rPr>
            </w:pPr>
          </w:p>
        </w:tc>
      </w:tr>
      <w:tr w:rsidR="00F34D79"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F34D79" w:rsidRPr="00C765A7" w:rsidRDefault="00F34D79" w:rsidP="00F34D79">
            <w:pPr>
              <w:pStyle w:val="TAL"/>
              <w:rPr>
                <w:sz w:val="20"/>
              </w:rPr>
            </w:pPr>
            <w:r>
              <w:rPr>
                <w:sz w:val="20"/>
              </w:rPr>
              <w:lastRenderedPageBreak/>
              <w:t>19.75</w:t>
            </w:r>
          </w:p>
        </w:tc>
        <w:tc>
          <w:tcPr>
            <w:tcW w:w="2635" w:type="dxa"/>
            <w:tcBorders>
              <w:left w:val="single" w:sz="12" w:space="0" w:color="auto"/>
              <w:right w:val="single" w:sz="12" w:space="0" w:color="auto"/>
            </w:tcBorders>
          </w:tcPr>
          <w:p w14:paraId="0625E77C" w14:textId="77777777" w:rsidR="00F34D79" w:rsidRDefault="00F34D79" w:rsidP="00F34D79">
            <w:pPr>
              <w:pStyle w:val="TAL"/>
              <w:rPr>
                <w:sz w:val="20"/>
              </w:rPr>
            </w:pPr>
            <w:r w:rsidRPr="00D81B37">
              <w:rPr>
                <w:sz w:val="20"/>
              </w:rPr>
              <w:t>Any other Rel-19 Work item or Study item</w:t>
            </w:r>
          </w:p>
          <w:p w14:paraId="7FD3848A" w14:textId="3C825C4E" w:rsidR="00F34D79" w:rsidRPr="00876BC0" w:rsidRDefault="00F34D79" w:rsidP="00F34D7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45D1E93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0EBC569" w14:textId="77777777" w:rsidR="00F34D79" w:rsidRDefault="00F34D79" w:rsidP="00F34D79">
            <w:pPr>
              <w:rPr>
                <w:rFonts w:ascii="Arial" w:hAnsi="Arial" w:cs="Arial"/>
                <w:sz w:val="18"/>
              </w:rPr>
            </w:pPr>
          </w:p>
        </w:tc>
      </w:tr>
      <w:tr w:rsidR="00F34D79"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F34D79" w:rsidRDefault="00F34D79" w:rsidP="00F34D79">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F34D79" w:rsidRPr="00D81B37" w:rsidRDefault="00F34D79" w:rsidP="00F34D79">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F34D79" w:rsidRPr="00FA1C39" w:rsidRDefault="00F34D79" w:rsidP="00F34D79">
            <w:pPr>
              <w:rPr>
                <w:rFonts w:ascii="Arial" w:hAnsi="Arial" w:cs="Arial"/>
                <w:sz w:val="18"/>
              </w:rPr>
            </w:pPr>
            <w:r w:rsidRPr="00FA1C39">
              <w:rPr>
                <w:rFonts w:ascii="Arial" w:hAnsi="Arial" w:cs="Arial"/>
                <w:sz w:val="18"/>
              </w:rPr>
              <w:t>*All the SIDs will be discussed (no matter if they surpass number 5).</w:t>
            </w:r>
          </w:p>
          <w:p w14:paraId="1B8EAAB7" w14:textId="77777777" w:rsidR="00F34D79" w:rsidRPr="00FA1C39" w:rsidRDefault="00F34D79" w:rsidP="00F34D79">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F34D79" w:rsidRPr="00FA1C39" w:rsidRDefault="00F34D79" w:rsidP="00F34D79">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F34D79" w:rsidRPr="00FA1C39" w:rsidRDefault="00F34D79" w:rsidP="00F34D79">
            <w:pPr>
              <w:rPr>
                <w:rFonts w:ascii="Arial" w:hAnsi="Arial" w:cs="Arial"/>
                <w:sz w:val="18"/>
              </w:rPr>
            </w:pPr>
            <w:r w:rsidRPr="00FA1C39">
              <w:rPr>
                <w:rFonts w:ascii="Arial" w:hAnsi="Arial" w:cs="Arial"/>
                <w:sz w:val="18"/>
              </w:rPr>
              <w:t xml:space="preserve">*The submission of the SID is not a guarantee of getting the rapporteurship at this point. </w:t>
            </w:r>
          </w:p>
          <w:p w14:paraId="1879A34E" w14:textId="3C95E5C4" w:rsidR="00F34D79" w:rsidRPr="00FA1C39" w:rsidRDefault="00F34D79" w:rsidP="00F34D79">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 xml:space="preserve">SIDs will be marked as “Noted with WG endorsement of the proposal”. The rapporteurs will be kept with question </w:t>
            </w:r>
            <w:proofErr w:type="gramStart"/>
            <w:r w:rsidRPr="00FA1C39">
              <w:rPr>
                <w:rFonts w:ascii="Arial" w:hAnsi="Arial" w:cs="Arial"/>
                <w:sz w:val="18"/>
              </w:rPr>
              <w:t>mark</w:t>
            </w:r>
            <w:proofErr w:type="gramEnd"/>
            <w:r w:rsidRPr="00FA1C39">
              <w:rPr>
                <w:rFonts w:ascii="Arial" w:hAnsi="Arial" w:cs="Arial"/>
                <w:sz w:val="18"/>
              </w:rPr>
              <w:t>.</w:t>
            </w:r>
          </w:p>
          <w:p w14:paraId="653A21F1" w14:textId="77777777" w:rsidR="00F34D79" w:rsidRDefault="00F34D79" w:rsidP="00F34D79">
            <w:pPr>
              <w:rPr>
                <w:rFonts w:ascii="Arial" w:hAnsi="Arial" w:cs="Arial"/>
                <w:sz w:val="18"/>
              </w:rPr>
            </w:pPr>
          </w:p>
        </w:tc>
      </w:tr>
      <w:tr w:rsidR="00F34D79"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F34D79" w:rsidRDefault="00F34D79" w:rsidP="00F34D79">
            <w:pPr>
              <w:pStyle w:val="TAL"/>
              <w:rPr>
                <w:sz w:val="20"/>
              </w:rPr>
            </w:pPr>
            <w:r>
              <w:rPr>
                <w:sz w:val="20"/>
              </w:rPr>
              <w:lastRenderedPageBreak/>
              <w:t>20</w:t>
            </w:r>
            <w:r w:rsidRPr="00D81B37">
              <w:rPr>
                <w:sz w:val="20"/>
              </w:rPr>
              <w:t>.1</w:t>
            </w:r>
          </w:p>
        </w:tc>
        <w:tc>
          <w:tcPr>
            <w:tcW w:w="2635" w:type="dxa"/>
            <w:tcBorders>
              <w:left w:val="single" w:sz="12" w:space="0" w:color="auto"/>
              <w:right w:val="single" w:sz="12" w:space="0" w:color="auto"/>
            </w:tcBorders>
          </w:tcPr>
          <w:p w14:paraId="0998C465" w14:textId="60C854C7" w:rsidR="00F34D79" w:rsidRDefault="00F34D79" w:rsidP="00F34D79">
            <w:pPr>
              <w:pStyle w:val="TAL"/>
              <w:rPr>
                <w:sz w:val="20"/>
              </w:rPr>
            </w:pPr>
            <w:r w:rsidRPr="00D81B37">
              <w:rPr>
                <w:sz w:val="20"/>
              </w:rPr>
              <w:t>Rel-</w:t>
            </w:r>
            <w:r>
              <w:rPr>
                <w:sz w:val="20"/>
              </w:rPr>
              <w:t>20</w:t>
            </w:r>
            <w:r w:rsidRPr="00D81B37">
              <w:rPr>
                <w:sz w:val="20"/>
              </w:rPr>
              <w:t xml:space="preserve"> work planning</w:t>
            </w:r>
          </w:p>
          <w:p w14:paraId="7D8783BE" w14:textId="6CCEA14C" w:rsidR="00F34D79" w:rsidRPr="00D81B37" w:rsidRDefault="00F34D79" w:rsidP="00F34D7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F34D79" w:rsidRPr="00EC002F" w:rsidRDefault="00F34D79" w:rsidP="00F34D79">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F34D79" w:rsidRPr="00750E57" w:rsidRDefault="00F34D79" w:rsidP="00F34D79">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F34D79" w:rsidRPr="00750E57" w:rsidRDefault="00F34D79" w:rsidP="00F34D79">
            <w:pPr>
              <w:pStyle w:val="TAL"/>
              <w:rPr>
                <w:sz w:val="20"/>
              </w:rPr>
            </w:pPr>
            <w:r>
              <w:rPr>
                <w:sz w:val="20"/>
              </w:rPr>
              <w:t>Huawei, HiSilicon /Christian</w:t>
            </w:r>
          </w:p>
        </w:tc>
        <w:tc>
          <w:tcPr>
            <w:tcW w:w="1062" w:type="dxa"/>
            <w:tcBorders>
              <w:left w:val="single" w:sz="12" w:space="0" w:color="auto"/>
              <w:right w:val="single" w:sz="12" w:space="0" w:color="auto"/>
            </w:tcBorders>
          </w:tcPr>
          <w:p w14:paraId="3B0E399B"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5939227" w14:textId="77777777" w:rsidR="00F34D79" w:rsidRDefault="00F34D79" w:rsidP="00F34D79">
            <w:pPr>
              <w:rPr>
                <w:rFonts w:ascii="Arial" w:hAnsi="Arial" w:cs="Arial"/>
                <w:sz w:val="18"/>
              </w:rPr>
            </w:pPr>
            <w:r>
              <w:rPr>
                <w:rFonts w:ascii="Arial" w:hAnsi="Arial" w:cs="Arial"/>
                <w:sz w:val="18"/>
              </w:rPr>
              <w:t xml:space="preserve">Nokia: Do not stick only to these </w:t>
            </w:r>
            <w:proofErr w:type="gramStart"/>
            <w:r>
              <w:rPr>
                <w:rFonts w:ascii="Arial" w:hAnsi="Arial" w:cs="Arial"/>
                <w:sz w:val="18"/>
              </w:rPr>
              <w:t>proposals.Concerns</w:t>
            </w:r>
            <w:proofErr w:type="gramEnd"/>
            <w:r>
              <w:rPr>
                <w:rFonts w:ascii="Arial" w:hAnsi="Arial" w:cs="Arial"/>
                <w:sz w:val="18"/>
              </w:rPr>
              <w:t xml:space="preserve"> on when to start the work related to stage 2. </w:t>
            </w:r>
          </w:p>
          <w:p w14:paraId="5BF2C9C8" w14:textId="72531557" w:rsidR="00F34D79" w:rsidRDefault="00F34D79" w:rsidP="00F34D79">
            <w:pPr>
              <w:rPr>
                <w:rFonts w:ascii="Arial" w:hAnsi="Arial" w:cs="Arial"/>
                <w:sz w:val="18"/>
              </w:rPr>
            </w:pPr>
            <w:r>
              <w:rPr>
                <w:rFonts w:ascii="Arial" w:hAnsi="Arial" w:cs="Arial"/>
                <w:sz w:val="18"/>
              </w:rPr>
              <w:t>Ericsson: Concerns on starting work based on stage 1, cross-WG SIDs should be justfified, don’t stick to the guidalines. Not clear what experience means. 3 and 4, what has to do with stage 1 is not agreeable.</w:t>
            </w:r>
          </w:p>
          <w:p w14:paraId="4D81FE65" w14:textId="2FDF44F3" w:rsidR="00F34D79" w:rsidRDefault="00F34D79" w:rsidP="00F34D79">
            <w:pPr>
              <w:rPr>
                <w:rFonts w:ascii="Arial" w:hAnsi="Arial" w:cs="Arial"/>
                <w:sz w:val="18"/>
              </w:rPr>
            </w:pPr>
            <w:r>
              <w:rPr>
                <w:rFonts w:ascii="Arial" w:hAnsi="Arial" w:cs="Arial"/>
                <w:sz w:val="18"/>
              </w:rPr>
              <w:t xml:space="preserve">Verizon: similar concerns, on starting work based on stage 1. </w:t>
            </w:r>
            <w:proofErr w:type="gramStart"/>
            <w:r>
              <w:rPr>
                <w:rFonts w:ascii="Arial" w:hAnsi="Arial" w:cs="Arial"/>
                <w:sz w:val="18"/>
              </w:rPr>
              <w:t>Not</w:t>
            </w:r>
            <w:proofErr w:type="gramEnd"/>
            <w:r>
              <w:rPr>
                <w:rFonts w:ascii="Arial" w:hAnsi="Arial" w:cs="Arial"/>
                <w:sz w:val="18"/>
              </w:rPr>
              <w:t xml:space="preserve"> clear what partial solutions mean. 3, 4, and 6 cannot be agreed at this moment.</w:t>
            </w:r>
          </w:p>
          <w:p w14:paraId="1F8C9905" w14:textId="5AD82B1F" w:rsidR="00F34D79" w:rsidRDefault="00F34D79" w:rsidP="00F34D79">
            <w:pPr>
              <w:rPr>
                <w:rFonts w:ascii="Arial" w:hAnsi="Arial" w:cs="Arial"/>
                <w:sz w:val="18"/>
              </w:rPr>
            </w:pPr>
            <w:r>
              <w:rPr>
                <w:rFonts w:ascii="Arial" w:hAnsi="Arial" w:cs="Arial"/>
                <w:sz w:val="18"/>
              </w:rPr>
              <w:t>Qualcomm: Concerns on cross-WG SIDs. AI work cannot start yet.</w:t>
            </w:r>
          </w:p>
          <w:p w14:paraId="13CFC536" w14:textId="7425830F" w:rsidR="00F34D79" w:rsidRDefault="00F34D79" w:rsidP="00F34D79">
            <w:pPr>
              <w:rPr>
                <w:rFonts w:ascii="Arial" w:hAnsi="Arial" w:cs="Arial"/>
                <w:sz w:val="18"/>
              </w:rPr>
            </w:pPr>
            <w:r>
              <w:rPr>
                <w:rFonts w:ascii="Arial" w:hAnsi="Arial" w:cs="Arial"/>
                <w:sz w:val="18"/>
              </w:rPr>
              <w:t>Samsung: Stage 1 should be used for WGs with stage 2. 3, 4 and 6 only for normative stage 2 work.</w:t>
            </w:r>
          </w:p>
          <w:p w14:paraId="5873A2BF" w14:textId="5414F604" w:rsidR="00F34D79" w:rsidRDefault="00F34D79" w:rsidP="00F34D79">
            <w:pPr>
              <w:rPr>
                <w:rFonts w:ascii="Arial" w:hAnsi="Arial" w:cs="Arial"/>
                <w:sz w:val="18"/>
              </w:rPr>
            </w:pPr>
            <w:r>
              <w:rPr>
                <w:rFonts w:ascii="Arial" w:hAnsi="Arial" w:cs="Arial"/>
                <w:sz w:val="18"/>
              </w:rPr>
              <w:t>China Mobile: supportive to cross-WG SIDs depending on the topic. Support study on NBI for protocol wrappers.</w:t>
            </w:r>
          </w:p>
          <w:p w14:paraId="4B93A6BE" w14:textId="77777777" w:rsidR="00F34D79" w:rsidRDefault="00F34D79" w:rsidP="00F34D79">
            <w:pPr>
              <w:rPr>
                <w:rFonts w:ascii="Arial" w:hAnsi="Arial" w:cs="Arial"/>
                <w:sz w:val="18"/>
              </w:rPr>
            </w:pPr>
            <w:r>
              <w:rPr>
                <w:rFonts w:ascii="Arial" w:hAnsi="Arial" w:cs="Arial"/>
                <w:sz w:val="18"/>
              </w:rPr>
              <w:t>ZTE: agree with China Mobile.</w:t>
            </w:r>
          </w:p>
          <w:p w14:paraId="7A5BEB2E" w14:textId="77777777" w:rsidR="00F34D79" w:rsidRDefault="00F34D79" w:rsidP="00F34D79">
            <w:pPr>
              <w:rPr>
                <w:rFonts w:ascii="Arial" w:hAnsi="Arial" w:cs="Arial"/>
                <w:sz w:val="18"/>
              </w:rPr>
            </w:pPr>
            <w:r>
              <w:rPr>
                <w:rFonts w:ascii="Arial" w:hAnsi="Arial" w:cs="Arial"/>
                <w:sz w:val="18"/>
              </w:rPr>
              <w:t>China Telecom: Cross-WG SIDs could be acceptable for clear stage 2 requirements. Well-scoped SIDs are needed.</w:t>
            </w:r>
          </w:p>
          <w:p w14:paraId="4B7209AA" w14:textId="62345263" w:rsidR="00F34D79" w:rsidRDefault="00F34D79" w:rsidP="00F34D79">
            <w:pPr>
              <w:rPr>
                <w:rFonts w:ascii="Arial" w:hAnsi="Arial" w:cs="Arial"/>
                <w:sz w:val="18"/>
              </w:rPr>
            </w:pPr>
            <w:r>
              <w:rPr>
                <w:rFonts w:ascii="Arial" w:hAnsi="Arial" w:cs="Arial"/>
                <w:sz w:val="18"/>
              </w:rPr>
              <w:t>AT&amp;T: No rush for agreements. Focus on stage 2. Exceptions in the NBI for protocol wrappers.</w:t>
            </w:r>
          </w:p>
          <w:p w14:paraId="2700099D" w14:textId="537AA71D" w:rsidR="00F34D79" w:rsidRDefault="00F34D79" w:rsidP="00F34D79">
            <w:pPr>
              <w:rPr>
                <w:rFonts w:ascii="Arial" w:hAnsi="Arial" w:cs="Arial"/>
                <w:sz w:val="18"/>
              </w:rPr>
            </w:pPr>
            <w:r>
              <w:rPr>
                <w:rFonts w:ascii="Arial" w:hAnsi="Arial" w:cs="Arial"/>
                <w:sz w:val="18"/>
              </w:rPr>
              <w:t>NTT DoCoMo: Data Plane and AI don’t have stage 2.</w:t>
            </w:r>
          </w:p>
          <w:p w14:paraId="25777511" w14:textId="4D795D9F" w:rsidR="00F34D79" w:rsidRDefault="00F34D79" w:rsidP="00F34D79">
            <w:pPr>
              <w:rPr>
                <w:rFonts w:ascii="Arial" w:hAnsi="Arial" w:cs="Arial"/>
                <w:sz w:val="18"/>
              </w:rPr>
            </w:pPr>
            <w:r>
              <w:rPr>
                <w:rFonts w:ascii="Arial" w:hAnsi="Arial" w:cs="Arial"/>
                <w:sz w:val="18"/>
              </w:rPr>
              <w:t>Huawei: Work can start in parallel with stage 2. Cross-WG can be needed for some areas. We cannot wait for total solutions to start the work.</w:t>
            </w:r>
          </w:p>
          <w:p w14:paraId="2BC4BE96" w14:textId="5A868482" w:rsidR="00F34D79" w:rsidRDefault="00F34D79" w:rsidP="00F34D79">
            <w:pPr>
              <w:rPr>
                <w:rFonts w:ascii="Arial" w:hAnsi="Arial" w:cs="Arial"/>
                <w:sz w:val="18"/>
              </w:rPr>
            </w:pPr>
          </w:p>
        </w:tc>
      </w:tr>
      <w:tr w:rsidR="00F34D79"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629862D6"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F34D79" w:rsidRDefault="00F34D79" w:rsidP="00F34D79">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F34D79" w:rsidRDefault="00F34D79" w:rsidP="00F34D79">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F34D79" w:rsidRDefault="00F34D79" w:rsidP="00F34D79">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CAA5263" w14:textId="77777777" w:rsidR="00F34D79" w:rsidRDefault="00F34D79" w:rsidP="00F34D79">
            <w:pPr>
              <w:rPr>
                <w:rFonts w:ascii="Arial" w:hAnsi="Arial" w:cs="Arial"/>
                <w:sz w:val="18"/>
              </w:rPr>
            </w:pPr>
            <w:r>
              <w:rPr>
                <w:rFonts w:ascii="Arial" w:hAnsi="Arial" w:cs="Arial"/>
                <w:sz w:val="18"/>
              </w:rPr>
              <w:t>Verizon: Too early for AI study.</w:t>
            </w:r>
          </w:p>
          <w:p w14:paraId="6BF4A541" w14:textId="77777777" w:rsidR="00F34D79" w:rsidRDefault="00F34D79" w:rsidP="00F34D79">
            <w:pPr>
              <w:rPr>
                <w:rFonts w:ascii="Arial" w:hAnsi="Arial" w:cs="Arial"/>
                <w:sz w:val="18"/>
              </w:rPr>
            </w:pPr>
            <w:r>
              <w:rPr>
                <w:rFonts w:ascii="Arial" w:hAnsi="Arial" w:cs="Arial"/>
                <w:sz w:val="18"/>
              </w:rPr>
              <w:t>Lenovo: Bullet 1 is pure stage 2.</w:t>
            </w:r>
          </w:p>
          <w:p w14:paraId="402618F0" w14:textId="77777777" w:rsidR="00F34D79" w:rsidRDefault="00F34D79" w:rsidP="00F34D79">
            <w:pPr>
              <w:rPr>
                <w:rFonts w:ascii="Arial" w:hAnsi="Arial" w:cs="Arial"/>
                <w:sz w:val="18"/>
              </w:rPr>
            </w:pPr>
            <w:r>
              <w:rPr>
                <w:rFonts w:ascii="Arial" w:hAnsi="Arial" w:cs="Arial"/>
                <w:sz w:val="18"/>
              </w:rPr>
              <w:t>Huawei: Agree on the two proposed topics.</w:t>
            </w:r>
          </w:p>
          <w:p w14:paraId="635DB963" w14:textId="77777777" w:rsidR="00F34D79" w:rsidRDefault="00F34D79" w:rsidP="00F34D79">
            <w:pPr>
              <w:rPr>
                <w:rFonts w:ascii="Arial" w:hAnsi="Arial" w:cs="Arial"/>
                <w:sz w:val="18"/>
              </w:rPr>
            </w:pPr>
            <w:r>
              <w:rPr>
                <w:rFonts w:ascii="Arial" w:hAnsi="Arial" w:cs="Arial"/>
                <w:sz w:val="18"/>
              </w:rPr>
              <w:t>Nokia: 1 is only focused on NB exposure.</w:t>
            </w:r>
          </w:p>
          <w:p w14:paraId="3FAF6A5D" w14:textId="470F9C39" w:rsidR="00F34D79" w:rsidRDefault="00F34D79" w:rsidP="00F34D79">
            <w:pPr>
              <w:rPr>
                <w:rFonts w:ascii="Arial" w:hAnsi="Arial" w:cs="Arial"/>
                <w:sz w:val="18"/>
              </w:rPr>
            </w:pPr>
            <w:r>
              <w:rPr>
                <w:rFonts w:ascii="Arial" w:hAnsi="Arial" w:cs="Arial"/>
                <w:sz w:val="18"/>
              </w:rPr>
              <w:t>Samsung: Agree on the two proposed topics.</w:t>
            </w:r>
          </w:p>
          <w:p w14:paraId="0E8C8E28" w14:textId="464A7FCA" w:rsidR="00F34D79" w:rsidRDefault="00F34D79" w:rsidP="00F34D79">
            <w:pPr>
              <w:rPr>
                <w:rFonts w:ascii="Arial" w:hAnsi="Arial" w:cs="Arial"/>
                <w:sz w:val="18"/>
              </w:rPr>
            </w:pPr>
            <w:r>
              <w:rPr>
                <w:rFonts w:ascii="Arial" w:hAnsi="Arial" w:cs="Arial"/>
                <w:sz w:val="18"/>
              </w:rPr>
              <w:t>Ericsson: Everything should be based on stage 2. Ok to start the work for thing not dependent on stage 2.</w:t>
            </w:r>
          </w:p>
        </w:tc>
      </w:tr>
      <w:tr w:rsidR="00F34D79"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0CBD82C9"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F34D79" w:rsidRDefault="00F34D79" w:rsidP="00F34D79">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F34D79" w:rsidRDefault="00F34D79" w:rsidP="00F34D79">
            <w:pPr>
              <w:rPr>
                <w:rFonts w:ascii="Arial" w:hAnsi="Arial" w:cs="Arial"/>
                <w:sz w:val="18"/>
              </w:rPr>
            </w:pPr>
            <w:r>
              <w:rPr>
                <w:rFonts w:ascii="Arial" w:hAnsi="Arial" w:cs="Arial"/>
                <w:sz w:val="18"/>
              </w:rPr>
              <w:t>Not Available.</w:t>
            </w:r>
          </w:p>
        </w:tc>
      </w:tr>
      <w:tr w:rsidR="00F34D79"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37898DA"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F34D79" w:rsidRDefault="00F34D79" w:rsidP="00F34D79">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F34D79" w:rsidRDefault="00F34D79" w:rsidP="00F34D79">
            <w:pPr>
              <w:rPr>
                <w:rFonts w:ascii="Arial" w:hAnsi="Arial" w:cs="Arial"/>
                <w:sz w:val="18"/>
              </w:rPr>
            </w:pPr>
            <w:r>
              <w:rPr>
                <w:rFonts w:ascii="Arial" w:hAnsi="Arial" w:cs="Arial"/>
                <w:sz w:val="18"/>
              </w:rPr>
              <w:t>Not Available.</w:t>
            </w:r>
          </w:p>
        </w:tc>
      </w:tr>
      <w:tr w:rsidR="00F34D79"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D5D970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F34D79" w:rsidRDefault="00F34D79" w:rsidP="00F34D79">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F34D79" w:rsidRDefault="00F34D79" w:rsidP="00F34D79">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F34D79" w:rsidRDefault="00F34D79" w:rsidP="00F34D79">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79B7051" w14:textId="77777777" w:rsidR="00F34D79" w:rsidRDefault="00F34D79" w:rsidP="00F34D79">
            <w:pPr>
              <w:rPr>
                <w:rFonts w:ascii="Arial" w:hAnsi="Arial" w:cs="Arial"/>
                <w:sz w:val="18"/>
              </w:rPr>
            </w:pPr>
          </w:p>
        </w:tc>
      </w:tr>
      <w:tr w:rsidR="00F34D79"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31516B0F"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F34D79" w:rsidRDefault="00F34D79" w:rsidP="00F34D79">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F34D79" w:rsidRDefault="00F34D79" w:rsidP="00F34D79">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F34D79" w:rsidRDefault="00F34D79" w:rsidP="00F34D79">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278358E" w14:textId="77777777" w:rsidR="00F34D79" w:rsidRDefault="00F34D79" w:rsidP="00F34D79">
            <w:pPr>
              <w:rPr>
                <w:rFonts w:ascii="Arial" w:hAnsi="Arial" w:cs="Arial"/>
                <w:sz w:val="18"/>
              </w:rPr>
            </w:pPr>
          </w:p>
        </w:tc>
      </w:tr>
      <w:tr w:rsidR="00F34D79"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4709792"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F34D79" w:rsidRDefault="00F34D79" w:rsidP="00F34D79">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F34D79" w:rsidRDefault="00F34D79" w:rsidP="00F34D79">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F34D79" w:rsidRDefault="00F34D79" w:rsidP="00F34D79">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050371F" w14:textId="77777777" w:rsidR="00F34D79" w:rsidRDefault="00F34D79" w:rsidP="00F34D79">
            <w:pPr>
              <w:rPr>
                <w:rFonts w:ascii="Arial" w:hAnsi="Arial" w:cs="Arial"/>
                <w:sz w:val="18"/>
              </w:rPr>
            </w:pPr>
          </w:p>
        </w:tc>
      </w:tr>
      <w:tr w:rsidR="00F34D79"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5A1C1E1"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F34D79" w:rsidRDefault="00F34D79" w:rsidP="00F34D79">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F34D79" w:rsidRDefault="00F34D79" w:rsidP="00F34D79">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F34D79" w:rsidRDefault="00F34D79" w:rsidP="00F34D79">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3497702" w14:textId="77777777" w:rsidR="00F34D79" w:rsidRDefault="00F34D79" w:rsidP="00F34D79">
            <w:pPr>
              <w:rPr>
                <w:rFonts w:ascii="Arial" w:hAnsi="Arial" w:cs="Arial"/>
                <w:sz w:val="18"/>
              </w:rPr>
            </w:pPr>
            <w:r>
              <w:rPr>
                <w:rFonts w:ascii="Arial" w:hAnsi="Arial" w:cs="Arial"/>
                <w:sz w:val="18"/>
              </w:rPr>
              <w:t>Lenovo: Cooperation with stage 2 in parallel.</w:t>
            </w:r>
          </w:p>
          <w:p w14:paraId="303BF1C3" w14:textId="77777777" w:rsidR="00F34D79" w:rsidRDefault="00F34D79" w:rsidP="00F34D79">
            <w:pPr>
              <w:rPr>
                <w:rFonts w:ascii="Arial" w:hAnsi="Arial" w:cs="Arial"/>
                <w:sz w:val="18"/>
              </w:rPr>
            </w:pPr>
            <w:r>
              <w:rPr>
                <w:rFonts w:ascii="Arial" w:hAnsi="Arial" w:cs="Arial"/>
                <w:sz w:val="18"/>
              </w:rPr>
              <w:t>Verizon: agree on waiting for stage 2 to be ready.</w:t>
            </w:r>
          </w:p>
          <w:p w14:paraId="20E82BE8" w14:textId="77777777" w:rsidR="00F34D79" w:rsidRDefault="00F34D79" w:rsidP="00F34D79">
            <w:pPr>
              <w:rPr>
                <w:rFonts w:ascii="Arial" w:hAnsi="Arial" w:cs="Arial"/>
                <w:sz w:val="18"/>
              </w:rPr>
            </w:pPr>
            <w:r>
              <w:rPr>
                <w:rFonts w:ascii="Arial" w:hAnsi="Arial" w:cs="Arial"/>
                <w:sz w:val="18"/>
              </w:rPr>
              <w:t>Ericsson: cooperate with stage 2. Collaborative effort should also apply to CT3.</w:t>
            </w:r>
          </w:p>
          <w:p w14:paraId="6BC2FDE7" w14:textId="08ED6BE4" w:rsidR="00F34D79" w:rsidRDefault="00F34D79" w:rsidP="00F34D79">
            <w:pPr>
              <w:rPr>
                <w:rFonts w:ascii="Arial" w:hAnsi="Arial" w:cs="Arial"/>
                <w:sz w:val="18"/>
              </w:rPr>
            </w:pPr>
            <w:r>
              <w:rPr>
                <w:rFonts w:ascii="Arial" w:hAnsi="Arial" w:cs="Arial"/>
                <w:sz w:val="18"/>
              </w:rPr>
              <w:t xml:space="preserve">Huawei: support to work on AI. We cannot wait for stage 2 to finish. We should not </w:t>
            </w:r>
            <w:proofErr w:type="gramStart"/>
            <w:r>
              <w:rPr>
                <w:rFonts w:ascii="Arial" w:hAnsi="Arial" w:cs="Arial"/>
                <w:sz w:val="18"/>
              </w:rPr>
              <w:t>go ahead</w:t>
            </w:r>
            <w:proofErr w:type="gramEnd"/>
            <w:r>
              <w:rPr>
                <w:rFonts w:ascii="Arial" w:hAnsi="Arial" w:cs="Arial"/>
                <w:sz w:val="18"/>
              </w:rPr>
              <w:t xml:space="preserve"> stage 2.</w:t>
            </w:r>
          </w:p>
          <w:p w14:paraId="12834818" w14:textId="6B21D85A" w:rsidR="00F34D79" w:rsidRDefault="00F34D79" w:rsidP="00F34D79">
            <w:pPr>
              <w:rPr>
                <w:rFonts w:ascii="Arial" w:hAnsi="Arial" w:cs="Arial"/>
                <w:sz w:val="18"/>
              </w:rPr>
            </w:pPr>
            <w:r>
              <w:rPr>
                <w:rFonts w:ascii="Arial" w:hAnsi="Arial" w:cs="Arial"/>
                <w:sz w:val="18"/>
              </w:rPr>
              <w:t>Samsung: Agree on highly dependency with stage 2. Unclear what 3gpp can do for exposure framework for computing, etc. Generic guidance.</w:t>
            </w:r>
          </w:p>
          <w:p w14:paraId="65AECEA4" w14:textId="2699EF69" w:rsidR="00F34D79" w:rsidRDefault="00F34D79" w:rsidP="00F34D79">
            <w:pPr>
              <w:rPr>
                <w:rFonts w:ascii="Arial" w:hAnsi="Arial" w:cs="Arial"/>
                <w:sz w:val="18"/>
              </w:rPr>
            </w:pPr>
            <w:r>
              <w:rPr>
                <w:rFonts w:ascii="Arial" w:hAnsi="Arial" w:cs="Arial"/>
                <w:sz w:val="18"/>
              </w:rPr>
              <w:t>AT&amp;T: We cannot stop the new types of AFs and the need to study what to expose.</w:t>
            </w:r>
          </w:p>
          <w:p w14:paraId="72BB5A00" w14:textId="2E19FEB9" w:rsidR="00F34D79" w:rsidRDefault="00F34D79" w:rsidP="00F34D79">
            <w:pPr>
              <w:rPr>
                <w:rFonts w:ascii="Arial" w:hAnsi="Arial" w:cs="Arial"/>
                <w:sz w:val="18"/>
              </w:rPr>
            </w:pPr>
            <w:r>
              <w:rPr>
                <w:rFonts w:ascii="Arial" w:hAnsi="Arial" w:cs="Arial"/>
                <w:sz w:val="18"/>
              </w:rPr>
              <w:t>China Telecom: Agrees that collaborative work is also needed for CT3.</w:t>
            </w:r>
          </w:p>
          <w:p w14:paraId="0D363A84" w14:textId="753738F4" w:rsidR="00F34D79" w:rsidRDefault="00F34D79" w:rsidP="00F34D79">
            <w:pPr>
              <w:rPr>
                <w:rFonts w:ascii="Arial" w:hAnsi="Arial" w:cs="Arial"/>
                <w:sz w:val="18"/>
              </w:rPr>
            </w:pPr>
          </w:p>
        </w:tc>
      </w:tr>
      <w:tr w:rsidR="00F34D79"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F34D79" w:rsidRDefault="00F34D79" w:rsidP="00F34D79">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F34D79" w:rsidRPr="00D81B37" w:rsidRDefault="00F34D79" w:rsidP="00F34D79">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F34D79" w:rsidRPr="00EC002F" w:rsidRDefault="00F34D79" w:rsidP="00F34D79">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F34D79" w:rsidRPr="00750E57" w:rsidRDefault="00F34D79" w:rsidP="00F34D79">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F34D79" w:rsidRPr="00750E57" w:rsidRDefault="00F34D79" w:rsidP="00F34D79">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F34D79" w:rsidRPr="00750E57" w:rsidRDefault="00F34D79" w:rsidP="00F34D79">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F34D79" w:rsidRDefault="00F34D79" w:rsidP="00F34D79">
            <w:pPr>
              <w:rPr>
                <w:rFonts w:ascii="Arial" w:hAnsi="Arial" w:cs="Arial"/>
                <w:sz w:val="18"/>
              </w:rPr>
            </w:pPr>
          </w:p>
        </w:tc>
      </w:tr>
      <w:tr w:rsidR="00F34D79"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C94EF9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F34D79" w:rsidRPr="00EC002F" w:rsidRDefault="00F34D79" w:rsidP="00F34D79">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F34D79" w:rsidRPr="00750E57" w:rsidRDefault="00F34D79" w:rsidP="00F34D79">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D17D7EC" w14:textId="77777777" w:rsidR="00F34D79" w:rsidRDefault="00F34D79" w:rsidP="00F34D79">
            <w:pPr>
              <w:rPr>
                <w:rFonts w:ascii="Arial" w:hAnsi="Arial" w:cs="Arial"/>
                <w:sz w:val="18"/>
              </w:rPr>
            </w:pPr>
          </w:p>
        </w:tc>
      </w:tr>
      <w:tr w:rsidR="00F34D79"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1005CD6D"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F34D79" w:rsidRPr="00EC002F" w:rsidRDefault="00F34D79" w:rsidP="00F34D79">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F34D79" w:rsidRPr="00750E57" w:rsidRDefault="00F34D79" w:rsidP="00F34D79">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C2651CA" w14:textId="13B147C7" w:rsidR="00F34D79" w:rsidRDefault="00F34D79" w:rsidP="00F34D79">
            <w:pPr>
              <w:rPr>
                <w:rFonts w:ascii="Arial" w:hAnsi="Arial" w:cs="Arial"/>
                <w:sz w:val="18"/>
              </w:rPr>
            </w:pPr>
            <w:r>
              <w:rPr>
                <w:rFonts w:ascii="Arial" w:hAnsi="Arial" w:cs="Arial"/>
                <w:sz w:val="18"/>
              </w:rPr>
              <w:t>Verizon: Consider the documentation modernization study. Propose to study the existing limitations from UC perspective. Good starting point.</w:t>
            </w:r>
          </w:p>
          <w:p w14:paraId="717C6FB4" w14:textId="77777777" w:rsidR="00F34D79" w:rsidRDefault="00F34D79" w:rsidP="00F34D79">
            <w:pPr>
              <w:rPr>
                <w:rFonts w:ascii="Arial" w:hAnsi="Arial" w:cs="Arial"/>
                <w:sz w:val="18"/>
              </w:rPr>
            </w:pPr>
            <w:r>
              <w:rPr>
                <w:rFonts w:ascii="Arial" w:hAnsi="Arial" w:cs="Arial"/>
                <w:sz w:val="18"/>
              </w:rPr>
              <w:t>Huawei: Northbound terminology is confusing. Do not assume 6G is an evolution of 5G. Do not refer to enhancement of documentation when referring to new technologies. Consider existing UCs in the industry. Need to study the existing exposure to AFs.</w:t>
            </w:r>
          </w:p>
          <w:p w14:paraId="2B49E160" w14:textId="3D824CCF" w:rsidR="00F34D79" w:rsidRDefault="00F34D79" w:rsidP="00F34D79">
            <w:pPr>
              <w:rPr>
                <w:rFonts w:ascii="Arial" w:hAnsi="Arial" w:cs="Arial"/>
                <w:sz w:val="18"/>
              </w:rPr>
            </w:pPr>
            <w:r>
              <w:rPr>
                <w:rFonts w:ascii="Arial" w:hAnsi="Arial" w:cs="Arial"/>
                <w:sz w:val="18"/>
              </w:rPr>
              <w:t>Nokia: Stage 2 dependencies are not that clear. 6G should be set as a superset of 5G. Missing aspects according to Nokia DP.</w:t>
            </w:r>
          </w:p>
          <w:p w14:paraId="0158EA13" w14:textId="77777777" w:rsidR="00F34D79" w:rsidRDefault="00F34D79" w:rsidP="00F34D79">
            <w:pPr>
              <w:rPr>
                <w:rFonts w:ascii="Arial" w:hAnsi="Arial" w:cs="Arial"/>
                <w:sz w:val="18"/>
              </w:rPr>
            </w:pPr>
            <w:r>
              <w:rPr>
                <w:rFonts w:ascii="Arial" w:hAnsi="Arial" w:cs="Arial"/>
                <w:sz w:val="18"/>
              </w:rPr>
              <w:t>Samsung: new protocols to be coordinated with CT4. 2a &amp; 2b requires stage 2. Unclear what 3 and 4 mean.</w:t>
            </w:r>
          </w:p>
          <w:p w14:paraId="0040D036" w14:textId="781D87D4" w:rsidR="00F34D79" w:rsidRDefault="00F34D79" w:rsidP="00F34D79">
            <w:pPr>
              <w:rPr>
                <w:rFonts w:ascii="Arial" w:hAnsi="Arial" w:cs="Arial"/>
                <w:sz w:val="18"/>
              </w:rPr>
            </w:pPr>
            <w:r>
              <w:rPr>
                <w:rFonts w:ascii="Arial" w:hAnsi="Arial" w:cs="Arial"/>
                <w:sz w:val="18"/>
              </w:rPr>
              <w:t>Qualcomm: good starting point. Don’t start with things that are still unclear.</w:t>
            </w:r>
          </w:p>
        </w:tc>
      </w:tr>
      <w:tr w:rsidR="00F34D79"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A3D6EB5"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F34D79" w:rsidRPr="00EC002F" w:rsidRDefault="00F34D79" w:rsidP="00F34D79">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F34D79" w:rsidRPr="00750E57" w:rsidRDefault="00F34D79" w:rsidP="00F34D79">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F34D79" w:rsidRPr="00750E57" w:rsidRDefault="00F34D79" w:rsidP="00F34D79">
            <w:pPr>
              <w:pStyle w:val="TAL"/>
              <w:rPr>
                <w:sz w:val="20"/>
              </w:rPr>
            </w:pPr>
            <w:r>
              <w:rPr>
                <w:sz w:val="20"/>
              </w:rPr>
              <w:t>Huawei, HiSilicon</w:t>
            </w:r>
          </w:p>
        </w:tc>
        <w:tc>
          <w:tcPr>
            <w:tcW w:w="1062" w:type="dxa"/>
            <w:tcBorders>
              <w:left w:val="single" w:sz="12" w:space="0" w:color="auto"/>
              <w:right w:val="single" w:sz="12" w:space="0" w:color="auto"/>
            </w:tcBorders>
          </w:tcPr>
          <w:p w14:paraId="4A8775B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49BC8BEE" w14:textId="77777777" w:rsidR="00F34D79" w:rsidRDefault="00F34D79" w:rsidP="00F34D79">
            <w:pPr>
              <w:rPr>
                <w:rFonts w:ascii="Arial" w:hAnsi="Arial" w:cs="Arial"/>
                <w:sz w:val="18"/>
              </w:rPr>
            </w:pPr>
          </w:p>
        </w:tc>
      </w:tr>
      <w:tr w:rsidR="00F34D79"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B2DE842"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F34D79" w:rsidRPr="00EC002F" w:rsidRDefault="00F34D79" w:rsidP="00F34D79">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F34D79" w:rsidRPr="00750E57" w:rsidRDefault="00F34D79" w:rsidP="00F34D79">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F34D79" w:rsidRPr="00750E57" w:rsidRDefault="00F34D79" w:rsidP="00F34D79">
            <w:pPr>
              <w:pStyle w:val="TAL"/>
              <w:rPr>
                <w:sz w:val="20"/>
              </w:rPr>
            </w:pPr>
            <w:r>
              <w:rPr>
                <w:sz w:val="20"/>
              </w:rPr>
              <w:t>Huawei, HiSilicon</w:t>
            </w:r>
          </w:p>
        </w:tc>
        <w:tc>
          <w:tcPr>
            <w:tcW w:w="1062" w:type="dxa"/>
            <w:tcBorders>
              <w:left w:val="single" w:sz="12" w:space="0" w:color="auto"/>
              <w:right w:val="single" w:sz="12" w:space="0" w:color="auto"/>
            </w:tcBorders>
          </w:tcPr>
          <w:p w14:paraId="42E9B2E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1A825989" w14:textId="77777777" w:rsidR="00F34D79" w:rsidRDefault="00F34D79" w:rsidP="00F34D79">
            <w:pPr>
              <w:rPr>
                <w:rFonts w:ascii="Arial" w:hAnsi="Arial" w:cs="Arial"/>
                <w:sz w:val="18"/>
              </w:rPr>
            </w:pPr>
          </w:p>
        </w:tc>
      </w:tr>
      <w:tr w:rsidR="00F34D79"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AB2FFBB"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F34D79" w:rsidRPr="00EC002F" w:rsidRDefault="00F34D79" w:rsidP="00F34D79">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F34D79" w:rsidRPr="00750E57" w:rsidRDefault="00F34D79" w:rsidP="00F34D79">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106B907" w14:textId="77777777" w:rsidR="00F34D79" w:rsidRDefault="00F34D79" w:rsidP="00F34D79">
            <w:pPr>
              <w:rPr>
                <w:rFonts w:ascii="Arial" w:hAnsi="Arial" w:cs="Arial"/>
                <w:sz w:val="18"/>
              </w:rPr>
            </w:pPr>
          </w:p>
        </w:tc>
      </w:tr>
      <w:tr w:rsidR="00F34D79"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4F806B65"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F34D79" w:rsidRPr="00EC002F" w:rsidRDefault="00F34D79" w:rsidP="00F34D79">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F34D79" w:rsidRPr="00750E57" w:rsidRDefault="00F34D79" w:rsidP="00F34D79">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F34D79" w:rsidRPr="00750E57" w:rsidRDefault="00F34D79" w:rsidP="00F34D79">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6905EBB9" w14:textId="77777777" w:rsidR="00F34D79" w:rsidRDefault="00F34D79" w:rsidP="00F34D79">
            <w:pPr>
              <w:rPr>
                <w:rFonts w:ascii="Arial" w:hAnsi="Arial" w:cs="Arial"/>
                <w:sz w:val="18"/>
              </w:rPr>
            </w:pPr>
          </w:p>
        </w:tc>
      </w:tr>
      <w:tr w:rsidR="00F34D79"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7CF22604"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F34D79" w:rsidRDefault="00F34D79" w:rsidP="00F34D79">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F34D79" w:rsidRDefault="00F34D79" w:rsidP="00F34D79">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F34D79"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70D218E1" w14:textId="77777777" w:rsidR="00F34D79" w:rsidRDefault="00F34D79" w:rsidP="00F34D79">
            <w:pPr>
              <w:rPr>
                <w:rFonts w:ascii="Arial" w:hAnsi="Arial" w:cs="Arial"/>
                <w:sz w:val="18"/>
              </w:rPr>
            </w:pPr>
          </w:p>
        </w:tc>
      </w:tr>
      <w:tr w:rsidR="00F34D79"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F34D79" w:rsidRDefault="00F34D79" w:rsidP="00F34D79">
            <w:pPr>
              <w:pStyle w:val="TAL"/>
              <w:rPr>
                <w:sz w:val="20"/>
              </w:rPr>
            </w:pPr>
          </w:p>
        </w:tc>
        <w:tc>
          <w:tcPr>
            <w:tcW w:w="2635" w:type="dxa"/>
            <w:tcBorders>
              <w:left w:val="single" w:sz="12" w:space="0" w:color="auto"/>
              <w:right w:val="single" w:sz="12" w:space="0" w:color="auto"/>
            </w:tcBorders>
          </w:tcPr>
          <w:p w14:paraId="5D50EF8C" w14:textId="77777777" w:rsidR="00F34D79" w:rsidRPr="00D81B37" w:rsidRDefault="00F34D79" w:rsidP="00F34D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F34D79" w:rsidRPr="00EC002F" w:rsidRDefault="00F34D79" w:rsidP="00F34D79">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F34D79" w:rsidRPr="00750E57" w:rsidRDefault="00F34D79" w:rsidP="00F34D79">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F34D79" w:rsidRPr="00750E57" w:rsidRDefault="00F34D79" w:rsidP="00F34D79">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629B6A71" w14:textId="77777777" w:rsidR="00F34D79" w:rsidRDefault="00F34D79" w:rsidP="00F34D79">
            <w:pPr>
              <w:rPr>
                <w:rFonts w:ascii="Arial" w:hAnsi="Arial" w:cs="Arial"/>
                <w:sz w:val="18"/>
              </w:rPr>
            </w:pPr>
          </w:p>
        </w:tc>
      </w:tr>
      <w:tr w:rsidR="00F34D79"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F34D79" w:rsidRDefault="00F34D79" w:rsidP="00F34D79">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F34D79" w:rsidRPr="00D81B37" w:rsidRDefault="00F34D79" w:rsidP="00F34D79">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4D1273E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7F67496" w14:textId="77777777" w:rsidR="00F34D79" w:rsidRDefault="00F34D79" w:rsidP="00F34D79">
            <w:pPr>
              <w:rPr>
                <w:rFonts w:ascii="Arial" w:hAnsi="Arial" w:cs="Arial"/>
                <w:sz w:val="18"/>
              </w:rPr>
            </w:pPr>
          </w:p>
        </w:tc>
      </w:tr>
      <w:tr w:rsidR="00F34D7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F34D79" w:rsidRPr="00C97728" w:rsidRDefault="00F34D79" w:rsidP="00F34D79">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F34D79" w:rsidRPr="00C97728" w:rsidRDefault="00F34D79" w:rsidP="00F34D7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34D79" w:rsidRPr="002216BC" w:rsidRDefault="00F34D79" w:rsidP="00F34D79">
            <w:pPr>
              <w:pStyle w:val="TAL"/>
              <w:rPr>
                <w:b/>
                <w:bCs/>
                <w:sz w:val="20"/>
              </w:rPr>
            </w:pPr>
          </w:p>
        </w:tc>
      </w:tr>
      <w:tr w:rsidR="00F34D79" w:rsidRPr="002F2600" w14:paraId="6B8EAAA4" w14:textId="77777777" w:rsidTr="00AE49F7">
        <w:tc>
          <w:tcPr>
            <w:tcW w:w="975" w:type="dxa"/>
            <w:tcBorders>
              <w:left w:val="single" w:sz="12" w:space="0" w:color="auto"/>
              <w:bottom w:val="nil"/>
              <w:right w:val="single" w:sz="12" w:space="0" w:color="auto"/>
            </w:tcBorders>
          </w:tcPr>
          <w:p w14:paraId="0F036FFF" w14:textId="073E2DD8" w:rsidR="00F34D79" w:rsidRPr="00C97728" w:rsidRDefault="00F34D79" w:rsidP="00F34D79">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F34D79" w:rsidRPr="00750E57" w:rsidRDefault="00F34D79" w:rsidP="00F34D79">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F34D79" w:rsidRPr="00750E57" w:rsidRDefault="00F34D79" w:rsidP="00F34D79">
            <w:pPr>
              <w:pStyle w:val="TAL"/>
              <w:rPr>
                <w:sz w:val="20"/>
              </w:rPr>
            </w:pPr>
          </w:p>
        </w:tc>
        <w:tc>
          <w:tcPr>
            <w:tcW w:w="1401" w:type="dxa"/>
            <w:tcBorders>
              <w:left w:val="single" w:sz="12" w:space="0" w:color="auto"/>
              <w:bottom w:val="nil"/>
              <w:right w:val="single" w:sz="12" w:space="0" w:color="auto"/>
            </w:tcBorders>
          </w:tcPr>
          <w:p w14:paraId="31B5F80B" w14:textId="77777777" w:rsidR="00F34D79" w:rsidRPr="00750E57" w:rsidRDefault="00F34D79" w:rsidP="00F34D79">
            <w:pPr>
              <w:pStyle w:val="TAL"/>
              <w:rPr>
                <w:sz w:val="20"/>
              </w:rPr>
            </w:pPr>
          </w:p>
        </w:tc>
        <w:tc>
          <w:tcPr>
            <w:tcW w:w="1062" w:type="dxa"/>
            <w:tcBorders>
              <w:left w:val="single" w:sz="12" w:space="0" w:color="auto"/>
              <w:bottom w:val="nil"/>
              <w:right w:val="single" w:sz="12" w:space="0" w:color="auto"/>
            </w:tcBorders>
          </w:tcPr>
          <w:p w14:paraId="2CF991D8" w14:textId="77777777" w:rsidR="00F34D79" w:rsidRPr="00750E57" w:rsidRDefault="00F34D79" w:rsidP="00F34D79">
            <w:pPr>
              <w:pStyle w:val="TAL"/>
              <w:rPr>
                <w:sz w:val="20"/>
              </w:rPr>
            </w:pPr>
          </w:p>
        </w:tc>
        <w:tc>
          <w:tcPr>
            <w:tcW w:w="4619" w:type="dxa"/>
            <w:tcBorders>
              <w:left w:val="single" w:sz="12" w:space="0" w:color="auto"/>
              <w:bottom w:val="nil"/>
              <w:right w:val="single" w:sz="12" w:space="0" w:color="auto"/>
            </w:tcBorders>
          </w:tcPr>
          <w:p w14:paraId="7D5CC8C2" w14:textId="77777777" w:rsidR="00F34D79" w:rsidRPr="00714AF5" w:rsidRDefault="00F34D79" w:rsidP="00F34D79">
            <w:pPr>
              <w:pStyle w:val="TAL"/>
              <w:rPr>
                <w:b/>
                <w:bCs/>
                <w:color w:val="FF0000"/>
                <w:sz w:val="16"/>
                <w:szCs w:val="16"/>
              </w:rPr>
            </w:pPr>
          </w:p>
        </w:tc>
      </w:tr>
      <w:tr w:rsidR="00F34D79" w:rsidRPr="002F2600" w14:paraId="614B5032" w14:textId="77777777" w:rsidTr="00AE49F7">
        <w:tc>
          <w:tcPr>
            <w:tcW w:w="975" w:type="dxa"/>
            <w:tcBorders>
              <w:left w:val="single" w:sz="12" w:space="0" w:color="auto"/>
              <w:right w:val="single" w:sz="12" w:space="0" w:color="auto"/>
            </w:tcBorders>
          </w:tcPr>
          <w:p w14:paraId="5B3552A2" w14:textId="57F4F6FF" w:rsidR="00F34D79" w:rsidRPr="00C97728" w:rsidRDefault="00F34D79" w:rsidP="00F34D79">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F34D79" w:rsidRPr="00750E57" w:rsidRDefault="00F34D79" w:rsidP="00F34D79">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564BC9AF"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4851C76"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71A1A531" w14:textId="77777777" w:rsidR="00F34D79" w:rsidRPr="002216BC" w:rsidRDefault="00F34D79" w:rsidP="00F34D79">
            <w:pPr>
              <w:pStyle w:val="TAL"/>
              <w:rPr>
                <w:b/>
                <w:bCs/>
                <w:color w:val="FF0000"/>
                <w:sz w:val="16"/>
              </w:rPr>
            </w:pPr>
          </w:p>
        </w:tc>
      </w:tr>
      <w:tr w:rsidR="00F34D79" w:rsidRPr="002F2600" w14:paraId="123B5F92" w14:textId="77777777" w:rsidTr="00AE49F7">
        <w:tc>
          <w:tcPr>
            <w:tcW w:w="975" w:type="dxa"/>
            <w:tcBorders>
              <w:left w:val="single" w:sz="12" w:space="0" w:color="auto"/>
              <w:right w:val="single" w:sz="12" w:space="0" w:color="auto"/>
            </w:tcBorders>
          </w:tcPr>
          <w:p w14:paraId="215070B2" w14:textId="038C152B" w:rsidR="00F34D79" w:rsidRPr="00C97728" w:rsidRDefault="00F34D79" w:rsidP="00F34D79">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F34D79" w:rsidRPr="00750E57" w:rsidRDefault="00F34D79" w:rsidP="00F34D7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01314B15"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5B1A1242" w14:textId="77777777" w:rsidR="00F34D79" w:rsidRPr="002216BC" w:rsidRDefault="00F34D79" w:rsidP="00F34D79">
            <w:pPr>
              <w:pStyle w:val="TAL"/>
              <w:rPr>
                <w:b/>
                <w:bCs/>
                <w:color w:val="FF0000"/>
                <w:sz w:val="16"/>
              </w:rPr>
            </w:pPr>
          </w:p>
        </w:tc>
      </w:tr>
      <w:tr w:rsidR="00F34D79"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F34D79" w:rsidRPr="00750E57" w:rsidRDefault="00F34D79" w:rsidP="00F34D79">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F34D79" w:rsidRPr="00750E57" w:rsidRDefault="00F34D79" w:rsidP="00F34D79">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34D79" w:rsidRPr="00996C30" w:rsidRDefault="00F34D79" w:rsidP="00F34D79">
            <w:pPr>
              <w:pStyle w:val="TAL"/>
              <w:rPr>
                <w:bCs/>
                <w:color w:val="FF0000"/>
                <w:sz w:val="20"/>
                <w:szCs w:val="16"/>
              </w:rPr>
            </w:pPr>
          </w:p>
        </w:tc>
      </w:tr>
      <w:tr w:rsidR="00F34D79" w:rsidRPr="002F2600" w14:paraId="4C23E3C0" w14:textId="77777777" w:rsidTr="00A5292E">
        <w:tc>
          <w:tcPr>
            <w:tcW w:w="975" w:type="dxa"/>
            <w:tcBorders>
              <w:left w:val="single" w:sz="12" w:space="0" w:color="auto"/>
              <w:right w:val="single" w:sz="12" w:space="0" w:color="auto"/>
            </w:tcBorders>
          </w:tcPr>
          <w:p w14:paraId="503D2276" w14:textId="5C120019" w:rsidR="00F34D79" w:rsidRPr="00A5292E" w:rsidRDefault="00F34D79" w:rsidP="00F34D79">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F34D79" w:rsidRPr="00A5292E" w:rsidRDefault="00F34D79" w:rsidP="00F34D79">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11EDFDC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722C5A81"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990A10" w14:textId="77777777" w:rsidR="00F34D79" w:rsidRPr="00996C30" w:rsidRDefault="00F34D79" w:rsidP="00F34D79">
            <w:pPr>
              <w:pStyle w:val="TAL"/>
              <w:rPr>
                <w:bCs/>
                <w:color w:val="FF0000"/>
                <w:sz w:val="20"/>
                <w:szCs w:val="16"/>
              </w:rPr>
            </w:pPr>
          </w:p>
        </w:tc>
      </w:tr>
      <w:tr w:rsidR="00F34D79" w:rsidRPr="002F2600" w14:paraId="09E45841" w14:textId="77777777" w:rsidTr="00A5292E">
        <w:tc>
          <w:tcPr>
            <w:tcW w:w="975" w:type="dxa"/>
            <w:tcBorders>
              <w:left w:val="single" w:sz="12" w:space="0" w:color="auto"/>
              <w:right w:val="single" w:sz="12" w:space="0" w:color="auto"/>
            </w:tcBorders>
          </w:tcPr>
          <w:p w14:paraId="3D0CADA8" w14:textId="42CB3936" w:rsidR="00F34D79" w:rsidRPr="00A5292E" w:rsidRDefault="00F34D79" w:rsidP="00F34D79">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F34D79" w:rsidRPr="00A5292E" w:rsidRDefault="00F34D79" w:rsidP="00F34D79">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2D00820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078801A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7B37035" w14:textId="77777777" w:rsidR="00F34D79" w:rsidRPr="00996C30" w:rsidRDefault="00F34D79" w:rsidP="00F34D79">
            <w:pPr>
              <w:pStyle w:val="TAL"/>
              <w:rPr>
                <w:bCs/>
                <w:color w:val="FF0000"/>
                <w:sz w:val="20"/>
                <w:szCs w:val="16"/>
              </w:rPr>
            </w:pPr>
          </w:p>
        </w:tc>
      </w:tr>
      <w:tr w:rsidR="00F34D79" w:rsidRPr="002F2600" w14:paraId="6E98249D" w14:textId="77777777" w:rsidTr="00A5292E">
        <w:tc>
          <w:tcPr>
            <w:tcW w:w="975" w:type="dxa"/>
            <w:tcBorders>
              <w:left w:val="single" w:sz="12" w:space="0" w:color="auto"/>
              <w:right w:val="single" w:sz="12" w:space="0" w:color="auto"/>
            </w:tcBorders>
          </w:tcPr>
          <w:p w14:paraId="4F167DA7" w14:textId="10441B3F" w:rsidR="00F34D79" w:rsidRPr="00A5292E" w:rsidRDefault="00F34D79" w:rsidP="00F34D79">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F34D79" w:rsidRPr="00A5292E" w:rsidRDefault="00F34D79" w:rsidP="00F34D79">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tcPr>
          <w:p w14:paraId="0F6EFE68"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0228BE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85D4E78" w14:textId="77777777" w:rsidR="00F34D79" w:rsidRPr="00996C30" w:rsidRDefault="00F34D79" w:rsidP="00F34D79">
            <w:pPr>
              <w:pStyle w:val="TAL"/>
              <w:rPr>
                <w:bCs/>
                <w:color w:val="FF0000"/>
                <w:sz w:val="20"/>
                <w:szCs w:val="16"/>
              </w:rPr>
            </w:pPr>
          </w:p>
        </w:tc>
      </w:tr>
      <w:tr w:rsidR="00F34D79" w:rsidRPr="002F2600" w14:paraId="6AF6A5BA" w14:textId="77777777" w:rsidTr="00EA54F1">
        <w:tc>
          <w:tcPr>
            <w:tcW w:w="975" w:type="dxa"/>
            <w:tcBorders>
              <w:left w:val="single" w:sz="12" w:space="0" w:color="auto"/>
              <w:right w:val="single" w:sz="12" w:space="0" w:color="auto"/>
            </w:tcBorders>
          </w:tcPr>
          <w:p w14:paraId="44C81DD4" w14:textId="6F503829" w:rsidR="00F34D79" w:rsidRDefault="00F34D79" w:rsidP="00F34D79">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F34D79" w:rsidRPr="00750E57" w:rsidRDefault="00F34D79" w:rsidP="00F34D79">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3C372263"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A2F12F2" w14:textId="77777777" w:rsidR="00F34D79" w:rsidRPr="00996C30" w:rsidRDefault="00F34D79" w:rsidP="00F34D79">
            <w:pPr>
              <w:pStyle w:val="TAL"/>
              <w:rPr>
                <w:bCs/>
                <w:color w:val="FF0000"/>
                <w:sz w:val="20"/>
                <w:szCs w:val="16"/>
              </w:rPr>
            </w:pPr>
          </w:p>
        </w:tc>
      </w:tr>
      <w:tr w:rsidR="00F34D79" w:rsidRPr="002F2600" w14:paraId="7FF6C1DA" w14:textId="77777777" w:rsidTr="00EA54F1">
        <w:tc>
          <w:tcPr>
            <w:tcW w:w="975" w:type="dxa"/>
            <w:tcBorders>
              <w:left w:val="single" w:sz="12" w:space="0" w:color="auto"/>
              <w:right w:val="single" w:sz="12" w:space="0" w:color="auto"/>
            </w:tcBorders>
          </w:tcPr>
          <w:p w14:paraId="4F44FBDE" w14:textId="2CB21E0B" w:rsidR="00F34D79" w:rsidRDefault="00F34D79" w:rsidP="00F34D79">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F34D79" w:rsidRPr="00750E57" w:rsidRDefault="00F34D79" w:rsidP="00F34D7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F34D79" w:rsidRPr="00EC002F" w:rsidRDefault="00F34D79" w:rsidP="00F34D79">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F34D79" w:rsidRPr="00750E57" w:rsidRDefault="00F34D79" w:rsidP="00F34D79">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B31C8F2" w14:textId="77777777" w:rsidR="00F34D79" w:rsidRPr="00996C30" w:rsidRDefault="00F34D79" w:rsidP="00F34D79">
            <w:pPr>
              <w:pStyle w:val="TAL"/>
              <w:rPr>
                <w:bCs/>
                <w:color w:val="FF0000"/>
                <w:sz w:val="20"/>
                <w:szCs w:val="16"/>
              </w:rPr>
            </w:pPr>
          </w:p>
        </w:tc>
      </w:tr>
      <w:tr w:rsidR="00F34D79" w:rsidRPr="002F2600" w14:paraId="2F88DC0C" w14:textId="77777777" w:rsidTr="00EA54F1">
        <w:tc>
          <w:tcPr>
            <w:tcW w:w="975" w:type="dxa"/>
            <w:tcBorders>
              <w:left w:val="single" w:sz="12" w:space="0" w:color="auto"/>
              <w:right w:val="single" w:sz="12" w:space="0" w:color="auto"/>
            </w:tcBorders>
          </w:tcPr>
          <w:p w14:paraId="24184F86" w14:textId="0BFAC614" w:rsidR="00F34D79" w:rsidRDefault="00F34D79" w:rsidP="00F34D79">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F34D79" w:rsidRPr="00750E57" w:rsidRDefault="00F34D79" w:rsidP="00F34D7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F34D79" w:rsidRPr="00EC002F" w:rsidRDefault="00F34D79" w:rsidP="00F34D79">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F34D79" w:rsidRPr="00750E57" w:rsidRDefault="00F34D79" w:rsidP="00F34D7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B9A0A46" w14:textId="77777777" w:rsidR="00F34D79" w:rsidRPr="00996C30" w:rsidRDefault="00F34D79" w:rsidP="00F34D79">
            <w:pPr>
              <w:pStyle w:val="TAL"/>
              <w:rPr>
                <w:bCs/>
                <w:color w:val="FF0000"/>
                <w:sz w:val="20"/>
                <w:szCs w:val="16"/>
              </w:rPr>
            </w:pPr>
          </w:p>
        </w:tc>
      </w:tr>
      <w:tr w:rsidR="00F34D79" w:rsidRPr="002F2600" w14:paraId="05DF334F" w14:textId="77777777" w:rsidTr="00A67B0F">
        <w:tc>
          <w:tcPr>
            <w:tcW w:w="975" w:type="dxa"/>
            <w:tcBorders>
              <w:left w:val="single" w:sz="12" w:space="0" w:color="auto"/>
              <w:right w:val="single" w:sz="12" w:space="0" w:color="auto"/>
            </w:tcBorders>
          </w:tcPr>
          <w:p w14:paraId="443BA87C" w14:textId="0BBB1AEC" w:rsidR="00F34D79" w:rsidRPr="00A5292E" w:rsidRDefault="00F34D79" w:rsidP="00F34D79">
            <w:pPr>
              <w:pStyle w:val="TAL"/>
              <w:rPr>
                <w:sz w:val="20"/>
              </w:rPr>
            </w:pPr>
            <w:r>
              <w:rPr>
                <w:sz w:val="20"/>
              </w:rPr>
              <w:lastRenderedPageBreak/>
              <w:t>22.7</w:t>
            </w:r>
          </w:p>
        </w:tc>
        <w:tc>
          <w:tcPr>
            <w:tcW w:w="2635" w:type="dxa"/>
            <w:tcBorders>
              <w:top w:val="nil"/>
              <w:left w:val="single" w:sz="4" w:space="0" w:color="595959"/>
              <w:bottom w:val="single" w:sz="4" w:space="0" w:color="595959"/>
              <w:right w:val="single" w:sz="4" w:space="0" w:color="595959"/>
            </w:tcBorders>
          </w:tcPr>
          <w:p w14:paraId="3FBB85DF" w14:textId="24BE93FA" w:rsidR="00F34D79" w:rsidRPr="00A5292E" w:rsidRDefault="00F34D79" w:rsidP="00F34D7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tcPr>
          <w:p w14:paraId="58BDF4D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0A65FE73" w14:textId="77777777" w:rsidR="00F34D79" w:rsidRPr="00996C30" w:rsidRDefault="00F34D79" w:rsidP="00F34D79">
            <w:pPr>
              <w:pStyle w:val="TAL"/>
              <w:rPr>
                <w:bCs/>
                <w:color w:val="FF0000"/>
                <w:sz w:val="20"/>
                <w:szCs w:val="16"/>
              </w:rPr>
            </w:pPr>
          </w:p>
        </w:tc>
      </w:tr>
      <w:tr w:rsidR="00F34D79"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F34D79" w:rsidRPr="00750E57" w:rsidRDefault="00F34D79" w:rsidP="00F34D79">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F34D79" w:rsidRPr="00750E57" w:rsidRDefault="00F34D79" w:rsidP="00F34D79">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F34D79" w:rsidRPr="00996C30" w:rsidRDefault="00F34D79" w:rsidP="00F34D79">
            <w:pPr>
              <w:pStyle w:val="TAL"/>
              <w:rPr>
                <w:bCs/>
                <w:color w:val="FF0000"/>
                <w:sz w:val="20"/>
                <w:szCs w:val="16"/>
              </w:rPr>
            </w:pPr>
          </w:p>
        </w:tc>
      </w:tr>
      <w:tr w:rsidR="00F34D79" w:rsidRPr="002F2600" w14:paraId="291DD29A" w14:textId="77777777" w:rsidTr="00607C1B">
        <w:tc>
          <w:tcPr>
            <w:tcW w:w="975" w:type="dxa"/>
            <w:tcBorders>
              <w:left w:val="single" w:sz="12" w:space="0" w:color="auto"/>
              <w:right w:val="single" w:sz="12" w:space="0" w:color="auto"/>
            </w:tcBorders>
          </w:tcPr>
          <w:p w14:paraId="3416089B" w14:textId="77777777" w:rsidR="00F34D79" w:rsidRDefault="00F34D79" w:rsidP="00F34D79">
            <w:pPr>
              <w:pStyle w:val="TAL"/>
              <w:rPr>
                <w:b/>
                <w:bCs/>
                <w:sz w:val="20"/>
              </w:rPr>
            </w:pPr>
          </w:p>
        </w:tc>
        <w:tc>
          <w:tcPr>
            <w:tcW w:w="2635" w:type="dxa"/>
            <w:tcBorders>
              <w:left w:val="single" w:sz="12" w:space="0" w:color="auto"/>
              <w:right w:val="single" w:sz="12" w:space="0" w:color="auto"/>
            </w:tcBorders>
          </w:tcPr>
          <w:p w14:paraId="4C54F973" w14:textId="77777777" w:rsidR="00F34D79" w:rsidRPr="00750E57" w:rsidRDefault="00F34D79" w:rsidP="00F34D79">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F34D79" w:rsidRPr="00EC002F" w:rsidRDefault="00F34D79" w:rsidP="00F34D79">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F34D79" w:rsidRPr="00750E57" w:rsidRDefault="00F34D79" w:rsidP="00F34D79">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F34D79" w:rsidRPr="00750E57" w:rsidRDefault="00F34D79" w:rsidP="00F34D79">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38EE4D72" w14:textId="77777777" w:rsidR="00F34D79" w:rsidRPr="00996C30" w:rsidRDefault="00F34D79" w:rsidP="00F34D79">
            <w:pPr>
              <w:pStyle w:val="TAL"/>
              <w:rPr>
                <w:bCs/>
                <w:color w:val="FF0000"/>
                <w:sz w:val="20"/>
                <w:szCs w:val="16"/>
              </w:rPr>
            </w:pPr>
          </w:p>
        </w:tc>
      </w:tr>
      <w:tr w:rsidR="00F34D79"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F34D79" w:rsidRPr="00750E57" w:rsidRDefault="00F34D79" w:rsidP="00F34D79">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F34D79" w:rsidRPr="00750E57" w:rsidRDefault="00F34D79" w:rsidP="00F34D79">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F34D79" w:rsidRPr="00EC002F" w:rsidRDefault="00F34D79" w:rsidP="00F34D7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F34D79" w:rsidRPr="00750E57" w:rsidRDefault="00F34D79" w:rsidP="00F34D7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F34D79" w:rsidRPr="00996C30" w:rsidRDefault="00F34D79" w:rsidP="00F34D79">
            <w:pPr>
              <w:pStyle w:val="TAL"/>
              <w:rPr>
                <w:bCs/>
                <w:color w:val="FF0000"/>
                <w:sz w:val="20"/>
                <w:szCs w:val="16"/>
              </w:rPr>
            </w:pPr>
          </w:p>
        </w:tc>
      </w:tr>
      <w:tr w:rsidR="00F34D79" w:rsidRPr="002F2600" w14:paraId="3630004B" w14:textId="77777777" w:rsidTr="00AE49F7">
        <w:tc>
          <w:tcPr>
            <w:tcW w:w="975" w:type="dxa"/>
            <w:tcBorders>
              <w:left w:val="single" w:sz="12" w:space="0" w:color="auto"/>
              <w:right w:val="single" w:sz="12" w:space="0" w:color="auto"/>
            </w:tcBorders>
          </w:tcPr>
          <w:p w14:paraId="3054CF39" w14:textId="77777777" w:rsidR="00F34D79" w:rsidRPr="00236DB2" w:rsidRDefault="00F34D79" w:rsidP="00F34D79">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F34D79" w:rsidRPr="00236DB2" w:rsidRDefault="00F34D79" w:rsidP="00F34D79">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F34D79" w:rsidRPr="00EC002F" w:rsidRDefault="00F34D79" w:rsidP="00F34D79">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F34D79" w:rsidRPr="00750E57" w:rsidRDefault="00F34D79" w:rsidP="00F34D79">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F34D79" w:rsidRPr="00750E57" w:rsidRDefault="00F34D79" w:rsidP="00F34D79">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tcPr>
          <w:p w14:paraId="223068C5" w14:textId="77777777" w:rsidR="00F34D79" w:rsidRPr="00996C30" w:rsidRDefault="00F34D79" w:rsidP="00F34D79">
            <w:pPr>
              <w:pStyle w:val="TAL"/>
              <w:rPr>
                <w:bCs/>
                <w:color w:val="FF0000"/>
                <w:sz w:val="20"/>
                <w:szCs w:val="16"/>
              </w:rPr>
            </w:pPr>
          </w:p>
        </w:tc>
      </w:tr>
      <w:tr w:rsidR="00F34D79"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F34D79" w:rsidRPr="00750E57" w:rsidRDefault="00F34D79" w:rsidP="00F34D79">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F34D79" w:rsidRPr="00750E57" w:rsidRDefault="00F34D79" w:rsidP="00F34D79">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F34D79" w:rsidRPr="00EC002F" w:rsidRDefault="00F34D79" w:rsidP="00F34D7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F34D79" w:rsidRPr="00750E57" w:rsidRDefault="00F34D79" w:rsidP="00F34D79">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F34D79" w:rsidRPr="00750E57" w:rsidRDefault="00F34D79" w:rsidP="00F34D79">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F34D79" w:rsidRPr="00750E57" w:rsidRDefault="00F34D79" w:rsidP="00F34D79">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F34D79" w:rsidRPr="00996C30" w:rsidRDefault="00F34D79" w:rsidP="00F34D79">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 xml:space="preserve">PLEASE NOTE THAT THE TIME SCHEDULE GIVES A ROUGH ESTIMATION AND MAY CHANGE DEPENDING ON THE </w:t>
      </w:r>
      <w:proofErr w:type="gramStart"/>
      <w:r w:rsidRPr="004302F4">
        <w:rPr>
          <w:rFonts w:ascii="Arial" w:hAnsi="Arial" w:cs="Arial"/>
          <w:color w:val="FF0000"/>
          <w:sz w:val="18"/>
          <w:szCs w:val="18"/>
        </w:rPr>
        <w:t>AMOUNT</w:t>
      </w:r>
      <w:proofErr w:type="gramEnd"/>
      <w:r w:rsidRPr="004302F4">
        <w:rPr>
          <w:rFonts w:ascii="Arial" w:hAnsi="Arial" w:cs="Arial"/>
          <w:color w:val="FF0000"/>
          <w:sz w:val="18"/>
          <w:szCs w:val="18"/>
        </w:rPr>
        <w:t xml:space="preserve">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74D83" w14:textId="77777777" w:rsidR="00574A2A" w:rsidRDefault="00574A2A" w:rsidP="005061C8">
      <w:r>
        <w:separator/>
      </w:r>
    </w:p>
  </w:endnote>
  <w:endnote w:type="continuationSeparator" w:id="0">
    <w:p w14:paraId="01D15BBE" w14:textId="77777777" w:rsidR="00574A2A" w:rsidRDefault="00574A2A"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EEA5" w14:textId="77777777" w:rsidR="00574A2A" w:rsidRDefault="00574A2A" w:rsidP="005061C8">
      <w:r>
        <w:separator/>
      </w:r>
    </w:p>
  </w:footnote>
  <w:footnote w:type="continuationSeparator" w:id="0">
    <w:p w14:paraId="73C0741D" w14:textId="77777777" w:rsidR="00574A2A" w:rsidRDefault="00574A2A"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3EF8A7D7"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454AAC">
      <w:rPr>
        <w:b/>
        <w:noProof/>
        <w:sz w:val="24"/>
      </w:rPr>
      <w:t>6</w:t>
    </w:r>
  </w:p>
  <w:p w14:paraId="1E5C1E52" w14:textId="42538886" w:rsidR="00CF2C53" w:rsidRDefault="00147CA0" w:rsidP="00350D77">
    <w:pPr>
      <w:pStyle w:val="CRCoverPage"/>
      <w:outlineLvl w:val="0"/>
      <w:rPr>
        <w:b/>
        <w:noProof/>
        <w:sz w:val="24"/>
      </w:rPr>
    </w:pPr>
    <w:bookmarkStart w:id="14"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4"/>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Huawei [Abdessamad] 2025-10">
    <w15:presenceInfo w15:providerId="None" w15:userId="Huawei [Abdessamad] 2025-10"/>
  </w15:person>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55"/>
  </w:docVars>
  <w:rsids>
    <w:rsidRoot w:val="00C672F5"/>
    <w:rsid w:val="00004C2F"/>
    <w:rsid w:val="00005BC9"/>
    <w:rsid w:val="00006A33"/>
    <w:rsid w:val="0001298D"/>
    <w:rsid w:val="0001552B"/>
    <w:rsid w:val="00016938"/>
    <w:rsid w:val="00017B34"/>
    <w:rsid w:val="00027B68"/>
    <w:rsid w:val="00027DCA"/>
    <w:rsid w:val="00031CAA"/>
    <w:rsid w:val="00032887"/>
    <w:rsid w:val="00032E66"/>
    <w:rsid w:val="0003391E"/>
    <w:rsid w:val="00033D78"/>
    <w:rsid w:val="00035919"/>
    <w:rsid w:val="00035AA4"/>
    <w:rsid w:val="00035B3E"/>
    <w:rsid w:val="00037009"/>
    <w:rsid w:val="000430A1"/>
    <w:rsid w:val="00046431"/>
    <w:rsid w:val="00047EBC"/>
    <w:rsid w:val="00050262"/>
    <w:rsid w:val="000508AC"/>
    <w:rsid w:val="00050B31"/>
    <w:rsid w:val="00053338"/>
    <w:rsid w:val="000533DC"/>
    <w:rsid w:val="00053C64"/>
    <w:rsid w:val="0005446F"/>
    <w:rsid w:val="00057275"/>
    <w:rsid w:val="00057B9B"/>
    <w:rsid w:val="00060F23"/>
    <w:rsid w:val="00063B24"/>
    <w:rsid w:val="00063B37"/>
    <w:rsid w:val="00064AA1"/>
    <w:rsid w:val="000663A8"/>
    <w:rsid w:val="00070FB7"/>
    <w:rsid w:val="0007383D"/>
    <w:rsid w:val="00075A95"/>
    <w:rsid w:val="0007735F"/>
    <w:rsid w:val="00077DFF"/>
    <w:rsid w:val="00080807"/>
    <w:rsid w:val="00086C24"/>
    <w:rsid w:val="0008749A"/>
    <w:rsid w:val="00087CBD"/>
    <w:rsid w:val="00096666"/>
    <w:rsid w:val="00097884"/>
    <w:rsid w:val="0009792C"/>
    <w:rsid w:val="000A0675"/>
    <w:rsid w:val="000A2E5F"/>
    <w:rsid w:val="000A31B1"/>
    <w:rsid w:val="000A644F"/>
    <w:rsid w:val="000B0521"/>
    <w:rsid w:val="000B5EFE"/>
    <w:rsid w:val="000B671C"/>
    <w:rsid w:val="000B716A"/>
    <w:rsid w:val="000C2C85"/>
    <w:rsid w:val="000D0AE7"/>
    <w:rsid w:val="000D3088"/>
    <w:rsid w:val="000D39A7"/>
    <w:rsid w:val="000D49C3"/>
    <w:rsid w:val="000E010F"/>
    <w:rsid w:val="000E2225"/>
    <w:rsid w:val="000E5085"/>
    <w:rsid w:val="000E5601"/>
    <w:rsid w:val="000E60D5"/>
    <w:rsid w:val="000E77B5"/>
    <w:rsid w:val="000F0A4A"/>
    <w:rsid w:val="000F0DF1"/>
    <w:rsid w:val="000F262C"/>
    <w:rsid w:val="000F523E"/>
    <w:rsid w:val="000F7AFB"/>
    <w:rsid w:val="001008DE"/>
    <w:rsid w:val="00100A06"/>
    <w:rsid w:val="00104268"/>
    <w:rsid w:val="00110829"/>
    <w:rsid w:val="00111B23"/>
    <w:rsid w:val="00112055"/>
    <w:rsid w:val="00112332"/>
    <w:rsid w:val="00113065"/>
    <w:rsid w:val="001133E2"/>
    <w:rsid w:val="00113A0C"/>
    <w:rsid w:val="00116D51"/>
    <w:rsid w:val="00120241"/>
    <w:rsid w:val="00120547"/>
    <w:rsid w:val="00124C11"/>
    <w:rsid w:val="00126BCC"/>
    <w:rsid w:val="00130D07"/>
    <w:rsid w:val="001330C6"/>
    <w:rsid w:val="00135127"/>
    <w:rsid w:val="00136DCE"/>
    <w:rsid w:val="00141939"/>
    <w:rsid w:val="00142210"/>
    <w:rsid w:val="001449C7"/>
    <w:rsid w:val="001455C6"/>
    <w:rsid w:val="001475A3"/>
    <w:rsid w:val="00147CA0"/>
    <w:rsid w:val="00151055"/>
    <w:rsid w:val="001515F5"/>
    <w:rsid w:val="001528DD"/>
    <w:rsid w:val="00153832"/>
    <w:rsid w:val="00157146"/>
    <w:rsid w:val="00157BB8"/>
    <w:rsid w:val="001620CF"/>
    <w:rsid w:val="00164ABB"/>
    <w:rsid w:val="001657EA"/>
    <w:rsid w:val="00170325"/>
    <w:rsid w:val="00173821"/>
    <w:rsid w:val="00176466"/>
    <w:rsid w:val="0017653F"/>
    <w:rsid w:val="00177EAB"/>
    <w:rsid w:val="00183BA9"/>
    <w:rsid w:val="00191118"/>
    <w:rsid w:val="00193216"/>
    <w:rsid w:val="001936AC"/>
    <w:rsid w:val="001A1CDD"/>
    <w:rsid w:val="001A6135"/>
    <w:rsid w:val="001A6947"/>
    <w:rsid w:val="001B1127"/>
    <w:rsid w:val="001B3861"/>
    <w:rsid w:val="001B3E1E"/>
    <w:rsid w:val="001B48BB"/>
    <w:rsid w:val="001B7946"/>
    <w:rsid w:val="001B7F81"/>
    <w:rsid w:val="001C21F7"/>
    <w:rsid w:val="001C2F73"/>
    <w:rsid w:val="001D020B"/>
    <w:rsid w:val="001D10D5"/>
    <w:rsid w:val="001D3E09"/>
    <w:rsid w:val="001D728D"/>
    <w:rsid w:val="001D78CB"/>
    <w:rsid w:val="001E01E7"/>
    <w:rsid w:val="001E0D93"/>
    <w:rsid w:val="001E4170"/>
    <w:rsid w:val="001E764D"/>
    <w:rsid w:val="001E7866"/>
    <w:rsid w:val="001E7FB2"/>
    <w:rsid w:val="001F0988"/>
    <w:rsid w:val="001F1F6E"/>
    <w:rsid w:val="001F357D"/>
    <w:rsid w:val="001F484B"/>
    <w:rsid w:val="0020194C"/>
    <w:rsid w:val="002053D7"/>
    <w:rsid w:val="002108DC"/>
    <w:rsid w:val="0021148F"/>
    <w:rsid w:val="00212130"/>
    <w:rsid w:val="002132C9"/>
    <w:rsid w:val="00216E9B"/>
    <w:rsid w:val="00217EAC"/>
    <w:rsid w:val="002203F2"/>
    <w:rsid w:val="00221C37"/>
    <w:rsid w:val="00222CCF"/>
    <w:rsid w:val="0023155C"/>
    <w:rsid w:val="00232D08"/>
    <w:rsid w:val="00235479"/>
    <w:rsid w:val="00237E04"/>
    <w:rsid w:val="00241E60"/>
    <w:rsid w:val="00241FED"/>
    <w:rsid w:val="00242B01"/>
    <w:rsid w:val="0024319D"/>
    <w:rsid w:val="0024560C"/>
    <w:rsid w:val="00245ED9"/>
    <w:rsid w:val="00251BFE"/>
    <w:rsid w:val="00255A59"/>
    <w:rsid w:val="00256312"/>
    <w:rsid w:val="00260A7A"/>
    <w:rsid w:val="002614B6"/>
    <w:rsid w:val="00261F93"/>
    <w:rsid w:val="002624F0"/>
    <w:rsid w:val="0026301C"/>
    <w:rsid w:val="00265FE7"/>
    <w:rsid w:val="002727CF"/>
    <w:rsid w:val="00274A45"/>
    <w:rsid w:val="00277983"/>
    <w:rsid w:val="0028518C"/>
    <w:rsid w:val="00285DF9"/>
    <w:rsid w:val="002864B8"/>
    <w:rsid w:val="00287355"/>
    <w:rsid w:val="002901F4"/>
    <w:rsid w:val="00291297"/>
    <w:rsid w:val="00292968"/>
    <w:rsid w:val="0029455E"/>
    <w:rsid w:val="002968F9"/>
    <w:rsid w:val="00296DC4"/>
    <w:rsid w:val="002A30AE"/>
    <w:rsid w:val="002A50FE"/>
    <w:rsid w:val="002B0199"/>
    <w:rsid w:val="002B10D7"/>
    <w:rsid w:val="002B1244"/>
    <w:rsid w:val="002B2EE9"/>
    <w:rsid w:val="002B5456"/>
    <w:rsid w:val="002B653A"/>
    <w:rsid w:val="002C0634"/>
    <w:rsid w:val="002C5DE0"/>
    <w:rsid w:val="002D0509"/>
    <w:rsid w:val="002D1FB9"/>
    <w:rsid w:val="002D5342"/>
    <w:rsid w:val="002E0671"/>
    <w:rsid w:val="002E1A11"/>
    <w:rsid w:val="002E2BB5"/>
    <w:rsid w:val="002E345E"/>
    <w:rsid w:val="002E4BDA"/>
    <w:rsid w:val="002F0847"/>
    <w:rsid w:val="002F0D02"/>
    <w:rsid w:val="002F24D8"/>
    <w:rsid w:val="002F2BF2"/>
    <w:rsid w:val="002F58AB"/>
    <w:rsid w:val="002F6625"/>
    <w:rsid w:val="002F694B"/>
    <w:rsid w:val="002F7F26"/>
    <w:rsid w:val="00300E65"/>
    <w:rsid w:val="00307D90"/>
    <w:rsid w:val="00312307"/>
    <w:rsid w:val="00314ACC"/>
    <w:rsid w:val="0031587E"/>
    <w:rsid w:val="00315CC6"/>
    <w:rsid w:val="00315FC9"/>
    <w:rsid w:val="003162CB"/>
    <w:rsid w:val="00316F36"/>
    <w:rsid w:val="00320C16"/>
    <w:rsid w:val="00320DC7"/>
    <w:rsid w:val="003212B6"/>
    <w:rsid w:val="00321D51"/>
    <w:rsid w:val="003249BB"/>
    <w:rsid w:val="003267A6"/>
    <w:rsid w:val="00326C99"/>
    <w:rsid w:val="00326CF3"/>
    <w:rsid w:val="003304B3"/>
    <w:rsid w:val="0033219A"/>
    <w:rsid w:val="00334582"/>
    <w:rsid w:val="00335774"/>
    <w:rsid w:val="003369F8"/>
    <w:rsid w:val="00342FF6"/>
    <w:rsid w:val="00344371"/>
    <w:rsid w:val="003447E6"/>
    <w:rsid w:val="0034791D"/>
    <w:rsid w:val="00350D77"/>
    <w:rsid w:val="003600FB"/>
    <w:rsid w:val="003606C3"/>
    <w:rsid w:val="003607A1"/>
    <w:rsid w:val="00363CD9"/>
    <w:rsid w:val="003721EF"/>
    <w:rsid w:val="003755F0"/>
    <w:rsid w:val="003761B4"/>
    <w:rsid w:val="003764F5"/>
    <w:rsid w:val="00381744"/>
    <w:rsid w:val="00383ED7"/>
    <w:rsid w:val="00387CE6"/>
    <w:rsid w:val="00390377"/>
    <w:rsid w:val="00392CC8"/>
    <w:rsid w:val="00392E4C"/>
    <w:rsid w:val="003932CC"/>
    <w:rsid w:val="003A04A4"/>
    <w:rsid w:val="003A33D8"/>
    <w:rsid w:val="003A79C6"/>
    <w:rsid w:val="003B2133"/>
    <w:rsid w:val="003B2562"/>
    <w:rsid w:val="003B3601"/>
    <w:rsid w:val="003B3881"/>
    <w:rsid w:val="003B66C6"/>
    <w:rsid w:val="003C17D9"/>
    <w:rsid w:val="003C5779"/>
    <w:rsid w:val="003D259D"/>
    <w:rsid w:val="003D5721"/>
    <w:rsid w:val="003D5FDC"/>
    <w:rsid w:val="003E1097"/>
    <w:rsid w:val="003E2AE0"/>
    <w:rsid w:val="003E3A29"/>
    <w:rsid w:val="003E42DF"/>
    <w:rsid w:val="003E47A1"/>
    <w:rsid w:val="003E57E1"/>
    <w:rsid w:val="003F2C3A"/>
    <w:rsid w:val="003F7FE0"/>
    <w:rsid w:val="0040285F"/>
    <w:rsid w:val="00404068"/>
    <w:rsid w:val="0040495F"/>
    <w:rsid w:val="00405103"/>
    <w:rsid w:val="00405AAD"/>
    <w:rsid w:val="00405EBA"/>
    <w:rsid w:val="00407C3E"/>
    <w:rsid w:val="00407EAF"/>
    <w:rsid w:val="00416048"/>
    <w:rsid w:val="00417473"/>
    <w:rsid w:val="00417AFC"/>
    <w:rsid w:val="0042331A"/>
    <w:rsid w:val="00424A19"/>
    <w:rsid w:val="004251B1"/>
    <w:rsid w:val="004305DF"/>
    <w:rsid w:val="0043114B"/>
    <w:rsid w:val="00431A70"/>
    <w:rsid w:val="0043278D"/>
    <w:rsid w:val="00433ED8"/>
    <w:rsid w:val="00440A62"/>
    <w:rsid w:val="004468F2"/>
    <w:rsid w:val="00450E3E"/>
    <w:rsid w:val="00454AAC"/>
    <w:rsid w:val="0045547A"/>
    <w:rsid w:val="004555DF"/>
    <w:rsid w:val="00456F14"/>
    <w:rsid w:val="0046117C"/>
    <w:rsid w:val="00462E51"/>
    <w:rsid w:val="0046348D"/>
    <w:rsid w:val="0046478F"/>
    <w:rsid w:val="0046624F"/>
    <w:rsid w:val="0047077F"/>
    <w:rsid w:val="004726E0"/>
    <w:rsid w:val="00474E44"/>
    <w:rsid w:val="004750B8"/>
    <w:rsid w:val="00477E6C"/>
    <w:rsid w:val="004839C3"/>
    <w:rsid w:val="00483D4F"/>
    <w:rsid w:val="0048598D"/>
    <w:rsid w:val="00486860"/>
    <w:rsid w:val="00486885"/>
    <w:rsid w:val="0049038A"/>
    <w:rsid w:val="00490CB7"/>
    <w:rsid w:val="004918AE"/>
    <w:rsid w:val="00491AE3"/>
    <w:rsid w:val="0049434E"/>
    <w:rsid w:val="00495667"/>
    <w:rsid w:val="00495C5E"/>
    <w:rsid w:val="0049703B"/>
    <w:rsid w:val="004A1653"/>
    <w:rsid w:val="004A19DD"/>
    <w:rsid w:val="004A3EA9"/>
    <w:rsid w:val="004A535C"/>
    <w:rsid w:val="004A5BDD"/>
    <w:rsid w:val="004A7129"/>
    <w:rsid w:val="004B0398"/>
    <w:rsid w:val="004B28AA"/>
    <w:rsid w:val="004B3716"/>
    <w:rsid w:val="004C0BFA"/>
    <w:rsid w:val="004C12F1"/>
    <w:rsid w:val="004C16D8"/>
    <w:rsid w:val="004C3CAA"/>
    <w:rsid w:val="004D16E0"/>
    <w:rsid w:val="004D2F6A"/>
    <w:rsid w:val="004D3D92"/>
    <w:rsid w:val="004D5941"/>
    <w:rsid w:val="004D6DE0"/>
    <w:rsid w:val="004D7E9C"/>
    <w:rsid w:val="004E2519"/>
    <w:rsid w:val="004E28A1"/>
    <w:rsid w:val="004E3451"/>
    <w:rsid w:val="004E4B98"/>
    <w:rsid w:val="004F2C45"/>
    <w:rsid w:val="004F32A6"/>
    <w:rsid w:val="004F3EDB"/>
    <w:rsid w:val="004F4E81"/>
    <w:rsid w:val="004F6120"/>
    <w:rsid w:val="004F6ABD"/>
    <w:rsid w:val="004F7553"/>
    <w:rsid w:val="005061C8"/>
    <w:rsid w:val="005122DE"/>
    <w:rsid w:val="00521317"/>
    <w:rsid w:val="0052192D"/>
    <w:rsid w:val="00521ED6"/>
    <w:rsid w:val="00522265"/>
    <w:rsid w:val="00525DC9"/>
    <w:rsid w:val="00526E39"/>
    <w:rsid w:val="005300A8"/>
    <w:rsid w:val="00532B23"/>
    <w:rsid w:val="00533FB5"/>
    <w:rsid w:val="00536157"/>
    <w:rsid w:val="0054345E"/>
    <w:rsid w:val="00543D78"/>
    <w:rsid w:val="00545338"/>
    <w:rsid w:val="005462EE"/>
    <w:rsid w:val="00547242"/>
    <w:rsid w:val="00547CFF"/>
    <w:rsid w:val="00550F04"/>
    <w:rsid w:val="00551143"/>
    <w:rsid w:val="0055132A"/>
    <w:rsid w:val="00551EAB"/>
    <w:rsid w:val="00552893"/>
    <w:rsid w:val="00554517"/>
    <w:rsid w:val="00557319"/>
    <w:rsid w:val="0055787E"/>
    <w:rsid w:val="005601BC"/>
    <w:rsid w:val="00565DD8"/>
    <w:rsid w:val="0057042A"/>
    <w:rsid w:val="005713EA"/>
    <w:rsid w:val="00574121"/>
    <w:rsid w:val="00574A2A"/>
    <w:rsid w:val="0057645B"/>
    <w:rsid w:val="0058199A"/>
    <w:rsid w:val="00583BED"/>
    <w:rsid w:val="00585B08"/>
    <w:rsid w:val="005925A6"/>
    <w:rsid w:val="00592D4A"/>
    <w:rsid w:val="005A2685"/>
    <w:rsid w:val="005A32F6"/>
    <w:rsid w:val="005A4E8D"/>
    <w:rsid w:val="005A6A89"/>
    <w:rsid w:val="005A7213"/>
    <w:rsid w:val="005B139F"/>
    <w:rsid w:val="005B6273"/>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6E3D"/>
    <w:rsid w:val="005E0F16"/>
    <w:rsid w:val="005E2614"/>
    <w:rsid w:val="005E3FD0"/>
    <w:rsid w:val="005E4919"/>
    <w:rsid w:val="005E4F7F"/>
    <w:rsid w:val="005E6BF1"/>
    <w:rsid w:val="005E7456"/>
    <w:rsid w:val="005E7D97"/>
    <w:rsid w:val="005F3514"/>
    <w:rsid w:val="005F4530"/>
    <w:rsid w:val="005F4725"/>
    <w:rsid w:val="005F6D44"/>
    <w:rsid w:val="00600FED"/>
    <w:rsid w:val="00601F34"/>
    <w:rsid w:val="00604161"/>
    <w:rsid w:val="00607C1B"/>
    <w:rsid w:val="0061184F"/>
    <w:rsid w:val="0061215E"/>
    <w:rsid w:val="00612258"/>
    <w:rsid w:val="00612680"/>
    <w:rsid w:val="006131A7"/>
    <w:rsid w:val="00616011"/>
    <w:rsid w:val="00616F67"/>
    <w:rsid w:val="0062228D"/>
    <w:rsid w:val="006250E1"/>
    <w:rsid w:val="00626855"/>
    <w:rsid w:val="00635241"/>
    <w:rsid w:val="00640182"/>
    <w:rsid w:val="006416F3"/>
    <w:rsid w:val="00642227"/>
    <w:rsid w:val="00642732"/>
    <w:rsid w:val="00642BEA"/>
    <w:rsid w:val="00642D16"/>
    <w:rsid w:val="0064311D"/>
    <w:rsid w:val="006467CB"/>
    <w:rsid w:val="00646FD1"/>
    <w:rsid w:val="00652E86"/>
    <w:rsid w:val="00653E54"/>
    <w:rsid w:val="006541E6"/>
    <w:rsid w:val="006579C0"/>
    <w:rsid w:val="00660A7C"/>
    <w:rsid w:val="0066110F"/>
    <w:rsid w:val="00662BE5"/>
    <w:rsid w:val="006636BD"/>
    <w:rsid w:val="00672B61"/>
    <w:rsid w:val="0067353A"/>
    <w:rsid w:val="006744CC"/>
    <w:rsid w:val="006753D7"/>
    <w:rsid w:val="00675839"/>
    <w:rsid w:val="006857EE"/>
    <w:rsid w:val="006948B4"/>
    <w:rsid w:val="006A2A35"/>
    <w:rsid w:val="006A2E3E"/>
    <w:rsid w:val="006A330C"/>
    <w:rsid w:val="006A4A74"/>
    <w:rsid w:val="006A4BFB"/>
    <w:rsid w:val="006A6B28"/>
    <w:rsid w:val="006B0577"/>
    <w:rsid w:val="006B06AF"/>
    <w:rsid w:val="006B268D"/>
    <w:rsid w:val="006B5482"/>
    <w:rsid w:val="006C0B22"/>
    <w:rsid w:val="006C18E0"/>
    <w:rsid w:val="006C666F"/>
    <w:rsid w:val="006D0DCC"/>
    <w:rsid w:val="006D13CE"/>
    <w:rsid w:val="006D1CFF"/>
    <w:rsid w:val="006D3159"/>
    <w:rsid w:val="006D38F7"/>
    <w:rsid w:val="006D5307"/>
    <w:rsid w:val="006D655D"/>
    <w:rsid w:val="006D65E4"/>
    <w:rsid w:val="006D6D05"/>
    <w:rsid w:val="006E23A2"/>
    <w:rsid w:val="006E29CF"/>
    <w:rsid w:val="006E491B"/>
    <w:rsid w:val="006F2D5E"/>
    <w:rsid w:val="00700DCA"/>
    <w:rsid w:val="00706CFF"/>
    <w:rsid w:val="00711165"/>
    <w:rsid w:val="00711876"/>
    <w:rsid w:val="00711E05"/>
    <w:rsid w:val="00712A8E"/>
    <w:rsid w:val="007151AE"/>
    <w:rsid w:val="00721FEE"/>
    <w:rsid w:val="007227FD"/>
    <w:rsid w:val="00723497"/>
    <w:rsid w:val="00723586"/>
    <w:rsid w:val="00723D64"/>
    <w:rsid w:val="00724215"/>
    <w:rsid w:val="00725A00"/>
    <w:rsid w:val="00727AE6"/>
    <w:rsid w:val="00731836"/>
    <w:rsid w:val="00732539"/>
    <w:rsid w:val="007325B8"/>
    <w:rsid w:val="0073545F"/>
    <w:rsid w:val="0074234E"/>
    <w:rsid w:val="0074344E"/>
    <w:rsid w:val="00745303"/>
    <w:rsid w:val="0075078D"/>
    <w:rsid w:val="00752805"/>
    <w:rsid w:val="00752AD9"/>
    <w:rsid w:val="00752F4F"/>
    <w:rsid w:val="00752FB0"/>
    <w:rsid w:val="007533C0"/>
    <w:rsid w:val="00753CBD"/>
    <w:rsid w:val="00753D8F"/>
    <w:rsid w:val="0075454A"/>
    <w:rsid w:val="007545B6"/>
    <w:rsid w:val="00754655"/>
    <w:rsid w:val="00754AE0"/>
    <w:rsid w:val="007554FF"/>
    <w:rsid w:val="007558B7"/>
    <w:rsid w:val="0075758D"/>
    <w:rsid w:val="00760D3B"/>
    <w:rsid w:val="00766AD0"/>
    <w:rsid w:val="007677F7"/>
    <w:rsid w:val="0077173F"/>
    <w:rsid w:val="00771AB7"/>
    <w:rsid w:val="00773619"/>
    <w:rsid w:val="00775179"/>
    <w:rsid w:val="00780477"/>
    <w:rsid w:val="00781A2D"/>
    <w:rsid w:val="00783006"/>
    <w:rsid w:val="00784738"/>
    <w:rsid w:val="00785ABF"/>
    <w:rsid w:val="00786735"/>
    <w:rsid w:val="00792BEA"/>
    <w:rsid w:val="0079467F"/>
    <w:rsid w:val="00795157"/>
    <w:rsid w:val="00795E3B"/>
    <w:rsid w:val="007A04E2"/>
    <w:rsid w:val="007A6053"/>
    <w:rsid w:val="007A6186"/>
    <w:rsid w:val="007A7390"/>
    <w:rsid w:val="007A79A6"/>
    <w:rsid w:val="007B1AA3"/>
    <w:rsid w:val="007B6187"/>
    <w:rsid w:val="007B7434"/>
    <w:rsid w:val="007C1723"/>
    <w:rsid w:val="007C25FA"/>
    <w:rsid w:val="007C3321"/>
    <w:rsid w:val="007D2027"/>
    <w:rsid w:val="007D2110"/>
    <w:rsid w:val="007D3085"/>
    <w:rsid w:val="007D3662"/>
    <w:rsid w:val="007D5667"/>
    <w:rsid w:val="007D5C4A"/>
    <w:rsid w:val="007E0B12"/>
    <w:rsid w:val="007E24A8"/>
    <w:rsid w:val="007E3920"/>
    <w:rsid w:val="007E594E"/>
    <w:rsid w:val="007E6A5B"/>
    <w:rsid w:val="007E6B13"/>
    <w:rsid w:val="007F05BD"/>
    <w:rsid w:val="007F0ACF"/>
    <w:rsid w:val="007F16D7"/>
    <w:rsid w:val="007F20F3"/>
    <w:rsid w:val="007F28F0"/>
    <w:rsid w:val="007F2DA1"/>
    <w:rsid w:val="007F4A59"/>
    <w:rsid w:val="007F7EB4"/>
    <w:rsid w:val="007F7FAF"/>
    <w:rsid w:val="008013BC"/>
    <w:rsid w:val="00801453"/>
    <w:rsid w:val="00804501"/>
    <w:rsid w:val="00805A3A"/>
    <w:rsid w:val="00810560"/>
    <w:rsid w:val="00810E27"/>
    <w:rsid w:val="00810EA1"/>
    <w:rsid w:val="00811B71"/>
    <w:rsid w:val="00812AA0"/>
    <w:rsid w:val="008131A9"/>
    <w:rsid w:val="00816580"/>
    <w:rsid w:val="0081678E"/>
    <w:rsid w:val="00817E28"/>
    <w:rsid w:val="00817F7A"/>
    <w:rsid w:val="00821467"/>
    <w:rsid w:val="00821A93"/>
    <w:rsid w:val="00823EE9"/>
    <w:rsid w:val="00826E4F"/>
    <w:rsid w:val="00827DCB"/>
    <w:rsid w:val="008309CD"/>
    <w:rsid w:val="00837DFB"/>
    <w:rsid w:val="008446C1"/>
    <w:rsid w:val="0084527F"/>
    <w:rsid w:val="00845E79"/>
    <w:rsid w:val="00847049"/>
    <w:rsid w:val="008502DA"/>
    <w:rsid w:val="008505EC"/>
    <w:rsid w:val="00853A73"/>
    <w:rsid w:val="00853EF4"/>
    <w:rsid w:val="00862EB4"/>
    <w:rsid w:val="00864B11"/>
    <w:rsid w:val="008745D7"/>
    <w:rsid w:val="00876BC0"/>
    <w:rsid w:val="00876FD6"/>
    <w:rsid w:val="00877E8D"/>
    <w:rsid w:val="00880833"/>
    <w:rsid w:val="008821CD"/>
    <w:rsid w:val="008826C1"/>
    <w:rsid w:val="0088301F"/>
    <w:rsid w:val="00885510"/>
    <w:rsid w:val="008868A7"/>
    <w:rsid w:val="00890FBB"/>
    <w:rsid w:val="0089226B"/>
    <w:rsid w:val="00894790"/>
    <w:rsid w:val="00895D25"/>
    <w:rsid w:val="008A2E20"/>
    <w:rsid w:val="008A3046"/>
    <w:rsid w:val="008A34E3"/>
    <w:rsid w:val="008A40DB"/>
    <w:rsid w:val="008A76DA"/>
    <w:rsid w:val="008A7712"/>
    <w:rsid w:val="008A7B45"/>
    <w:rsid w:val="008B0E6F"/>
    <w:rsid w:val="008B339D"/>
    <w:rsid w:val="008B6FB6"/>
    <w:rsid w:val="008C1365"/>
    <w:rsid w:val="008C2536"/>
    <w:rsid w:val="008C32C5"/>
    <w:rsid w:val="008C6838"/>
    <w:rsid w:val="008C6F2D"/>
    <w:rsid w:val="008D00F5"/>
    <w:rsid w:val="008D071C"/>
    <w:rsid w:val="008D3F43"/>
    <w:rsid w:val="008D5421"/>
    <w:rsid w:val="008D6454"/>
    <w:rsid w:val="008E15DF"/>
    <w:rsid w:val="008E1D17"/>
    <w:rsid w:val="008E2162"/>
    <w:rsid w:val="008E2FB9"/>
    <w:rsid w:val="008E49D5"/>
    <w:rsid w:val="008E5039"/>
    <w:rsid w:val="008E7359"/>
    <w:rsid w:val="008E7EA3"/>
    <w:rsid w:val="008F1433"/>
    <w:rsid w:val="008F285B"/>
    <w:rsid w:val="008F34E0"/>
    <w:rsid w:val="008F37F3"/>
    <w:rsid w:val="008F48FD"/>
    <w:rsid w:val="008F5D2B"/>
    <w:rsid w:val="00902264"/>
    <w:rsid w:val="00903360"/>
    <w:rsid w:val="0090573D"/>
    <w:rsid w:val="00906416"/>
    <w:rsid w:val="009069BB"/>
    <w:rsid w:val="009155CE"/>
    <w:rsid w:val="00917964"/>
    <w:rsid w:val="0092083E"/>
    <w:rsid w:val="0092205E"/>
    <w:rsid w:val="009220E0"/>
    <w:rsid w:val="00924B58"/>
    <w:rsid w:val="00924DCD"/>
    <w:rsid w:val="009250D8"/>
    <w:rsid w:val="0092795D"/>
    <w:rsid w:val="00930E97"/>
    <w:rsid w:val="009312D1"/>
    <w:rsid w:val="00932A02"/>
    <w:rsid w:val="00936E87"/>
    <w:rsid w:val="00937762"/>
    <w:rsid w:val="0094024D"/>
    <w:rsid w:val="009419C8"/>
    <w:rsid w:val="00941F15"/>
    <w:rsid w:val="0094210A"/>
    <w:rsid w:val="0094407F"/>
    <w:rsid w:val="00945BE5"/>
    <w:rsid w:val="00946143"/>
    <w:rsid w:val="0094630A"/>
    <w:rsid w:val="009500A8"/>
    <w:rsid w:val="00950CD9"/>
    <w:rsid w:val="00951B98"/>
    <w:rsid w:val="0095226F"/>
    <w:rsid w:val="00956367"/>
    <w:rsid w:val="00956973"/>
    <w:rsid w:val="00956FFE"/>
    <w:rsid w:val="009573D0"/>
    <w:rsid w:val="00957AE9"/>
    <w:rsid w:val="009625EE"/>
    <w:rsid w:val="00963039"/>
    <w:rsid w:val="00963A3B"/>
    <w:rsid w:val="00963B4A"/>
    <w:rsid w:val="0096496F"/>
    <w:rsid w:val="00967174"/>
    <w:rsid w:val="009671BE"/>
    <w:rsid w:val="0097109F"/>
    <w:rsid w:val="00971242"/>
    <w:rsid w:val="0097292C"/>
    <w:rsid w:val="00972F7D"/>
    <w:rsid w:val="00973710"/>
    <w:rsid w:val="00974A87"/>
    <w:rsid w:val="00975667"/>
    <w:rsid w:val="0098534D"/>
    <w:rsid w:val="009861E4"/>
    <w:rsid w:val="00987868"/>
    <w:rsid w:val="009901DA"/>
    <w:rsid w:val="00995309"/>
    <w:rsid w:val="00995720"/>
    <w:rsid w:val="009A093F"/>
    <w:rsid w:val="009A2F48"/>
    <w:rsid w:val="009A63B5"/>
    <w:rsid w:val="009A7B14"/>
    <w:rsid w:val="009B1883"/>
    <w:rsid w:val="009B24C5"/>
    <w:rsid w:val="009B2E4B"/>
    <w:rsid w:val="009B3992"/>
    <w:rsid w:val="009B5CCD"/>
    <w:rsid w:val="009B7771"/>
    <w:rsid w:val="009B7C60"/>
    <w:rsid w:val="009C19F8"/>
    <w:rsid w:val="009C346C"/>
    <w:rsid w:val="009C4EC9"/>
    <w:rsid w:val="009C5F23"/>
    <w:rsid w:val="009C64B1"/>
    <w:rsid w:val="009C681B"/>
    <w:rsid w:val="009C7A0B"/>
    <w:rsid w:val="009C7D5D"/>
    <w:rsid w:val="009D0D51"/>
    <w:rsid w:val="009D19F4"/>
    <w:rsid w:val="009D30C7"/>
    <w:rsid w:val="009D4110"/>
    <w:rsid w:val="009E0043"/>
    <w:rsid w:val="009E0230"/>
    <w:rsid w:val="009E2E2D"/>
    <w:rsid w:val="009E3D54"/>
    <w:rsid w:val="009E5BAE"/>
    <w:rsid w:val="009F0549"/>
    <w:rsid w:val="009F0DA0"/>
    <w:rsid w:val="009F5149"/>
    <w:rsid w:val="00A03022"/>
    <w:rsid w:val="00A05285"/>
    <w:rsid w:val="00A058E3"/>
    <w:rsid w:val="00A11CAD"/>
    <w:rsid w:val="00A12105"/>
    <w:rsid w:val="00A13E52"/>
    <w:rsid w:val="00A213B8"/>
    <w:rsid w:val="00A255C5"/>
    <w:rsid w:val="00A3087E"/>
    <w:rsid w:val="00A30BED"/>
    <w:rsid w:val="00A31C4C"/>
    <w:rsid w:val="00A42C0A"/>
    <w:rsid w:val="00A5292E"/>
    <w:rsid w:val="00A542C0"/>
    <w:rsid w:val="00A544CB"/>
    <w:rsid w:val="00A6048C"/>
    <w:rsid w:val="00A60B3C"/>
    <w:rsid w:val="00A616B4"/>
    <w:rsid w:val="00A6449F"/>
    <w:rsid w:val="00A64D95"/>
    <w:rsid w:val="00A65B02"/>
    <w:rsid w:val="00A66AF1"/>
    <w:rsid w:val="00A66E27"/>
    <w:rsid w:val="00A670A1"/>
    <w:rsid w:val="00A67B0F"/>
    <w:rsid w:val="00A709C9"/>
    <w:rsid w:val="00A70BE8"/>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F05"/>
    <w:rsid w:val="00AA08F2"/>
    <w:rsid w:val="00AA167B"/>
    <w:rsid w:val="00AA3447"/>
    <w:rsid w:val="00AA4C98"/>
    <w:rsid w:val="00AA5A0E"/>
    <w:rsid w:val="00AA5A2B"/>
    <w:rsid w:val="00AB1B78"/>
    <w:rsid w:val="00AB2190"/>
    <w:rsid w:val="00AB22A6"/>
    <w:rsid w:val="00AB39B9"/>
    <w:rsid w:val="00AB3ADE"/>
    <w:rsid w:val="00AB4568"/>
    <w:rsid w:val="00AB6209"/>
    <w:rsid w:val="00AC07B9"/>
    <w:rsid w:val="00AC49FE"/>
    <w:rsid w:val="00AC6385"/>
    <w:rsid w:val="00AD01B6"/>
    <w:rsid w:val="00AD2BA4"/>
    <w:rsid w:val="00AD4A75"/>
    <w:rsid w:val="00AD5017"/>
    <w:rsid w:val="00AD56CC"/>
    <w:rsid w:val="00AE03A7"/>
    <w:rsid w:val="00AE05BF"/>
    <w:rsid w:val="00AE15FA"/>
    <w:rsid w:val="00AE2D06"/>
    <w:rsid w:val="00AE2F94"/>
    <w:rsid w:val="00AE3314"/>
    <w:rsid w:val="00AE49F7"/>
    <w:rsid w:val="00AE4B08"/>
    <w:rsid w:val="00AF0D7E"/>
    <w:rsid w:val="00AF4B91"/>
    <w:rsid w:val="00AF7C22"/>
    <w:rsid w:val="00AF7F3C"/>
    <w:rsid w:val="00B00492"/>
    <w:rsid w:val="00B023D4"/>
    <w:rsid w:val="00B02961"/>
    <w:rsid w:val="00B03E75"/>
    <w:rsid w:val="00B04299"/>
    <w:rsid w:val="00B07C0F"/>
    <w:rsid w:val="00B1018B"/>
    <w:rsid w:val="00B10ABA"/>
    <w:rsid w:val="00B147C7"/>
    <w:rsid w:val="00B1528E"/>
    <w:rsid w:val="00B1596A"/>
    <w:rsid w:val="00B17D3C"/>
    <w:rsid w:val="00B2063E"/>
    <w:rsid w:val="00B211A3"/>
    <w:rsid w:val="00B215B9"/>
    <w:rsid w:val="00B24800"/>
    <w:rsid w:val="00B24B0C"/>
    <w:rsid w:val="00B2598F"/>
    <w:rsid w:val="00B27939"/>
    <w:rsid w:val="00B308B5"/>
    <w:rsid w:val="00B350B4"/>
    <w:rsid w:val="00B40E7B"/>
    <w:rsid w:val="00B43002"/>
    <w:rsid w:val="00B44567"/>
    <w:rsid w:val="00B44F6E"/>
    <w:rsid w:val="00B52336"/>
    <w:rsid w:val="00B61C1D"/>
    <w:rsid w:val="00B6464F"/>
    <w:rsid w:val="00B6563D"/>
    <w:rsid w:val="00B70199"/>
    <w:rsid w:val="00B74432"/>
    <w:rsid w:val="00B749CF"/>
    <w:rsid w:val="00B77C62"/>
    <w:rsid w:val="00B82138"/>
    <w:rsid w:val="00B83701"/>
    <w:rsid w:val="00B85106"/>
    <w:rsid w:val="00B85177"/>
    <w:rsid w:val="00B8699A"/>
    <w:rsid w:val="00B8755E"/>
    <w:rsid w:val="00B87CE6"/>
    <w:rsid w:val="00B910AD"/>
    <w:rsid w:val="00B92290"/>
    <w:rsid w:val="00B92FC2"/>
    <w:rsid w:val="00B95E40"/>
    <w:rsid w:val="00B97360"/>
    <w:rsid w:val="00BA0A37"/>
    <w:rsid w:val="00BA0D48"/>
    <w:rsid w:val="00BA1EE4"/>
    <w:rsid w:val="00BA246C"/>
    <w:rsid w:val="00BA2D35"/>
    <w:rsid w:val="00BA309E"/>
    <w:rsid w:val="00BA4838"/>
    <w:rsid w:val="00BB0A1D"/>
    <w:rsid w:val="00BB174D"/>
    <w:rsid w:val="00BB2941"/>
    <w:rsid w:val="00BB412B"/>
    <w:rsid w:val="00BB6D2A"/>
    <w:rsid w:val="00BB7EC4"/>
    <w:rsid w:val="00BC097A"/>
    <w:rsid w:val="00BC0F0B"/>
    <w:rsid w:val="00BC125C"/>
    <w:rsid w:val="00BC136B"/>
    <w:rsid w:val="00BC1CEB"/>
    <w:rsid w:val="00BC366D"/>
    <w:rsid w:val="00BC7711"/>
    <w:rsid w:val="00BD2578"/>
    <w:rsid w:val="00BD572C"/>
    <w:rsid w:val="00BD7ACB"/>
    <w:rsid w:val="00BD7DCB"/>
    <w:rsid w:val="00BE221F"/>
    <w:rsid w:val="00BE240D"/>
    <w:rsid w:val="00BE34DB"/>
    <w:rsid w:val="00BE5D6F"/>
    <w:rsid w:val="00BF1FC8"/>
    <w:rsid w:val="00BF5084"/>
    <w:rsid w:val="00BF5821"/>
    <w:rsid w:val="00C00F1A"/>
    <w:rsid w:val="00C02F4E"/>
    <w:rsid w:val="00C04680"/>
    <w:rsid w:val="00C04AD1"/>
    <w:rsid w:val="00C06ECF"/>
    <w:rsid w:val="00C10513"/>
    <w:rsid w:val="00C14B0B"/>
    <w:rsid w:val="00C20977"/>
    <w:rsid w:val="00C20AB1"/>
    <w:rsid w:val="00C213C9"/>
    <w:rsid w:val="00C2482A"/>
    <w:rsid w:val="00C248AB"/>
    <w:rsid w:val="00C24DCE"/>
    <w:rsid w:val="00C25C5D"/>
    <w:rsid w:val="00C270AB"/>
    <w:rsid w:val="00C27312"/>
    <w:rsid w:val="00C31F5B"/>
    <w:rsid w:val="00C31F7C"/>
    <w:rsid w:val="00C32275"/>
    <w:rsid w:val="00C323AB"/>
    <w:rsid w:val="00C33DA5"/>
    <w:rsid w:val="00C342EA"/>
    <w:rsid w:val="00C35385"/>
    <w:rsid w:val="00C41CD6"/>
    <w:rsid w:val="00C426E2"/>
    <w:rsid w:val="00C45598"/>
    <w:rsid w:val="00C46CE4"/>
    <w:rsid w:val="00C47A57"/>
    <w:rsid w:val="00C51069"/>
    <w:rsid w:val="00C5227C"/>
    <w:rsid w:val="00C540C6"/>
    <w:rsid w:val="00C569D4"/>
    <w:rsid w:val="00C61E26"/>
    <w:rsid w:val="00C672F5"/>
    <w:rsid w:val="00C70140"/>
    <w:rsid w:val="00C70953"/>
    <w:rsid w:val="00C71780"/>
    <w:rsid w:val="00C7425E"/>
    <w:rsid w:val="00C74827"/>
    <w:rsid w:val="00C765A7"/>
    <w:rsid w:val="00C766ED"/>
    <w:rsid w:val="00C8333A"/>
    <w:rsid w:val="00C851AC"/>
    <w:rsid w:val="00C85557"/>
    <w:rsid w:val="00C86077"/>
    <w:rsid w:val="00C87D42"/>
    <w:rsid w:val="00C87F98"/>
    <w:rsid w:val="00C90CD6"/>
    <w:rsid w:val="00C91142"/>
    <w:rsid w:val="00C9175F"/>
    <w:rsid w:val="00C92285"/>
    <w:rsid w:val="00C9286E"/>
    <w:rsid w:val="00C935D2"/>
    <w:rsid w:val="00C953F6"/>
    <w:rsid w:val="00C96BA7"/>
    <w:rsid w:val="00C96FB0"/>
    <w:rsid w:val="00C9778F"/>
    <w:rsid w:val="00CA006E"/>
    <w:rsid w:val="00CA1A2D"/>
    <w:rsid w:val="00CA2BA8"/>
    <w:rsid w:val="00CA6B52"/>
    <w:rsid w:val="00CB030E"/>
    <w:rsid w:val="00CB1B2F"/>
    <w:rsid w:val="00CB3478"/>
    <w:rsid w:val="00CB504A"/>
    <w:rsid w:val="00CB796F"/>
    <w:rsid w:val="00CC6217"/>
    <w:rsid w:val="00CC6A41"/>
    <w:rsid w:val="00CD0682"/>
    <w:rsid w:val="00CD1048"/>
    <w:rsid w:val="00CD1106"/>
    <w:rsid w:val="00CD3323"/>
    <w:rsid w:val="00CD5F2A"/>
    <w:rsid w:val="00CD60B7"/>
    <w:rsid w:val="00CD67C5"/>
    <w:rsid w:val="00CD6FBD"/>
    <w:rsid w:val="00CD7800"/>
    <w:rsid w:val="00CD7816"/>
    <w:rsid w:val="00CD79A7"/>
    <w:rsid w:val="00CD7A31"/>
    <w:rsid w:val="00CD7C39"/>
    <w:rsid w:val="00CE1C38"/>
    <w:rsid w:val="00CE21E4"/>
    <w:rsid w:val="00CE3AB4"/>
    <w:rsid w:val="00CE4DEE"/>
    <w:rsid w:val="00CE607C"/>
    <w:rsid w:val="00CE6E62"/>
    <w:rsid w:val="00CF2A83"/>
    <w:rsid w:val="00CF2C53"/>
    <w:rsid w:val="00CF6258"/>
    <w:rsid w:val="00D0012B"/>
    <w:rsid w:val="00D015B5"/>
    <w:rsid w:val="00D01F57"/>
    <w:rsid w:val="00D028C7"/>
    <w:rsid w:val="00D05B8A"/>
    <w:rsid w:val="00D05E6C"/>
    <w:rsid w:val="00D14097"/>
    <w:rsid w:val="00D1456B"/>
    <w:rsid w:val="00D14D31"/>
    <w:rsid w:val="00D17DB2"/>
    <w:rsid w:val="00D17F4A"/>
    <w:rsid w:val="00D21DF9"/>
    <w:rsid w:val="00D22E56"/>
    <w:rsid w:val="00D23A17"/>
    <w:rsid w:val="00D23E36"/>
    <w:rsid w:val="00D23EA4"/>
    <w:rsid w:val="00D2404B"/>
    <w:rsid w:val="00D24ECF"/>
    <w:rsid w:val="00D26438"/>
    <w:rsid w:val="00D26ABC"/>
    <w:rsid w:val="00D30730"/>
    <w:rsid w:val="00D32617"/>
    <w:rsid w:val="00D32658"/>
    <w:rsid w:val="00D3499E"/>
    <w:rsid w:val="00D36C9E"/>
    <w:rsid w:val="00D37CB7"/>
    <w:rsid w:val="00D41BC3"/>
    <w:rsid w:val="00D42575"/>
    <w:rsid w:val="00D44C8F"/>
    <w:rsid w:val="00D4523D"/>
    <w:rsid w:val="00D46617"/>
    <w:rsid w:val="00D52ABE"/>
    <w:rsid w:val="00D53CF0"/>
    <w:rsid w:val="00D55926"/>
    <w:rsid w:val="00D601BB"/>
    <w:rsid w:val="00D61F57"/>
    <w:rsid w:val="00D63016"/>
    <w:rsid w:val="00D63390"/>
    <w:rsid w:val="00D63DC9"/>
    <w:rsid w:val="00D65458"/>
    <w:rsid w:val="00D676C4"/>
    <w:rsid w:val="00D7127A"/>
    <w:rsid w:val="00D71AA4"/>
    <w:rsid w:val="00D72A9F"/>
    <w:rsid w:val="00D72DB4"/>
    <w:rsid w:val="00D74F02"/>
    <w:rsid w:val="00D807BE"/>
    <w:rsid w:val="00D847A7"/>
    <w:rsid w:val="00D849E9"/>
    <w:rsid w:val="00D92B99"/>
    <w:rsid w:val="00D9674D"/>
    <w:rsid w:val="00D96BE7"/>
    <w:rsid w:val="00DA29CA"/>
    <w:rsid w:val="00DA552E"/>
    <w:rsid w:val="00DA5B0B"/>
    <w:rsid w:val="00DA6B51"/>
    <w:rsid w:val="00DB1D25"/>
    <w:rsid w:val="00DB2258"/>
    <w:rsid w:val="00DB55A6"/>
    <w:rsid w:val="00DB6CE6"/>
    <w:rsid w:val="00DB73EB"/>
    <w:rsid w:val="00DC1291"/>
    <w:rsid w:val="00DC49F5"/>
    <w:rsid w:val="00DC4E3B"/>
    <w:rsid w:val="00DC4F7E"/>
    <w:rsid w:val="00DC5003"/>
    <w:rsid w:val="00DC577B"/>
    <w:rsid w:val="00DC57D4"/>
    <w:rsid w:val="00DC64AB"/>
    <w:rsid w:val="00DC77D9"/>
    <w:rsid w:val="00DC7E19"/>
    <w:rsid w:val="00DD0D94"/>
    <w:rsid w:val="00DD32B2"/>
    <w:rsid w:val="00DD48A8"/>
    <w:rsid w:val="00DD4AD9"/>
    <w:rsid w:val="00DD5851"/>
    <w:rsid w:val="00DE159B"/>
    <w:rsid w:val="00DE3275"/>
    <w:rsid w:val="00DE6C47"/>
    <w:rsid w:val="00DF1C86"/>
    <w:rsid w:val="00DF1DA7"/>
    <w:rsid w:val="00DF2367"/>
    <w:rsid w:val="00DF2800"/>
    <w:rsid w:val="00DF38A9"/>
    <w:rsid w:val="00DF43C0"/>
    <w:rsid w:val="00DF5400"/>
    <w:rsid w:val="00E020CE"/>
    <w:rsid w:val="00E039B6"/>
    <w:rsid w:val="00E04B89"/>
    <w:rsid w:val="00E05FA3"/>
    <w:rsid w:val="00E06293"/>
    <w:rsid w:val="00E11F61"/>
    <w:rsid w:val="00E12D7F"/>
    <w:rsid w:val="00E14A9A"/>
    <w:rsid w:val="00E16C64"/>
    <w:rsid w:val="00E20594"/>
    <w:rsid w:val="00E253E3"/>
    <w:rsid w:val="00E260C8"/>
    <w:rsid w:val="00E3051C"/>
    <w:rsid w:val="00E30FAA"/>
    <w:rsid w:val="00E329D1"/>
    <w:rsid w:val="00E432B4"/>
    <w:rsid w:val="00E43B52"/>
    <w:rsid w:val="00E45BB8"/>
    <w:rsid w:val="00E46691"/>
    <w:rsid w:val="00E47861"/>
    <w:rsid w:val="00E478EB"/>
    <w:rsid w:val="00E47DA2"/>
    <w:rsid w:val="00E552B2"/>
    <w:rsid w:val="00E55D39"/>
    <w:rsid w:val="00E570FC"/>
    <w:rsid w:val="00E64691"/>
    <w:rsid w:val="00E66ABD"/>
    <w:rsid w:val="00E70BEF"/>
    <w:rsid w:val="00E731E2"/>
    <w:rsid w:val="00E743ED"/>
    <w:rsid w:val="00E76AC2"/>
    <w:rsid w:val="00E7779C"/>
    <w:rsid w:val="00E810B6"/>
    <w:rsid w:val="00E83E14"/>
    <w:rsid w:val="00E8420C"/>
    <w:rsid w:val="00E85ED7"/>
    <w:rsid w:val="00E86D0A"/>
    <w:rsid w:val="00E87755"/>
    <w:rsid w:val="00E903EE"/>
    <w:rsid w:val="00E945F1"/>
    <w:rsid w:val="00E94B54"/>
    <w:rsid w:val="00E965ED"/>
    <w:rsid w:val="00EA37BC"/>
    <w:rsid w:val="00EA3D08"/>
    <w:rsid w:val="00EA4779"/>
    <w:rsid w:val="00EA54F1"/>
    <w:rsid w:val="00EB0397"/>
    <w:rsid w:val="00EB0C1E"/>
    <w:rsid w:val="00EB1480"/>
    <w:rsid w:val="00EB427A"/>
    <w:rsid w:val="00EB52DE"/>
    <w:rsid w:val="00EB615E"/>
    <w:rsid w:val="00EC13C9"/>
    <w:rsid w:val="00EC1E2C"/>
    <w:rsid w:val="00EC2639"/>
    <w:rsid w:val="00EC3238"/>
    <w:rsid w:val="00EC7DE2"/>
    <w:rsid w:val="00ED30FD"/>
    <w:rsid w:val="00ED6195"/>
    <w:rsid w:val="00ED6F6C"/>
    <w:rsid w:val="00EF1E8B"/>
    <w:rsid w:val="00EF7B0F"/>
    <w:rsid w:val="00F03C41"/>
    <w:rsid w:val="00F0585F"/>
    <w:rsid w:val="00F06237"/>
    <w:rsid w:val="00F06A59"/>
    <w:rsid w:val="00F1162F"/>
    <w:rsid w:val="00F249E5"/>
    <w:rsid w:val="00F259DC"/>
    <w:rsid w:val="00F27A77"/>
    <w:rsid w:val="00F30069"/>
    <w:rsid w:val="00F320E8"/>
    <w:rsid w:val="00F33191"/>
    <w:rsid w:val="00F33C3C"/>
    <w:rsid w:val="00F34D79"/>
    <w:rsid w:val="00F351FD"/>
    <w:rsid w:val="00F35AE9"/>
    <w:rsid w:val="00F41CD3"/>
    <w:rsid w:val="00F42330"/>
    <w:rsid w:val="00F4292B"/>
    <w:rsid w:val="00F500A6"/>
    <w:rsid w:val="00F50770"/>
    <w:rsid w:val="00F515CB"/>
    <w:rsid w:val="00F53D45"/>
    <w:rsid w:val="00F54F64"/>
    <w:rsid w:val="00F55003"/>
    <w:rsid w:val="00F55E47"/>
    <w:rsid w:val="00F55E69"/>
    <w:rsid w:val="00F62F5C"/>
    <w:rsid w:val="00F63A42"/>
    <w:rsid w:val="00F726EE"/>
    <w:rsid w:val="00F731A2"/>
    <w:rsid w:val="00F80849"/>
    <w:rsid w:val="00F84F31"/>
    <w:rsid w:val="00F855A8"/>
    <w:rsid w:val="00F856A5"/>
    <w:rsid w:val="00F91A0B"/>
    <w:rsid w:val="00F923DE"/>
    <w:rsid w:val="00F937E8"/>
    <w:rsid w:val="00F9431C"/>
    <w:rsid w:val="00F94CA8"/>
    <w:rsid w:val="00F94E40"/>
    <w:rsid w:val="00F958E7"/>
    <w:rsid w:val="00F95E2C"/>
    <w:rsid w:val="00F962BA"/>
    <w:rsid w:val="00F966E1"/>
    <w:rsid w:val="00FA036F"/>
    <w:rsid w:val="00FA1C39"/>
    <w:rsid w:val="00FA2C23"/>
    <w:rsid w:val="00FA5942"/>
    <w:rsid w:val="00FA5B2D"/>
    <w:rsid w:val="00FA5B89"/>
    <w:rsid w:val="00FA6EAB"/>
    <w:rsid w:val="00FB29C6"/>
    <w:rsid w:val="00FB3E21"/>
    <w:rsid w:val="00FC4F52"/>
    <w:rsid w:val="00FD2CA3"/>
    <w:rsid w:val="00FD545E"/>
    <w:rsid w:val="00FD76AA"/>
    <w:rsid w:val="00FD7D16"/>
    <w:rsid w:val="00FE18FD"/>
    <w:rsid w:val="00FF0698"/>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108" Type="http://schemas.openxmlformats.org/officeDocument/2006/relationships/hyperlink" Target="https://www.3gpp.org/ftp/tsg_ct/WG3_interworking_ex-CN3/TSGC3_143_SophiaAntipolis/Docs/C3-254322.zip" TargetMode="External"/><Relationship Id="rId315" Type="http://schemas.openxmlformats.org/officeDocument/2006/relationships/hyperlink" Target="https://www.3gpp.org/ftp/tsg_ct/WG3_interworking_ex-CN3/TSGC3_143_SophiaAntipolis/Docs/C3-254063.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96" Type="http://schemas.openxmlformats.org/officeDocument/2006/relationships/hyperlink" Target="https://www.3gpp.org/ftp/tsg_ct/WG3_interworking_ex-CN3/TSGC3_143_SophiaAntipolis/Docs/C3-254245.zip" TargetMode="External"/><Relationship Id="rId161" Type="http://schemas.openxmlformats.org/officeDocument/2006/relationships/hyperlink" Target="https://www.3gpp.org/ftp/tsg_ct/WG3_interworking_ex-CN3/TSGC3_143_SophiaAntipolis/Docs/C3-254378.zip" TargetMode="External"/><Relationship Id="rId217" Type="http://schemas.openxmlformats.org/officeDocument/2006/relationships/hyperlink" Target="https://www.3gpp.org/ftp/tsg_ct/WG3_interworking_ex-CN3/TSGC3_143_SophiaAntipolis/Docs/C3-254132.zip" TargetMode="External"/><Relationship Id="rId399" Type="http://schemas.openxmlformats.org/officeDocument/2006/relationships/hyperlink" Target="https://www.3gpp.org/ftp/tsg_ct/WG3_interworking_ex-CN3/TSGC3_143_SophiaAntipolis/Docs/C3-254187.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326" Type="http://schemas.openxmlformats.org/officeDocument/2006/relationships/hyperlink" Target="https://www.3gpp.org/ftp/tsg_ct/WG3_interworking_ex-CN3/TSGC3_143_SophiaAntipolis/Docs/C3-254158.zip" TargetMode="External"/><Relationship Id="rId65" Type="http://schemas.openxmlformats.org/officeDocument/2006/relationships/hyperlink" Target="https://www.3gpp.org/ftp/tsg_ct/WG3_interworking_ex-CN3/TSGC3_143_SophiaAntipolis/Docs/C3-254029.zip" TargetMode="External"/><Relationship Id="rId130" Type="http://schemas.openxmlformats.org/officeDocument/2006/relationships/hyperlink" Target="https://www.3gpp.org/ftp/tsg_ct/WG3_interworking_ex-CN3/TSGC3_143_SophiaAntipolis/Docs/C3-254354.zip" TargetMode="External"/><Relationship Id="rId368" Type="http://schemas.openxmlformats.org/officeDocument/2006/relationships/hyperlink" Target="https://www.3gpp.org/ftp/tsg_ct/WG3_interworking_ex-CN3/TSGC3_143_SophiaAntipolis/Docs/C3-254429.zip" TargetMode="External"/><Relationship Id="rId172" Type="http://schemas.openxmlformats.org/officeDocument/2006/relationships/hyperlink" Target="https://www.3gpp.org/ftp/tsg_ct/WG3_interworking_ex-CN3/TSGC3_143_SophiaAntipolis/Docs/C3-254229.zip" TargetMode="External"/><Relationship Id="rId228" Type="http://schemas.openxmlformats.org/officeDocument/2006/relationships/hyperlink" Target="https://www.3gpp.org/ftp/tsg_ct/WG3_interworking_ex-CN3/TSGC3_143_SophiaAntipolis/Docs/C3-254235.zip" TargetMode="External"/><Relationship Id="rId435" Type="http://schemas.openxmlformats.org/officeDocument/2006/relationships/hyperlink" Target="https://www.3gpp.org/ftp/tsg_ct/WG3_interworking_ex-CN3/TSGC3_143_SophiaAntipolis/Docs/C3-254016.zip" TargetMode="External"/><Relationship Id="rId281" Type="http://schemas.openxmlformats.org/officeDocument/2006/relationships/hyperlink" Target="https://www.3gpp.org/ftp/tsg_ct/WG3_interworking_ex-CN3/TSGC3_143_SophiaAntipolis/Docs/C3-254181.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76" Type="http://schemas.openxmlformats.org/officeDocument/2006/relationships/hyperlink" Target="https://www.3gpp.org/ftp/tsg_ct/WG3_interworking_ex-CN3/TSGC3_143_SophiaAntipolis/Docs/C3-254396.zip" TargetMode="External"/><Relationship Id="rId141" Type="http://schemas.openxmlformats.org/officeDocument/2006/relationships/hyperlink" Target="https://www.3gpp.org/ftp/tsg_ct/WG3_interworking_ex-CN3/TSGC3_143_SophiaAntipolis/Docs/C3-254273.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43_SophiaAntipolis/Docs/C3-254262.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250" Type="http://schemas.openxmlformats.org/officeDocument/2006/relationships/hyperlink" Target="https://www.3gpp.org/ftp/tsg_ct/WG3_interworking_ex-CN3/TSGC3_143_SophiaAntipolis/Docs/C3-25436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45" Type="http://schemas.openxmlformats.org/officeDocument/2006/relationships/hyperlink" Target="https://www.3gpp.org/ftp/tsg_ct/WG3_interworking_ex-CN3/TSGC3_143_SophiaAntipolis/Docs/C3-254094.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348" Type="http://schemas.openxmlformats.org/officeDocument/2006/relationships/hyperlink" Target="https://www.3gpp.org/ftp/tsg_ct/WG3_interworking_ex-CN3/TSGC3_143_SophiaAntipolis/Docs/C3-254427.zip" TargetMode="External"/><Relationship Id="rId152" Type="http://schemas.openxmlformats.org/officeDocument/2006/relationships/hyperlink" Target="https://www.3gpp.org/ftp/tsg_ct/WG3_interworking_ex-CN3/TSGC3_143_SophiaAntipolis/Docs/C3-254125.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415" Type="http://schemas.openxmlformats.org/officeDocument/2006/relationships/hyperlink" Target="https://www.3gpp.org/ftp/tsg_ct/WG3_interworking_ex-CN3/TSGC3_143_SophiaAntipolis/Docs/C3-25407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56" Type="http://schemas.openxmlformats.org/officeDocument/2006/relationships/hyperlink" Target="https://www.3gpp.org/ftp/tsg_ct/WG3_interworking_ex-CN3/TSGC3_143_SophiaAntipolis/Docs/C3-254123.zip" TargetMode="External"/><Relationship Id="rId317" Type="http://schemas.openxmlformats.org/officeDocument/2006/relationships/hyperlink" Target="https://www.3gpp.org/ftp/tsg_ct/WG3_interworking_ex-CN3/TSGC3_143_SophiaAntipolis/Docs/C3-254149.zip" TargetMode="External"/><Relationship Id="rId359" Type="http://schemas.openxmlformats.org/officeDocument/2006/relationships/hyperlink" Target="https://www.3gpp.org/ftp/tsg_ct/WG3_interworking_ex-CN3/TSGC3_143_SophiaAntipolis/Docs/C3-254071.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63" Type="http://schemas.openxmlformats.org/officeDocument/2006/relationships/hyperlink" Target="https://www.3gpp.org/ftp/tsg_ct/WG3_interworking_ex-CN3/TSGC3_143_SophiaAntipolis/Docs/C3-254374.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 Type="http://schemas.openxmlformats.org/officeDocument/2006/relationships/hyperlink" Target="https://www.3gpp.org/ftp/tsg_ct/WG3_interworking_ex-CN3/TSGC3_143_SophiaAntipolis/Docs/C3-254021.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328" Type="http://schemas.openxmlformats.org/officeDocument/2006/relationships/hyperlink" Target="https://www.3gpp.org/ftp/tsg_ct/WG3_interworking_ex-CN3/TSGC3_143_SophiaAntipolis/Docs/C3-254220.zip" TargetMode="External"/><Relationship Id="rId132" Type="http://schemas.openxmlformats.org/officeDocument/2006/relationships/hyperlink" Target="https://www.3gpp.org/ftp/tsg_ct/WG3_interworking_ex-CN3/TSGC3_143_SophiaAntipolis/Docs/C3-254272.zip" TargetMode="External"/><Relationship Id="rId174" Type="http://schemas.openxmlformats.org/officeDocument/2006/relationships/hyperlink" Target="https://www.3gpp.org/ftp/tsg_ct/WG3_interworking_ex-CN3/TSGC3_143_SophiaAntipolis/Docs/C3-254230.zip" TargetMode="External"/><Relationship Id="rId381" Type="http://schemas.openxmlformats.org/officeDocument/2006/relationships/hyperlink" Target="https://www.3gpp.org/ftp/tsg_ct/WG3_interworking_ex-CN3/TSGC3_143_SophiaAntipolis/Docs/C3-254089.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36" Type="http://schemas.openxmlformats.org/officeDocument/2006/relationships/hyperlink" Target="https://www.3gpp.org/ftp/tsg_ct/WG3_interworking_ex-CN3/TSGC3_143_SophiaAntipolis/Docs/C3-254171.zip" TargetMode="External"/><Relationship Id="rId283" Type="http://schemas.openxmlformats.org/officeDocument/2006/relationships/hyperlink" Target="https://www.3gpp.org/ftp/tsg_ct/WG3_interworking_ex-CN3/TSGC3_143_SophiaAntipolis/Docs/C3-254182.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101" Type="http://schemas.openxmlformats.org/officeDocument/2006/relationships/hyperlink" Target="https://www.3gpp.org/ftp/tsg_ct/WG3_interworking_ex-CN3/TSGC3_143_SophiaAntipolis/Docs/C3-254281.zip" TargetMode="External"/><Relationship Id="rId143" Type="http://schemas.openxmlformats.org/officeDocument/2006/relationships/hyperlink" Target="https://www.3gpp.org/ftp/tsg_ct/WG3_interworking_ex-CN3/TSGC3_143_SophiaAntipolis/Docs/C3-254033.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252" Type="http://schemas.openxmlformats.org/officeDocument/2006/relationships/hyperlink" Target="https://www.3gpp.org/ftp/tsg_ct/WG3_interworking_ex-CN3/TSGC3_143_SophiaAntipolis/Docs/C3-254040.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47" Type="http://schemas.openxmlformats.org/officeDocument/2006/relationships/hyperlink" Target="https://www.3gpp.org/ftp/tsg_ct/WG3_interworking_ex-CN3/TSGC3_143_SophiaAntipolis/Docs/C3-254096.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54" Type="http://schemas.openxmlformats.org/officeDocument/2006/relationships/hyperlink" Target="https://www.3gpp.org/ftp/tsg_ct/WG3_interworking_ex-CN3/TSGC3_143_SophiaAntipolis/Docs/C3-254127.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417" Type="http://schemas.openxmlformats.org/officeDocument/2006/relationships/hyperlink" Target="https://www.3gpp.org/ftp/tsg_ct/WG3_interworking_ex-CN3/TSGC3_143_SophiaAntipolis/Docs/C3-254084.zip" TargetMode="Externa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63" Type="http://schemas.openxmlformats.org/officeDocument/2006/relationships/hyperlink" Target="https://www.3gpp.org/ftp/tsg_ct/WG3_interworking_ex-CN3/TSGC3_143_SophiaAntipolis/Docs/C3-254414.zip" TargetMode="External"/><Relationship Id="rId319" Type="http://schemas.openxmlformats.org/officeDocument/2006/relationships/hyperlink" Target="https://www.3gpp.org/ftp/tsg_ct/WG3_interworking_ex-CN3/TSGC3_143_SophiaAntipolis/Docs/C3-254151.zip" TargetMode="External"/><Relationship Id="rId58" Type="http://schemas.openxmlformats.org/officeDocument/2006/relationships/hyperlink" Target="https://www.3gpp.org/ftp/tsg_ct/WG3_interworking_ex-CN3/TSGC3_143_SophiaAntipolis/Docs/C3-254356.zip" TargetMode="External"/><Relationship Id="rId123" Type="http://schemas.openxmlformats.org/officeDocument/2006/relationships/hyperlink" Target="https://www.3gpp.org/ftp/tsg_ct/WG3_interworking_ex-CN3/TSGC3_143_SophiaAntipolis/Docs/C3-254326.zip" TargetMode="External"/><Relationship Id="rId330" Type="http://schemas.openxmlformats.org/officeDocument/2006/relationships/hyperlink" Target="https://www.3gpp.org/ftp/tsg_ct/WG3_interworking_ex-CN3/TSGC3_143_SophiaAntipolis/Docs/C3-254285.zip" TargetMode="External"/><Relationship Id="rId165" Type="http://schemas.openxmlformats.org/officeDocument/2006/relationships/hyperlink" Target="https://www.3gpp.org/ftp/tsg_ct/WG3_interworking_ex-CN3/TSGC3_143_SophiaAntipolis/Docs/C3-254375.zip" TargetMode="External"/><Relationship Id="rId372" Type="http://schemas.openxmlformats.org/officeDocument/2006/relationships/hyperlink" Target="https://www.3gpp.org/ftp/tsg_ct/WG3_interworking_ex-CN3/TSGC3_143_SophiaAntipolis/Docs/C3-254432.zip" TargetMode="External"/><Relationship Id="rId428" Type="http://schemas.openxmlformats.org/officeDocument/2006/relationships/hyperlink" Target="https://www.3gpp.org/ftp/tsg_ct/WG3_interworking_ex-CN3/TSGC3_143_SophiaAntipolis/Docs/C3-254172.zip" TargetMode="External"/><Relationship Id="rId232" Type="http://schemas.openxmlformats.org/officeDocument/2006/relationships/hyperlink" Target="https://www.3gpp.org/ftp/tsg_ct/WG3_interworking_ex-CN3/TSGC3_143_SophiaAntipolis/Docs/C3-254239.zip" TargetMode="External"/><Relationship Id="rId274" Type="http://schemas.openxmlformats.org/officeDocument/2006/relationships/hyperlink" Target="https://www.3gpp.org/ftp/tsg_ct/WG3_interworking_ex-CN3/TSGC3_143_SophiaAntipolis/Docs/C3-254177.zip" TargetMode="External"/><Relationship Id="rId27" Type="http://schemas.openxmlformats.org/officeDocument/2006/relationships/hyperlink" Target="https://www.3gpp.org/ftp/tsg_ct/WG3_interworking_ex-CN3/TSGC3_143_SophiaAntipolis/Docs/C3-254023.zip" TargetMode="External"/><Relationship Id="rId69" Type="http://schemas.openxmlformats.org/officeDocument/2006/relationships/hyperlink" Target="https://www.3gpp.org/ftp/tsg_ct/WG3_interworking_ex-CN3/TSGC3_143_SophiaAntipolis/Docs/C3-254165.zip" TargetMode="External"/><Relationship Id="rId134" Type="http://schemas.openxmlformats.org/officeDocument/2006/relationships/hyperlink" Target="https://www.3gpp.org/ftp/tsg_ct/WG3_interworking_ex-CN3/TSGC3_143_SophiaAntipolis/Docs/C3-254247.zip" TargetMode="External"/><Relationship Id="rId80" Type="http://schemas.openxmlformats.org/officeDocument/2006/relationships/hyperlink" Target="https://www.3gpp.org/ftp/tsg_ct/WG3_interworking_ex-CN3/TSGC3_143_SophiaAntipolis/Docs/C3-254251.zip" TargetMode="External"/><Relationship Id="rId176" Type="http://schemas.openxmlformats.org/officeDocument/2006/relationships/hyperlink" Target="https://www.3gpp.org/ftp/tsg_ct/WG3_interworking_ex-CN3/TSGC3_143_SophiaAntipolis/Docs/C3-254231.zip" TargetMode="External"/><Relationship Id="rId341" Type="http://schemas.openxmlformats.org/officeDocument/2006/relationships/hyperlink" Target="https://www.3gpp.org/ftp/tsg_ct/WG3_interworking_ex-CN3/TSGC3_143_SophiaAntipolis/Docs/C3-254044.zip" TargetMode="External"/><Relationship Id="rId383" Type="http://schemas.openxmlformats.org/officeDocument/2006/relationships/hyperlink" Target="https://www.3gpp.org/ftp/tsg_ct/WG3_interworking_ex-CN3/TSGC3_143_SophiaAntipolis/Docs/C3-254036.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43" Type="http://schemas.openxmlformats.org/officeDocument/2006/relationships/hyperlink" Target="https://www.3gpp.org/ftp/tsg_ct/WG3_interworking_ex-CN3/TSGC3_143_SophiaAntipolis/Docs/C3-254310.zip" TargetMode="External"/><Relationship Id="rId285" Type="http://schemas.openxmlformats.org/officeDocument/2006/relationships/hyperlink" Target="https://www.3gpp.org/ftp/tsg_ct/WG3_interworking_ex-CN3/TSGC3_143_SophiaAntipolis/Docs/C3-254183.zip" TargetMode="External"/><Relationship Id="rId38" Type="http://schemas.openxmlformats.org/officeDocument/2006/relationships/hyperlink" Target="https://www.3gpp.org/ftp/tsg_ct/WG3_interworking_ex-CN3/TSGC3_143_SophiaAntipolis/Docs/C3-254315.zip" TargetMode="External"/><Relationship Id="rId103" Type="http://schemas.openxmlformats.org/officeDocument/2006/relationships/hyperlink" Target="https://www.3gpp.org/ftp/tsg_ct/WG3_interworking_ex-CN3/TSGC3_143_SophiaAntipolis/Docs/C3-254317.zip" TargetMode="External"/><Relationship Id="rId310" Type="http://schemas.openxmlformats.org/officeDocument/2006/relationships/hyperlink" Target="https://www.3gpp.org/ftp/tsg_ct/WG3_interworking_ex-CN3/TSGC3_143_SophiaAntipolis/Docs/C3-254213.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87" Type="http://schemas.openxmlformats.org/officeDocument/2006/relationships/hyperlink" Target="https://www.3gpp.org/ftp/tsg_ct/WG3_interworking_ex-CN3/TSGC3_143_SophiaAntipolis/Docs/C3-254388.zip" TargetMode="External"/><Relationship Id="rId352" Type="http://schemas.openxmlformats.org/officeDocument/2006/relationships/hyperlink" Target="https://www.3gpp.org/ftp/tsg_ct/WG3_interworking_ex-CN3/TSGC3_143_SophiaAntipolis/Docs/C3-254050.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212" Type="http://schemas.openxmlformats.org/officeDocument/2006/relationships/hyperlink" Target="https://www.3gpp.org/ftp/tsg_ct/WG3_interworking_ex-CN3/TSGC3_143_SophiaAntipolis/Docs/C3-254347.zip" TargetMode="External"/><Relationship Id="rId254" Type="http://schemas.openxmlformats.org/officeDocument/2006/relationships/hyperlink" Target="https://www.3gpp.org/ftp/tsg_ct/WG3_interworking_ex-CN3/TSGC3_143_SophiaAntipolis/Docs/C3-254041.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96" Type="http://schemas.openxmlformats.org/officeDocument/2006/relationships/hyperlink" Target="https://www.3gpp.org/ftp/tsg_ct/WG3_interworking_ex-CN3/TSGC3_143_SophiaAntipolis/Docs/C3-254104.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 Id="rId33" Type="http://schemas.openxmlformats.org/officeDocument/2006/relationships/hyperlink" Target="mailto:3gpp_spec_modernisation@list.etsi.org"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36" Type="http://schemas.openxmlformats.org/officeDocument/2006/relationships/hyperlink" Target="https://www.3gpp.org/ftp/tsg_ct/WG3_interworking_ex-CN3/TSGC3_143_SophiaAntipolis/Docs/C3-254308.zip" TargetMode="External"/><Relationship Id="rId75" Type="http://schemas.openxmlformats.org/officeDocument/2006/relationships/hyperlink" Target="https://www.3gpp.org/ftp/tsg_ct/WG3_interworking_ex-CN3/TSGC3_143_SophiaAntipolis/Docs/C3-254210.zip" TargetMode="External"/><Relationship Id="rId140" Type="http://schemas.openxmlformats.org/officeDocument/2006/relationships/hyperlink" Target="https://www.3gpp.org/ftp/tsg_ct/WG3_interworking_ex-CN3/TSGC3_143_SophiaAntipolis/Docs/C3-254093.zip" TargetMode="External"/><Relationship Id="rId182" Type="http://schemas.openxmlformats.org/officeDocument/2006/relationships/hyperlink" Target="https://www.3gpp.org/ftp/tsg_ct/WG3_interworking_ex-CN3/TSGC3_143_SophiaAntipolis/Docs/C3-254261.zip" TargetMode="External"/><Relationship Id="rId378" Type="http://schemas.openxmlformats.org/officeDocument/2006/relationships/hyperlink" Target="https://www.3gpp.org/ftp/tsg_ct/WG3_interworking_ex-CN3/TSGC3_143_SophiaAntipolis/Docs/C3-254215.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86" Type="http://schemas.openxmlformats.org/officeDocument/2006/relationships/hyperlink" Target="https://www.3gpp.org/ftp/tsg_ct/WG3_interworking_ex-CN3/TSGC3_143_SophiaAntipolis/Docs/C3-254257.zip" TargetMode="External"/><Relationship Id="rId151" Type="http://schemas.openxmlformats.org/officeDocument/2006/relationships/hyperlink" Target="https://www.3gpp.org/ftp/tsg_ct/WG3_interworking_ex-CN3/TSGC3_143_SophiaAntipolis/Docs/C3-254124.zip" TargetMode="External"/><Relationship Id="rId389" Type="http://schemas.openxmlformats.org/officeDocument/2006/relationships/hyperlink" Target="https://www.3gpp.org/ftp/tsg_ct/WG3_interworking_ex-CN3/TSGC3_143_SophiaAntipolis/Docs/C3-254140.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316" Type="http://schemas.openxmlformats.org/officeDocument/2006/relationships/hyperlink" Target="https://www.3gpp.org/ftp/tsg_ct/WG3_interworking_ex-CN3/TSGC3_143_SophiaAntipolis/Docs/C3-254109.zip" TargetMode="External"/><Relationship Id="rId55" Type="http://schemas.openxmlformats.org/officeDocument/2006/relationships/hyperlink" Target="https://www.3gpp.org/ftp/tsg_ct/WG3_interworking_ex-CN3/TSGC3_143_SophiaAntipolis/Docs/C3-254122.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358" Type="http://schemas.openxmlformats.org/officeDocument/2006/relationships/hyperlink" Target="https://www.3gpp.org/ftp/tsg_ct/WG3_interworking_ex-CN3/TSGC3_143_SophiaAntipolis/Docs/C3-254070.zip" TargetMode="External"/><Relationship Id="rId162" Type="http://schemas.openxmlformats.org/officeDocument/2006/relationships/hyperlink" Target="https://www.3gpp.org/ftp/tsg_ct/WG3_interworking_ex-CN3/TSGC3_143_SophiaAntipolis/Docs/C3-254224.zip" TargetMode="External"/><Relationship Id="rId218" Type="http://schemas.openxmlformats.org/officeDocument/2006/relationships/hyperlink" Target="https://www.3gpp.org/ftp/tsg_ct/WG3_interworking_ex-CN3/TSGC3_143_SophiaAntipolis/Docs/C3-254133.zip" TargetMode="External"/><Relationship Id="rId425" Type="http://schemas.openxmlformats.org/officeDocument/2006/relationships/hyperlink" Target="https://www.3gpp.org/ftp/tsg_ct/WG3_interworking_ex-CN3/TSGC3_143_SophiaAntipolis/Docs/C3-254054.zip" TargetMode="External"/><Relationship Id="rId271" Type="http://schemas.openxmlformats.org/officeDocument/2006/relationships/hyperlink" Target="https://www.3gpp.org/ftp/tsg_ct/WG3_interworking_ex-CN3/TSGC3_143_SophiaAntipolis/Docs/C3-254411.zip" TargetMode="External"/><Relationship Id="rId24" Type="http://schemas.openxmlformats.org/officeDocument/2006/relationships/hyperlink" Target="https://www.3gpp.org/ftp/tsg_ct/WG3_interworking_ex-CN3/TSGC3_143_SophiaAntipolis/Docs/C3-254020.zip" TargetMode="External"/><Relationship Id="rId66" Type="http://schemas.openxmlformats.org/officeDocument/2006/relationships/hyperlink" Target="https://www.3gpp.org/ftp/tsg_ct/WG3_interworking_ex-CN3/TSGC3_143_SophiaAntipolis/Docs/C3-25403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69" Type="http://schemas.openxmlformats.org/officeDocument/2006/relationships/hyperlink" Target="https://www.3gpp.org/ftp/tsg_ct/WG3_interworking_ex-CN3/TSGC3_143_SophiaAntipolis/Docs/C3-254204.zip" TargetMode="External"/><Relationship Id="rId173" Type="http://schemas.openxmlformats.org/officeDocument/2006/relationships/hyperlink" Target="https://www.3gpp.org/ftp/tsg_ct/WG3_interworking_ex-CN3/TSGC3_143_SophiaAntipolis/Docs/C3-254381.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35" Type="http://schemas.openxmlformats.org/officeDocument/2006/relationships/hyperlink" Target="https://www.3gpp.org/ftp/tsg_ct/WG3_interworking_ex-CN3/TSGC3_143_SophiaAntipolis/Docs/C3-254170.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38" Type="http://schemas.openxmlformats.org/officeDocument/2006/relationships/hyperlink" Target="https://www.3gpp.org/ftp/tsg_ct/WG3_interworking_ex-CN3/TSGC3_143_SophiaAntipolis/Docs/C3-254169.zip" TargetMode="External"/><Relationship Id="rId8" Type="http://schemas.openxmlformats.org/officeDocument/2006/relationships/hyperlink" Target="https://www.3gpp.org/ftp/tsg_ct/WG3_interworking_ex-CN3/TSGC3_143_SophiaAntipolis/Docs/C3-254000.zip" TargetMode="External"/><Relationship Id="rId142" Type="http://schemas.openxmlformats.org/officeDocument/2006/relationships/hyperlink" Target="https://www.3gpp.org/ftp/tsg_ct/WG3_interworking_ex-CN3/TSGC3_143_SophiaAntipolis/Docs/C3-254274.zip" TargetMode="External"/><Relationship Id="rId184" Type="http://schemas.openxmlformats.org/officeDocument/2006/relationships/hyperlink" Target="https://www.3gpp.org/ftp/tsg_ct/WG3_interworking_ex-CN3/TSGC3_143_SophiaAntipolis/Docs/C3-254263.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251" Type="http://schemas.openxmlformats.org/officeDocument/2006/relationships/hyperlink" Target="https://www.3gpp.org/ftp/tsg_ct/WG3_interworking_ex-CN3/TSGC3_143_SophiaAntipolis/Docs/C3-254362.zip" TargetMode="External"/><Relationship Id="rId46" Type="http://schemas.openxmlformats.org/officeDocument/2006/relationships/hyperlink" Target="https://www.3gpp.org/ftp/tsg_ct/WG3_interworking_ex-CN3/TSGC3_143_SophiaAntipolis/Docs/C3-25409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53" Type="http://schemas.openxmlformats.org/officeDocument/2006/relationships/hyperlink" Target="https://www.3gpp.org/ftp/tsg_ct/WG3_interworking_ex-CN3/TSGC3_143_SophiaAntipolis/Docs/C3-254373.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15" Type="http://schemas.openxmlformats.org/officeDocument/2006/relationships/hyperlink" Target="https://www.3gpp.org/ftp/tsg_ct/WG3_interworking_ex-CN3/TSGC3_143_SophiaAntipolis/Docs/C3-254007.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318" Type="http://schemas.openxmlformats.org/officeDocument/2006/relationships/hyperlink" Target="https://www.3gpp.org/ftp/tsg_ct/WG3_interworking_ex-CN3/TSGC3_143_SophiaAntipolis/Docs/C3-254150.zip" TargetMode="External"/><Relationship Id="rId99" Type="http://schemas.openxmlformats.org/officeDocument/2006/relationships/hyperlink" Target="https://www.3gpp.org/ftp/tsg_ct/WG3_interworking_ex-CN3/TSGC3_143_SophiaAntipolis/Docs/C3-254279.zip" TargetMode="External"/><Relationship Id="rId122" Type="http://schemas.openxmlformats.org/officeDocument/2006/relationships/hyperlink" Target="https://www.3gpp.org/ftp/tsg_ct/WG3_interworking_ex-CN3/TSGC3_143_SophiaAntipolis/Docs/C3-254325.zip" TargetMode="External"/><Relationship Id="rId164" Type="http://schemas.openxmlformats.org/officeDocument/2006/relationships/hyperlink" Target="https://www.3gpp.org/ftp/tsg_ct/WG3_interworking_ex-CN3/TSGC3_143_SophiaAntipolis/Docs/C3-254225.zip" TargetMode="External"/><Relationship Id="rId371" Type="http://schemas.openxmlformats.org/officeDocument/2006/relationships/hyperlink" Target="https://www.3gpp.org/ftp/tsg_ct/WG3_interworking_ex-CN3/TSGC3_143_SophiaAntipolis/Docs/C3-254205.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73" Type="http://schemas.openxmlformats.org/officeDocument/2006/relationships/hyperlink" Target="https://www.3gpp.org/ftp/tsg_ct/WG3_interworking_ex-CN3/TSGC3_143_SophiaAntipolis/Docs/C3-254176.zip" TargetMode="External"/><Relationship Id="rId329" Type="http://schemas.openxmlformats.org/officeDocument/2006/relationships/hyperlink" Target="https://www.3gpp.org/ftp/tsg_ct/WG3_interworking_ex-CN3/TSGC3_143_SophiaAntipolis/Docs/C3-254284.zip" TargetMode="External"/><Relationship Id="rId68" Type="http://schemas.openxmlformats.org/officeDocument/2006/relationships/hyperlink" Target="https://www.3gpp.org/ftp/tsg_ct/WG3_interworking_ex-CN3/TSGC3_143_SophiaAntipolis/Docs/C3-254061.zip" TargetMode="External"/><Relationship Id="rId133" Type="http://schemas.openxmlformats.org/officeDocument/2006/relationships/hyperlink" Target="https://www.3gpp.org/ftp/tsg_ct/WG3_interworking_ex-CN3/TSGC3_143_SophiaAntipolis/Docs/C3-254078.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38" Type="http://schemas.openxmlformats.org/officeDocument/2006/relationships/fontTable" Target="fontTable.xml"/><Relationship Id="rId242" Type="http://schemas.openxmlformats.org/officeDocument/2006/relationships/hyperlink" Target="https://www.3gpp.org/ftp/tsg_ct/WG3_interworking_ex-CN3/TSGC3_143_SophiaAntipolis/Docs/C3-254299.zip" TargetMode="External"/><Relationship Id="rId284" Type="http://schemas.openxmlformats.org/officeDocument/2006/relationships/hyperlink" Target="https://www.3gpp.org/ftp/tsg_ct/WG3_interworking_ex-CN3/TSGC3_143_SophiaAntipolis/Docs/C3-254420.zip" TargetMode="External"/><Relationship Id="rId37" Type="http://schemas.openxmlformats.org/officeDocument/2006/relationships/hyperlink" Target="https://www.3gpp.org/ftp/tsg_ct/WG3_interworking_ex-CN3/TSGC3_143_SophiaAntipolis/Docs/C3-254314.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44" Type="http://schemas.openxmlformats.org/officeDocument/2006/relationships/hyperlink" Target="https://www.3gpp.org/ftp/tsg_ct/WG3_interworking_ex-CN3/TSGC3_143_SophiaAntipolis/Docs/C3-254057.zip" TargetMode="External"/><Relationship Id="rId90" Type="http://schemas.openxmlformats.org/officeDocument/2006/relationships/hyperlink" Target="https://www.3gpp.org/ftp/tsg_ct/WG3_interworking_ex-CN3/TSGC3_143_SophiaAntipolis/Docs/C3-254283.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211" Type="http://schemas.openxmlformats.org/officeDocument/2006/relationships/hyperlink" Target="https://www.3gpp.org/ftp/tsg_ct/WG3_interworking_ex-CN3/TSGC3_143_SophiaAntipolis/Docs/C3-254175.zip" TargetMode="External"/><Relationship Id="rId253" Type="http://schemas.openxmlformats.org/officeDocument/2006/relationships/hyperlink" Target="https://www.3gpp.org/ftp/tsg_ct/WG3_interworking_ex-CN3/TSGC3_143_SophiaAntipolis/Docs/C3-254410.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48" Type="http://schemas.openxmlformats.org/officeDocument/2006/relationships/hyperlink" Target="https://www.3gpp.org/ftp/tsg_ct/WG3_interworking_ex-CN3/TSGC3_143_SophiaAntipolis/Docs/C3-254244.zip" TargetMode="External"/><Relationship Id="rId113" Type="http://schemas.openxmlformats.org/officeDocument/2006/relationships/hyperlink" Target="https://www.3gpp.org/ftp/tsg_ct/WG3_interworking_ex-CN3/TSGC3_143_SophiaAntipolis/Docs/C3-254146.zip" TargetMode="External"/><Relationship Id="rId320" Type="http://schemas.openxmlformats.org/officeDocument/2006/relationships/hyperlink" Target="https://www.3gpp.org/ftp/tsg_ct/WG3_interworking_ex-CN3/TSGC3_143_SophiaAntipolis/Docs/C3-254152.zip" TargetMode="External"/><Relationship Id="rId155" Type="http://schemas.openxmlformats.org/officeDocument/2006/relationships/hyperlink" Target="https://www.3gpp.org/ftp/tsg_ct/WG3_interworking_ex-CN3/TSGC3_143_SophiaAntipolis/Docs/C3-254214.zip" TargetMode="External"/><Relationship Id="rId197" Type="http://schemas.openxmlformats.org/officeDocument/2006/relationships/hyperlink" Target="https://www.3gpp.org/ftp/tsg_ct/WG3_interworking_ex-CN3/TSGC3_143_SophiaAntipolis/Docs/C3-254386.zip" TargetMode="External"/><Relationship Id="rId362" Type="http://schemas.openxmlformats.org/officeDocument/2006/relationships/hyperlink" Target="https://www.3gpp.org/ftp/tsg_ct/WG3_interworking_ex-CN3/TSGC3_143_SophiaAntipolis/Docs/C3-254074.zip" TargetMode="External"/><Relationship Id="rId418" Type="http://schemas.openxmlformats.org/officeDocument/2006/relationships/hyperlink" Target="https://www.3gpp.org/ftp/tsg_ct/WG3_interworking_ex-CN3/TSGC3_143_SophiaAntipolis/Docs/C3-254085.zip" TargetMode="External"/><Relationship Id="rId222" Type="http://schemas.openxmlformats.org/officeDocument/2006/relationships/hyperlink" Target="https://www.3gpp.org/ftp/tsg_ct/WG3_interworking_ex-CN3/TSGC3_143_SophiaAntipolis/Docs/C3-254159.zip" TargetMode="External"/><Relationship Id="rId264" Type="http://schemas.openxmlformats.org/officeDocument/2006/relationships/hyperlink" Target="https://www.3gpp.org/ftp/tsg_ct/WG3_interworking_ex-CN3/TSGC3_143_SophiaAntipolis/Docs/C3-254107.zip" TargetMode="External"/><Relationship Id="rId17" Type="http://schemas.openxmlformats.org/officeDocument/2006/relationships/hyperlink" Target="https://www.3gpp.org/ftp/tsg_ct/WG3_interworking_ex-CN3/TSGC3_143_SophiaAntipolis/Docs/C3-254009.zip" TargetMode="External"/><Relationship Id="rId59" Type="http://schemas.openxmlformats.org/officeDocument/2006/relationships/hyperlink" Target="https://www.3gpp.org/ftp/tsg_ct/WG3_interworking_ex-CN3/TSGC3_143_SophiaAntipolis/Docs/C3-254357.zip" TargetMode="External"/><Relationship Id="rId124" Type="http://schemas.openxmlformats.org/officeDocument/2006/relationships/hyperlink" Target="https://www.3gpp.org/ftp/tsg_ct/WG3_interworking_ex-CN3/TSGC3_143_SophiaAntipolis/Docs/C3-254327.zip" TargetMode="External"/><Relationship Id="rId70" Type="http://schemas.openxmlformats.org/officeDocument/2006/relationships/hyperlink" Target="https://www.3gpp.org/ftp/tsg_ct/WG3_interworking_ex-CN3/TSGC3_143_SophiaAntipolis/Docs/C3-254166.zip" TargetMode="External"/><Relationship Id="rId166" Type="http://schemas.openxmlformats.org/officeDocument/2006/relationships/hyperlink" Target="https://www.3gpp.org/ftp/tsg_ct/WG3_interworking_ex-CN3/TSGC3_143_SophiaAntipolis/Docs/C3-254226.zip" TargetMode="External"/><Relationship Id="rId331" Type="http://schemas.openxmlformats.org/officeDocument/2006/relationships/hyperlink" Target="https://www.3gpp.org/ftp/tsg_ct/WG3_interworking_ex-CN3/TSGC3_143_SophiaAntipolis/Docs/C3-254286.zip" TargetMode="External"/><Relationship Id="rId373" Type="http://schemas.openxmlformats.org/officeDocument/2006/relationships/hyperlink" Target="https://www.3gpp.org/ftp/tsg_ct/WG3_interworking_ex-CN3/TSGC3_143_SophiaAntipolis/Docs/C3-254206.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33" Type="http://schemas.openxmlformats.org/officeDocument/2006/relationships/hyperlink" Target="https://www.3gpp.org/ftp/tsg_ct/WG3_interworking_ex-CN3/TSGC3_143_SophiaAntipolis/Docs/C3-254240.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275" Type="http://schemas.openxmlformats.org/officeDocument/2006/relationships/hyperlink" Target="https://www.3gpp.org/ftp/tsg_ct/WG3_interworking_ex-CN3/TSGC3_143_SophiaAntipolis/Docs/C3-254178.zip" TargetMode="External"/><Relationship Id="rId300" Type="http://schemas.openxmlformats.org/officeDocument/2006/relationships/hyperlink" Target="https://www.3gpp.org/ftp/tsg_ct/WG3_interworking_ex-CN3/TSGC3_143_SophiaAntipolis/Docs/C3-254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34</TotalTime>
  <Pages>89</Pages>
  <Words>25511</Words>
  <Characters>145418</Characters>
  <Application>Microsoft Office Word</Application>
  <DocSecurity>0</DocSecurity>
  <Lines>1211</Lines>
  <Paragraphs>341</Paragraphs>
  <ScaleCrop>false</ScaleCrop>
  <Company/>
  <LinksUpToDate>false</LinksUpToDate>
  <CharactersWithSpaces>170588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Ericsson User 2</cp:lastModifiedBy>
  <cp:revision>63</cp:revision>
  <dcterms:created xsi:type="dcterms:W3CDTF">2025-10-14T11:54:00Z</dcterms:created>
  <dcterms:modified xsi:type="dcterms:W3CDTF">2025-10-14T13:37:00Z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