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979CC" w14:textId="275EFD00" w:rsidR="00BF57C7" w:rsidRPr="00EA3A83" w:rsidRDefault="00BF57C7" w:rsidP="00BF57C7">
      <w:pPr>
        <w:tabs>
          <w:tab w:val="right" w:pos="9639"/>
        </w:tabs>
        <w:overflowPunct/>
        <w:autoSpaceDE/>
        <w:autoSpaceDN/>
        <w:adjustRightInd/>
        <w:spacing w:after="0"/>
        <w:textAlignment w:val="auto"/>
        <w:rPr>
          <w:rFonts w:ascii="Arial" w:eastAsia="Malgun Gothic" w:hAnsi="Arial"/>
          <w:b/>
          <w:i/>
          <w:noProof/>
          <w:sz w:val="28"/>
          <w:lang w:eastAsia="en-US"/>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EA3A83">
        <w:rPr>
          <w:rFonts w:ascii="Arial" w:eastAsia="Malgun Gothic" w:hAnsi="Arial"/>
          <w:b/>
          <w:noProof/>
          <w:sz w:val="24"/>
          <w:lang w:eastAsia="en-US"/>
        </w:rPr>
        <w:t>3GPP TSG-RAN WG2 Meeting #12</w:t>
      </w:r>
      <w:r>
        <w:rPr>
          <w:rFonts w:ascii="Arial" w:eastAsia="Malgun Gothic" w:hAnsi="Arial"/>
          <w:b/>
          <w:noProof/>
          <w:sz w:val="24"/>
          <w:lang w:eastAsia="en-US"/>
        </w:rPr>
        <w:t>7</w:t>
      </w:r>
      <w:r w:rsidRPr="00EA3A83">
        <w:rPr>
          <w:rFonts w:ascii="Arial" w:eastAsia="Malgun Gothic" w:hAnsi="Arial"/>
          <w:b/>
          <w:i/>
          <w:noProof/>
          <w:sz w:val="28"/>
          <w:lang w:eastAsia="en-US"/>
        </w:rPr>
        <w:tab/>
      </w:r>
      <w:r>
        <w:rPr>
          <w:rFonts w:ascii="Arial" w:eastAsia="Malgun Gothic" w:hAnsi="Arial"/>
          <w:b/>
          <w:i/>
          <w:noProof/>
          <w:sz w:val="28"/>
          <w:lang w:eastAsia="en-US"/>
        </w:rPr>
        <w:t>R2-240</w:t>
      </w:r>
      <w:r w:rsidR="00083D1E">
        <w:rPr>
          <w:rFonts w:ascii="Arial" w:eastAsia="Malgun Gothic" w:hAnsi="Arial"/>
          <w:b/>
          <w:i/>
          <w:noProof/>
          <w:sz w:val="28"/>
          <w:lang w:eastAsia="en-US"/>
        </w:rPr>
        <w:t>7528</w:t>
      </w:r>
    </w:p>
    <w:p w14:paraId="5C3232CB" w14:textId="77777777" w:rsidR="00BF57C7" w:rsidRPr="00EA3A83" w:rsidRDefault="00BF57C7" w:rsidP="00BF57C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Maastricht, Netherlands, 19</w:t>
      </w:r>
      <w:r w:rsidRPr="007359B3">
        <w:rPr>
          <w:rFonts w:ascii="Arial" w:eastAsia="Malgun Gothic" w:hAnsi="Arial"/>
          <w:b/>
          <w:noProof/>
          <w:sz w:val="24"/>
          <w:vertAlign w:val="superscript"/>
          <w:lang w:eastAsia="en-US"/>
        </w:rPr>
        <w:t>th</w:t>
      </w:r>
      <w:r>
        <w:rPr>
          <w:rFonts w:ascii="Arial" w:eastAsia="Malgun Gothic" w:hAnsi="Arial"/>
          <w:b/>
          <w:noProof/>
          <w:sz w:val="24"/>
          <w:lang w:eastAsia="en-US"/>
        </w:rPr>
        <w:t xml:space="preserve"> – 23</w:t>
      </w:r>
      <w:r w:rsidRPr="007359B3">
        <w:rPr>
          <w:rFonts w:ascii="Arial" w:eastAsia="Malgun Gothic" w:hAnsi="Arial"/>
          <w:b/>
          <w:noProof/>
          <w:sz w:val="24"/>
          <w:vertAlign w:val="superscript"/>
          <w:lang w:eastAsia="en-US"/>
        </w:rPr>
        <w:t>rd</w:t>
      </w:r>
      <w:r>
        <w:rPr>
          <w:rFonts w:ascii="Arial" w:eastAsia="Malgun Gothic" w:hAnsi="Arial"/>
          <w:b/>
          <w:noProof/>
          <w:sz w:val="24"/>
          <w:lang w:eastAsia="en-US"/>
        </w:rPr>
        <w:t xml:space="preserve"> August</w:t>
      </w:r>
      <w:r w:rsidRPr="00EA3A83">
        <w:rPr>
          <w:rFonts w:ascii="Arial" w:eastAsia="Malgun Gothic" w:hAnsi="Arial"/>
          <w:b/>
          <w:noProof/>
          <w:sz w:val="24"/>
          <w:lang w:eastAsia="en-US"/>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7C7" w:rsidRPr="00EA3A83" w14:paraId="25D44605" w14:textId="77777777" w:rsidTr="00146B05">
        <w:tc>
          <w:tcPr>
            <w:tcW w:w="9641" w:type="dxa"/>
            <w:gridSpan w:val="9"/>
            <w:tcBorders>
              <w:top w:val="single" w:sz="4" w:space="0" w:color="auto"/>
              <w:left w:val="single" w:sz="4" w:space="0" w:color="auto"/>
              <w:right w:val="single" w:sz="4" w:space="0" w:color="auto"/>
            </w:tcBorders>
          </w:tcPr>
          <w:p w14:paraId="0CD36B9E" w14:textId="77777777" w:rsidR="00BF57C7" w:rsidRPr="00EA3A83" w:rsidRDefault="00BF57C7" w:rsidP="00146B05">
            <w:pPr>
              <w:overflowPunct/>
              <w:autoSpaceDE/>
              <w:autoSpaceDN/>
              <w:adjustRightInd/>
              <w:spacing w:after="0"/>
              <w:jc w:val="right"/>
              <w:textAlignment w:val="auto"/>
              <w:rPr>
                <w:rFonts w:ascii="Arial" w:eastAsia="Malgun Gothic" w:hAnsi="Arial"/>
                <w:i/>
                <w:noProof/>
                <w:lang w:eastAsia="en-US"/>
              </w:rPr>
            </w:pPr>
            <w:r w:rsidRPr="00EA3A83">
              <w:rPr>
                <w:rFonts w:ascii="Arial" w:eastAsia="Malgun Gothic" w:hAnsi="Arial"/>
                <w:i/>
                <w:noProof/>
                <w:sz w:val="14"/>
                <w:lang w:eastAsia="en-US"/>
              </w:rPr>
              <w:t>CR-Form-v12.3</w:t>
            </w:r>
          </w:p>
        </w:tc>
      </w:tr>
      <w:tr w:rsidR="00BF57C7" w:rsidRPr="00EA3A83" w14:paraId="1750FEC9" w14:textId="77777777" w:rsidTr="00146B05">
        <w:tc>
          <w:tcPr>
            <w:tcW w:w="9641" w:type="dxa"/>
            <w:gridSpan w:val="9"/>
            <w:tcBorders>
              <w:left w:val="single" w:sz="4" w:space="0" w:color="auto"/>
              <w:right w:val="single" w:sz="4" w:space="0" w:color="auto"/>
            </w:tcBorders>
          </w:tcPr>
          <w:p w14:paraId="5B8EFB71" w14:textId="77777777" w:rsidR="00BF57C7" w:rsidRPr="00EA3A83" w:rsidRDefault="00BF57C7" w:rsidP="00146B05">
            <w:pPr>
              <w:overflowPunct/>
              <w:autoSpaceDE/>
              <w:autoSpaceDN/>
              <w:adjustRightInd/>
              <w:spacing w:after="0"/>
              <w:jc w:val="center"/>
              <w:textAlignment w:val="auto"/>
              <w:rPr>
                <w:rFonts w:ascii="Arial" w:eastAsia="Malgun Gothic" w:hAnsi="Arial"/>
                <w:noProof/>
                <w:lang w:eastAsia="en-US"/>
              </w:rPr>
            </w:pPr>
            <w:r w:rsidRPr="00EA3A83">
              <w:rPr>
                <w:rFonts w:ascii="Arial" w:eastAsia="Malgun Gothic" w:hAnsi="Arial"/>
                <w:b/>
                <w:noProof/>
                <w:sz w:val="32"/>
                <w:lang w:eastAsia="en-US"/>
              </w:rPr>
              <w:t>CHANGE REQUEST</w:t>
            </w:r>
          </w:p>
        </w:tc>
      </w:tr>
      <w:tr w:rsidR="00BF57C7" w:rsidRPr="00EA3A83" w14:paraId="73D490D4" w14:textId="77777777" w:rsidTr="00146B05">
        <w:tc>
          <w:tcPr>
            <w:tcW w:w="9641" w:type="dxa"/>
            <w:gridSpan w:val="9"/>
            <w:tcBorders>
              <w:left w:val="single" w:sz="4" w:space="0" w:color="auto"/>
              <w:right w:val="single" w:sz="4" w:space="0" w:color="auto"/>
            </w:tcBorders>
          </w:tcPr>
          <w:p w14:paraId="194B2B9B"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r>
      <w:tr w:rsidR="00BF57C7" w:rsidRPr="00EA3A83" w14:paraId="2F0BC9A8" w14:textId="77777777" w:rsidTr="00146B05">
        <w:tc>
          <w:tcPr>
            <w:tcW w:w="142" w:type="dxa"/>
            <w:tcBorders>
              <w:left w:val="single" w:sz="4" w:space="0" w:color="auto"/>
            </w:tcBorders>
          </w:tcPr>
          <w:p w14:paraId="3CC505B5" w14:textId="77777777" w:rsidR="00BF57C7" w:rsidRPr="00EA3A83" w:rsidRDefault="00BF57C7" w:rsidP="00146B05">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D78D1C9" w14:textId="30068092" w:rsidR="00BF57C7" w:rsidRPr="00EA3A83" w:rsidRDefault="00BF57C7" w:rsidP="00146B05">
            <w:pPr>
              <w:overflowPunct/>
              <w:autoSpaceDE/>
              <w:autoSpaceDN/>
              <w:adjustRightInd/>
              <w:spacing w:after="0"/>
              <w:jc w:val="right"/>
              <w:textAlignment w:val="auto"/>
              <w:rPr>
                <w:rFonts w:ascii="Arial" w:eastAsia="Malgun Gothic" w:hAnsi="Arial"/>
                <w:b/>
                <w:noProof/>
                <w:sz w:val="28"/>
                <w:lang w:eastAsia="en-US"/>
              </w:rPr>
            </w:pPr>
            <w:r>
              <w:rPr>
                <w:rFonts w:ascii="Arial" w:eastAsia="Malgun Gothic" w:hAnsi="Arial"/>
                <w:b/>
                <w:noProof/>
                <w:sz w:val="28"/>
                <w:lang w:eastAsia="en-US"/>
              </w:rPr>
              <w:t>38</w:t>
            </w:r>
            <w:r w:rsidRPr="00EA3A83">
              <w:rPr>
                <w:rFonts w:ascii="Arial" w:eastAsia="Malgun Gothic" w:hAnsi="Arial"/>
                <w:b/>
                <w:noProof/>
                <w:sz w:val="28"/>
                <w:lang w:eastAsia="en-US"/>
              </w:rPr>
              <w:t>.3</w:t>
            </w:r>
            <w:r>
              <w:rPr>
                <w:rFonts w:ascii="Arial" w:eastAsia="Malgun Gothic" w:hAnsi="Arial"/>
                <w:b/>
                <w:noProof/>
                <w:sz w:val="28"/>
                <w:lang w:eastAsia="en-US"/>
              </w:rPr>
              <w:t>31</w:t>
            </w:r>
          </w:p>
        </w:tc>
        <w:tc>
          <w:tcPr>
            <w:tcW w:w="709" w:type="dxa"/>
          </w:tcPr>
          <w:p w14:paraId="4F14EE7A" w14:textId="77777777" w:rsidR="00BF57C7" w:rsidRPr="00EA3A83" w:rsidRDefault="00BF57C7" w:rsidP="00146B05">
            <w:pPr>
              <w:overflowPunct/>
              <w:autoSpaceDE/>
              <w:autoSpaceDN/>
              <w:adjustRightInd/>
              <w:spacing w:after="0"/>
              <w:jc w:val="center"/>
              <w:textAlignment w:val="auto"/>
              <w:rPr>
                <w:rFonts w:ascii="Arial" w:eastAsia="Malgun Gothic" w:hAnsi="Arial"/>
                <w:noProof/>
                <w:lang w:eastAsia="en-US"/>
              </w:rPr>
            </w:pPr>
            <w:r w:rsidRPr="00EA3A83">
              <w:rPr>
                <w:rFonts w:ascii="Arial" w:eastAsia="Malgun Gothic" w:hAnsi="Arial"/>
                <w:b/>
                <w:noProof/>
                <w:sz w:val="28"/>
                <w:lang w:eastAsia="en-US"/>
              </w:rPr>
              <w:t>CR</w:t>
            </w:r>
          </w:p>
        </w:tc>
        <w:tc>
          <w:tcPr>
            <w:tcW w:w="1276" w:type="dxa"/>
            <w:shd w:val="pct30" w:color="FFFF00" w:fill="auto"/>
          </w:tcPr>
          <w:p w14:paraId="710D8BDE" w14:textId="77821650" w:rsidR="00BF57C7" w:rsidRPr="00EA3A83" w:rsidRDefault="00D56BC9" w:rsidP="00146B05">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496</w:t>
            </w:r>
            <w:r w:rsidR="00956D32">
              <w:rPr>
                <w:rFonts w:ascii="Arial" w:eastAsia="Malgun Gothic" w:hAnsi="Arial"/>
                <w:b/>
                <w:noProof/>
                <w:sz w:val="28"/>
                <w:lang w:eastAsia="en-US"/>
              </w:rPr>
              <w:t>1</w:t>
            </w:r>
            <w:bookmarkStart w:id="12" w:name="_GoBack"/>
            <w:bookmarkEnd w:id="12"/>
          </w:p>
        </w:tc>
        <w:tc>
          <w:tcPr>
            <w:tcW w:w="709" w:type="dxa"/>
          </w:tcPr>
          <w:p w14:paraId="2FBBC3C7" w14:textId="77777777" w:rsidR="00BF57C7" w:rsidRPr="00EA3A83" w:rsidRDefault="00BF57C7" w:rsidP="00146B05">
            <w:pPr>
              <w:tabs>
                <w:tab w:val="right" w:pos="625"/>
              </w:tabs>
              <w:overflowPunct/>
              <w:autoSpaceDE/>
              <w:autoSpaceDN/>
              <w:adjustRightInd/>
              <w:spacing w:after="0"/>
              <w:jc w:val="center"/>
              <w:textAlignment w:val="auto"/>
              <w:rPr>
                <w:rFonts w:ascii="Arial" w:eastAsia="Malgun Gothic" w:hAnsi="Arial"/>
                <w:noProof/>
                <w:lang w:eastAsia="en-US"/>
              </w:rPr>
            </w:pPr>
            <w:r w:rsidRPr="00EA3A83">
              <w:rPr>
                <w:rFonts w:ascii="Arial" w:eastAsia="Malgun Gothic" w:hAnsi="Arial"/>
                <w:b/>
                <w:bCs/>
                <w:noProof/>
                <w:sz w:val="28"/>
                <w:lang w:eastAsia="en-US"/>
              </w:rPr>
              <w:t>rev</w:t>
            </w:r>
          </w:p>
        </w:tc>
        <w:tc>
          <w:tcPr>
            <w:tcW w:w="992" w:type="dxa"/>
            <w:shd w:val="pct30" w:color="FFFF00" w:fill="auto"/>
          </w:tcPr>
          <w:p w14:paraId="51527425" w14:textId="24360CA8" w:rsidR="00BF57C7" w:rsidRPr="00EA3A83" w:rsidRDefault="00812F6A" w:rsidP="00146B05">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w:t>
            </w:r>
          </w:p>
        </w:tc>
        <w:tc>
          <w:tcPr>
            <w:tcW w:w="2410" w:type="dxa"/>
          </w:tcPr>
          <w:p w14:paraId="633E9AE3" w14:textId="77777777" w:rsidR="00BF57C7" w:rsidRPr="00EA3A83" w:rsidRDefault="00BF57C7" w:rsidP="00146B05">
            <w:pPr>
              <w:tabs>
                <w:tab w:val="right" w:pos="1825"/>
              </w:tabs>
              <w:overflowPunct/>
              <w:autoSpaceDE/>
              <w:autoSpaceDN/>
              <w:adjustRightInd/>
              <w:spacing w:after="0"/>
              <w:jc w:val="center"/>
              <w:textAlignment w:val="auto"/>
              <w:rPr>
                <w:rFonts w:ascii="Arial" w:eastAsia="Malgun Gothic" w:hAnsi="Arial"/>
                <w:noProof/>
                <w:lang w:eastAsia="en-US"/>
              </w:rPr>
            </w:pPr>
            <w:r w:rsidRPr="00EA3A83">
              <w:rPr>
                <w:rFonts w:ascii="Arial" w:eastAsia="Malgun Gothic" w:hAnsi="Arial"/>
                <w:b/>
                <w:noProof/>
                <w:sz w:val="28"/>
                <w:szCs w:val="28"/>
                <w:lang w:eastAsia="en-US"/>
              </w:rPr>
              <w:t>Current version:</w:t>
            </w:r>
          </w:p>
        </w:tc>
        <w:tc>
          <w:tcPr>
            <w:tcW w:w="1701" w:type="dxa"/>
            <w:shd w:val="pct30" w:color="FFFF00" w:fill="auto"/>
          </w:tcPr>
          <w:p w14:paraId="73C8E26F" w14:textId="215A160C" w:rsidR="00BF57C7" w:rsidRPr="00EA3A83" w:rsidRDefault="00BF57C7" w:rsidP="00146B05">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17.9</w:t>
            </w:r>
            <w:r w:rsidRPr="00EA3A83">
              <w:rPr>
                <w:rFonts w:ascii="Arial" w:eastAsia="Malgun Gothic" w:hAnsi="Arial"/>
                <w:b/>
                <w:noProof/>
                <w:sz w:val="28"/>
                <w:lang w:eastAsia="en-US"/>
              </w:rPr>
              <w:t>.0</w:t>
            </w:r>
          </w:p>
        </w:tc>
        <w:tc>
          <w:tcPr>
            <w:tcW w:w="143" w:type="dxa"/>
            <w:tcBorders>
              <w:right w:val="single" w:sz="4" w:space="0" w:color="auto"/>
            </w:tcBorders>
          </w:tcPr>
          <w:p w14:paraId="7CA3B2B5" w14:textId="77777777" w:rsidR="00BF57C7" w:rsidRPr="00EA3A83" w:rsidRDefault="00BF57C7" w:rsidP="00146B05">
            <w:pPr>
              <w:overflowPunct/>
              <w:autoSpaceDE/>
              <w:autoSpaceDN/>
              <w:adjustRightInd/>
              <w:spacing w:after="0"/>
              <w:textAlignment w:val="auto"/>
              <w:rPr>
                <w:rFonts w:ascii="Arial" w:eastAsia="Malgun Gothic" w:hAnsi="Arial"/>
                <w:noProof/>
                <w:lang w:eastAsia="en-US"/>
              </w:rPr>
            </w:pPr>
          </w:p>
        </w:tc>
      </w:tr>
      <w:tr w:rsidR="00BF57C7" w:rsidRPr="00EA3A83" w14:paraId="37E4378C" w14:textId="77777777" w:rsidTr="00146B05">
        <w:tc>
          <w:tcPr>
            <w:tcW w:w="9641" w:type="dxa"/>
            <w:gridSpan w:val="9"/>
            <w:tcBorders>
              <w:left w:val="single" w:sz="4" w:space="0" w:color="auto"/>
              <w:right w:val="single" w:sz="4" w:space="0" w:color="auto"/>
            </w:tcBorders>
          </w:tcPr>
          <w:p w14:paraId="72440E44" w14:textId="77777777" w:rsidR="00BF57C7" w:rsidRPr="00EA3A83" w:rsidRDefault="00BF57C7" w:rsidP="00146B05">
            <w:pPr>
              <w:overflowPunct/>
              <w:autoSpaceDE/>
              <w:autoSpaceDN/>
              <w:adjustRightInd/>
              <w:spacing w:after="0"/>
              <w:textAlignment w:val="auto"/>
              <w:rPr>
                <w:rFonts w:ascii="Arial" w:eastAsia="Malgun Gothic" w:hAnsi="Arial"/>
                <w:noProof/>
                <w:lang w:eastAsia="en-US"/>
              </w:rPr>
            </w:pPr>
          </w:p>
        </w:tc>
      </w:tr>
      <w:tr w:rsidR="00BF57C7" w:rsidRPr="00EA3A83" w14:paraId="6124752F" w14:textId="77777777" w:rsidTr="00146B05">
        <w:tc>
          <w:tcPr>
            <w:tcW w:w="9641" w:type="dxa"/>
            <w:gridSpan w:val="9"/>
            <w:tcBorders>
              <w:top w:val="single" w:sz="4" w:space="0" w:color="auto"/>
            </w:tcBorders>
          </w:tcPr>
          <w:p w14:paraId="4933BE9D" w14:textId="77777777" w:rsidR="00BF57C7" w:rsidRPr="00EA3A83" w:rsidRDefault="00BF57C7" w:rsidP="00146B05">
            <w:pPr>
              <w:overflowPunct/>
              <w:autoSpaceDE/>
              <w:autoSpaceDN/>
              <w:adjustRightInd/>
              <w:spacing w:after="0"/>
              <w:jc w:val="center"/>
              <w:textAlignment w:val="auto"/>
              <w:rPr>
                <w:rFonts w:ascii="Arial" w:eastAsia="Malgun Gothic" w:hAnsi="Arial" w:cs="Arial"/>
                <w:i/>
                <w:noProof/>
                <w:lang w:eastAsia="en-US"/>
              </w:rPr>
            </w:pPr>
            <w:r w:rsidRPr="00EA3A83">
              <w:rPr>
                <w:rFonts w:ascii="Arial" w:eastAsia="Malgun Gothic" w:hAnsi="Arial" w:cs="Arial"/>
                <w:i/>
                <w:noProof/>
                <w:lang w:eastAsia="en-US"/>
              </w:rPr>
              <w:t xml:space="preserve">For </w:t>
            </w:r>
            <w:hyperlink r:id="rId11" w:anchor="_blank" w:history="1">
              <w:r w:rsidRPr="00EA3A83">
                <w:rPr>
                  <w:rFonts w:ascii="Arial" w:eastAsia="Malgun Gothic" w:hAnsi="Arial" w:cs="Arial"/>
                  <w:b/>
                  <w:i/>
                  <w:noProof/>
                  <w:color w:val="FF0000"/>
                  <w:u w:val="single"/>
                  <w:lang w:eastAsia="en-US"/>
                </w:rPr>
                <w:t>HE</w:t>
              </w:r>
              <w:bookmarkStart w:id="13" w:name="_Hlt497126619"/>
              <w:r w:rsidRPr="00EA3A83">
                <w:rPr>
                  <w:rFonts w:ascii="Arial" w:eastAsia="Malgun Gothic" w:hAnsi="Arial" w:cs="Arial"/>
                  <w:b/>
                  <w:i/>
                  <w:noProof/>
                  <w:color w:val="FF0000"/>
                  <w:u w:val="single"/>
                  <w:lang w:eastAsia="en-US"/>
                </w:rPr>
                <w:t>L</w:t>
              </w:r>
              <w:bookmarkEnd w:id="13"/>
              <w:r w:rsidRPr="00EA3A83">
                <w:rPr>
                  <w:rFonts w:ascii="Arial" w:eastAsia="Malgun Gothic" w:hAnsi="Arial" w:cs="Arial"/>
                  <w:b/>
                  <w:i/>
                  <w:noProof/>
                  <w:color w:val="FF0000"/>
                  <w:u w:val="single"/>
                  <w:lang w:eastAsia="en-US"/>
                </w:rPr>
                <w:t>P</w:t>
              </w:r>
            </w:hyperlink>
            <w:r w:rsidRPr="00EA3A83">
              <w:rPr>
                <w:rFonts w:ascii="Arial" w:eastAsia="Malgun Gothic" w:hAnsi="Arial" w:cs="Arial"/>
                <w:b/>
                <w:i/>
                <w:noProof/>
                <w:color w:val="FF0000"/>
                <w:lang w:eastAsia="en-US"/>
              </w:rPr>
              <w:t xml:space="preserve"> </w:t>
            </w:r>
            <w:r w:rsidRPr="00EA3A83">
              <w:rPr>
                <w:rFonts w:ascii="Arial" w:eastAsia="Malgun Gothic" w:hAnsi="Arial" w:cs="Arial"/>
                <w:i/>
                <w:noProof/>
                <w:lang w:eastAsia="en-US"/>
              </w:rPr>
              <w:t xml:space="preserve">on using this form: comprehensive instructions can be found at </w:t>
            </w:r>
            <w:r w:rsidRPr="00EA3A83">
              <w:rPr>
                <w:rFonts w:ascii="Arial" w:eastAsia="Malgun Gothic" w:hAnsi="Arial" w:cs="Arial"/>
                <w:i/>
                <w:noProof/>
                <w:lang w:eastAsia="en-US"/>
              </w:rPr>
              <w:br/>
            </w:r>
            <w:hyperlink r:id="rId12" w:history="1">
              <w:r w:rsidRPr="00EA3A83">
                <w:rPr>
                  <w:rFonts w:ascii="Arial" w:eastAsia="Malgun Gothic" w:hAnsi="Arial" w:cs="Arial"/>
                  <w:i/>
                  <w:noProof/>
                  <w:color w:val="0000FF"/>
                  <w:u w:val="single"/>
                  <w:lang w:eastAsia="en-US"/>
                </w:rPr>
                <w:t>http://www.3gpp.org/Change-Requests</w:t>
              </w:r>
            </w:hyperlink>
            <w:r w:rsidRPr="00EA3A83">
              <w:rPr>
                <w:rFonts w:ascii="Arial" w:eastAsia="Malgun Gothic" w:hAnsi="Arial" w:cs="Arial"/>
                <w:i/>
                <w:noProof/>
                <w:lang w:eastAsia="en-US"/>
              </w:rPr>
              <w:t>.</w:t>
            </w:r>
          </w:p>
        </w:tc>
      </w:tr>
      <w:tr w:rsidR="00BF57C7" w:rsidRPr="00EA3A83" w14:paraId="6305B3DD" w14:textId="77777777" w:rsidTr="00146B05">
        <w:tc>
          <w:tcPr>
            <w:tcW w:w="9641" w:type="dxa"/>
            <w:gridSpan w:val="9"/>
          </w:tcPr>
          <w:p w14:paraId="4EB07858"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r>
    </w:tbl>
    <w:p w14:paraId="6CD214B3" w14:textId="77777777" w:rsidR="00BF57C7" w:rsidRPr="00EA3A83" w:rsidRDefault="00BF57C7" w:rsidP="00BF57C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7C7" w:rsidRPr="00EA3A83" w14:paraId="5A96EC7F" w14:textId="77777777" w:rsidTr="00146B05">
        <w:tc>
          <w:tcPr>
            <w:tcW w:w="2835" w:type="dxa"/>
          </w:tcPr>
          <w:p w14:paraId="52711B0D" w14:textId="77777777" w:rsidR="00BF57C7" w:rsidRPr="00EA3A83" w:rsidRDefault="00BF57C7" w:rsidP="00146B05">
            <w:pPr>
              <w:tabs>
                <w:tab w:val="right" w:pos="2751"/>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Proposed change affects:</w:t>
            </w:r>
          </w:p>
        </w:tc>
        <w:tc>
          <w:tcPr>
            <w:tcW w:w="1418" w:type="dxa"/>
          </w:tcPr>
          <w:p w14:paraId="58279DA9" w14:textId="77777777" w:rsidR="00BF57C7" w:rsidRPr="00EA3A83" w:rsidRDefault="00BF57C7" w:rsidP="00146B05">
            <w:pPr>
              <w:overflowPunct/>
              <w:autoSpaceDE/>
              <w:autoSpaceDN/>
              <w:adjustRightInd/>
              <w:spacing w:after="0"/>
              <w:jc w:val="right"/>
              <w:textAlignment w:val="auto"/>
              <w:rPr>
                <w:rFonts w:ascii="Arial" w:eastAsia="Malgun Gothic" w:hAnsi="Arial"/>
                <w:noProof/>
                <w:lang w:eastAsia="en-US"/>
              </w:rPr>
            </w:pPr>
            <w:r w:rsidRPr="00EA3A83">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D8315E" w14:textId="77777777" w:rsidR="00BF57C7" w:rsidRPr="00EA3A83" w:rsidRDefault="00BF57C7" w:rsidP="00146B05">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3AEA95E0" w14:textId="77777777" w:rsidR="00BF57C7" w:rsidRPr="00EA3A83" w:rsidRDefault="00BF57C7" w:rsidP="00146B05">
            <w:pPr>
              <w:overflowPunct/>
              <w:autoSpaceDE/>
              <w:autoSpaceDN/>
              <w:adjustRightInd/>
              <w:spacing w:after="0"/>
              <w:jc w:val="right"/>
              <w:textAlignment w:val="auto"/>
              <w:rPr>
                <w:rFonts w:ascii="Arial" w:eastAsia="Malgun Gothic" w:hAnsi="Arial"/>
                <w:noProof/>
                <w:u w:val="single"/>
                <w:lang w:eastAsia="en-US"/>
              </w:rPr>
            </w:pPr>
            <w:r w:rsidRPr="00EA3A83">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848B17" w14:textId="77777777" w:rsidR="00BF57C7" w:rsidRPr="00EA3A83" w:rsidRDefault="00BF57C7"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X</w:t>
            </w:r>
          </w:p>
        </w:tc>
        <w:tc>
          <w:tcPr>
            <w:tcW w:w="2126" w:type="dxa"/>
          </w:tcPr>
          <w:p w14:paraId="7BD8E498" w14:textId="77777777" w:rsidR="00BF57C7" w:rsidRPr="00EA3A83" w:rsidRDefault="00BF57C7" w:rsidP="00146B05">
            <w:pPr>
              <w:overflowPunct/>
              <w:autoSpaceDE/>
              <w:autoSpaceDN/>
              <w:adjustRightInd/>
              <w:spacing w:after="0"/>
              <w:jc w:val="right"/>
              <w:textAlignment w:val="auto"/>
              <w:rPr>
                <w:rFonts w:ascii="Arial" w:eastAsia="Malgun Gothic" w:hAnsi="Arial"/>
                <w:noProof/>
                <w:u w:val="single"/>
                <w:lang w:eastAsia="en-US"/>
              </w:rPr>
            </w:pPr>
            <w:r w:rsidRPr="00EA3A83">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C682FE" w14:textId="77777777" w:rsidR="00BF57C7" w:rsidRPr="00EA3A83" w:rsidRDefault="00BF57C7"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X</w:t>
            </w:r>
          </w:p>
        </w:tc>
        <w:tc>
          <w:tcPr>
            <w:tcW w:w="1418" w:type="dxa"/>
            <w:tcBorders>
              <w:left w:val="nil"/>
            </w:tcBorders>
          </w:tcPr>
          <w:p w14:paraId="3C9C3A24" w14:textId="77777777" w:rsidR="00BF57C7" w:rsidRPr="00EA3A83" w:rsidRDefault="00BF57C7" w:rsidP="00146B05">
            <w:pPr>
              <w:overflowPunct/>
              <w:autoSpaceDE/>
              <w:autoSpaceDN/>
              <w:adjustRightInd/>
              <w:spacing w:after="0"/>
              <w:jc w:val="right"/>
              <w:textAlignment w:val="auto"/>
              <w:rPr>
                <w:rFonts w:ascii="Arial" w:eastAsia="Malgun Gothic" w:hAnsi="Arial"/>
                <w:noProof/>
                <w:lang w:eastAsia="en-US"/>
              </w:rPr>
            </w:pPr>
            <w:r w:rsidRPr="00EA3A83">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6F582F" w14:textId="77777777" w:rsidR="00BF57C7" w:rsidRPr="00EA3A83" w:rsidRDefault="00BF57C7" w:rsidP="00146B05">
            <w:pPr>
              <w:overflowPunct/>
              <w:autoSpaceDE/>
              <w:autoSpaceDN/>
              <w:adjustRightInd/>
              <w:spacing w:after="0"/>
              <w:jc w:val="center"/>
              <w:textAlignment w:val="auto"/>
              <w:rPr>
                <w:rFonts w:ascii="Arial" w:eastAsia="Malgun Gothic" w:hAnsi="Arial"/>
                <w:b/>
                <w:bCs/>
                <w:caps/>
                <w:noProof/>
                <w:lang w:eastAsia="en-US"/>
              </w:rPr>
            </w:pPr>
          </w:p>
        </w:tc>
      </w:tr>
    </w:tbl>
    <w:p w14:paraId="6AFBB3C7" w14:textId="77777777" w:rsidR="00BF57C7" w:rsidRPr="00EA3A83" w:rsidRDefault="00BF57C7" w:rsidP="00BF57C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7C7" w:rsidRPr="00EA3A83" w14:paraId="3295866C" w14:textId="77777777" w:rsidTr="00146B05">
        <w:tc>
          <w:tcPr>
            <w:tcW w:w="9640" w:type="dxa"/>
            <w:gridSpan w:val="11"/>
          </w:tcPr>
          <w:p w14:paraId="552CCBDB"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r>
      <w:tr w:rsidR="00BF57C7" w:rsidRPr="00EA3A83" w14:paraId="59C72B6D" w14:textId="77777777" w:rsidTr="00146B05">
        <w:tc>
          <w:tcPr>
            <w:tcW w:w="1843" w:type="dxa"/>
            <w:tcBorders>
              <w:top w:val="single" w:sz="4" w:space="0" w:color="auto"/>
              <w:left w:val="single" w:sz="4" w:space="0" w:color="auto"/>
            </w:tcBorders>
          </w:tcPr>
          <w:p w14:paraId="2D52AC5C" w14:textId="77777777" w:rsidR="00BF57C7" w:rsidRPr="00EA3A83" w:rsidRDefault="00BF57C7" w:rsidP="00146B05">
            <w:pPr>
              <w:tabs>
                <w:tab w:val="right" w:pos="1759"/>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Title:</w:t>
            </w:r>
            <w:r w:rsidRPr="00EA3A83">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57AB1811" w14:textId="1E6453C2" w:rsidR="00BF57C7" w:rsidRPr="00EA3A83" w:rsidRDefault="00A71E87" w:rsidP="00146B05">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Clarification on parallel lists in MeasObjectNR</w:t>
            </w:r>
          </w:p>
        </w:tc>
      </w:tr>
      <w:tr w:rsidR="00BF57C7" w:rsidRPr="00EA3A83" w14:paraId="622C05F9" w14:textId="77777777" w:rsidTr="00146B05">
        <w:tc>
          <w:tcPr>
            <w:tcW w:w="1843" w:type="dxa"/>
            <w:tcBorders>
              <w:left w:val="single" w:sz="4" w:space="0" w:color="auto"/>
            </w:tcBorders>
          </w:tcPr>
          <w:p w14:paraId="48D9D9FA" w14:textId="77777777" w:rsidR="00BF57C7" w:rsidRPr="00EA3A83" w:rsidRDefault="00BF57C7" w:rsidP="00146B05">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688C1C71"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r>
      <w:tr w:rsidR="00BF57C7" w:rsidRPr="00EA3A83" w14:paraId="103E924A" w14:textId="77777777" w:rsidTr="00146B05">
        <w:tc>
          <w:tcPr>
            <w:tcW w:w="1843" w:type="dxa"/>
            <w:tcBorders>
              <w:left w:val="single" w:sz="4" w:space="0" w:color="auto"/>
            </w:tcBorders>
          </w:tcPr>
          <w:p w14:paraId="4DEE0303" w14:textId="77777777" w:rsidR="00BF57C7" w:rsidRPr="00EA3A83" w:rsidRDefault="00BF57C7" w:rsidP="00146B05">
            <w:pPr>
              <w:tabs>
                <w:tab w:val="right" w:pos="1759"/>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3EF676F6" w14:textId="77777777" w:rsidR="00BF57C7" w:rsidRPr="00EA3A83" w:rsidRDefault="00BF57C7" w:rsidP="00146B05">
            <w:pPr>
              <w:overflowPunct/>
              <w:autoSpaceDE/>
              <w:autoSpaceDN/>
              <w:adjustRightInd/>
              <w:spacing w:after="0"/>
              <w:ind w:left="100"/>
              <w:textAlignment w:val="auto"/>
              <w:rPr>
                <w:rFonts w:ascii="Arial" w:eastAsia="Malgun Gothic" w:hAnsi="Arial"/>
                <w:noProof/>
                <w:lang w:eastAsia="en-US"/>
              </w:rPr>
            </w:pPr>
            <w:r w:rsidRPr="00EA3A83">
              <w:rPr>
                <w:rFonts w:ascii="Arial" w:eastAsia="Malgun Gothic" w:hAnsi="Arial"/>
                <w:lang w:eastAsia="en-US"/>
              </w:rPr>
              <w:t>Samsung</w:t>
            </w:r>
          </w:p>
        </w:tc>
      </w:tr>
      <w:tr w:rsidR="00BF57C7" w:rsidRPr="00EA3A83" w14:paraId="020655BB" w14:textId="77777777" w:rsidTr="00146B05">
        <w:tc>
          <w:tcPr>
            <w:tcW w:w="1843" w:type="dxa"/>
            <w:tcBorders>
              <w:left w:val="single" w:sz="4" w:space="0" w:color="auto"/>
            </w:tcBorders>
          </w:tcPr>
          <w:p w14:paraId="4B7EC8F8" w14:textId="77777777" w:rsidR="00BF57C7" w:rsidRPr="00EA3A83" w:rsidRDefault="00BF57C7" w:rsidP="00146B05">
            <w:pPr>
              <w:tabs>
                <w:tab w:val="right" w:pos="1759"/>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59F0B2C0" w14:textId="77777777" w:rsidR="00BF57C7" w:rsidRPr="00EA3A83" w:rsidRDefault="00BF57C7" w:rsidP="00146B05">
            <w:pPr>
              <w:overflowPunct/>
              <w:autoSpaceDE/>
              <w:autoSpaceDN/>
              <w:adjustRightInd/>
              <w:spacing w:after="0"/>
              <w:ind w:left="100"/>
              <w:textAlignment w:val="auto"/>
              <w:rPr>
                <w:rFonts w:ascii="Arial" w:eastAsia="Malgun Gothic" w:hAnsi="Arial"/>
                <w:noProof/>
                <w:lang w:eastAsia="en-US"/>
              </w:rPr>
            </w:pPr>
            <w:r w:rsidRPr="00EA3A83">
              <w:rPr>
                <w:rFonts w:ascii="Arial" w:eastAsia="Malgun Gothic" w:hAnsi="Arial"/>
                <w:lang w:eastAsia="en-US"/>
              </w:rPr>
              <w:t>RAN2</w:t>
            </w:r>
          </w:p>
        </w:tc>
      </w:tr>
      <w:tr w:rsidR="00BF57C7" w:rsidRPr="00EA3A83" w14:paraId="1B8A7B67" w14:textId="77777777" w:rsidTr="00146B05">
        <w:tc>
          <w:tcPr>
            <w:tcW w:w="1843" w:type="dxa"/>
            <w:tcBorders>
              <w:left w:val="single" w:sz="4" w:space="0" w:color="auto"/>
            </w:tcBorders>
          </w:tcPr>
          <w:p w14:paraId="4813A294" w14:textId="77777777" w:rsidR="00BF57C7" w:rsidRPr="00EA3A83" w:rsidRDefault="00BF57C7" w:rsidP="00146B05">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3450D1B9"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r>
      <w:tr w:rsidR="00BF57C7" w:rsidRPr="00EA3A83" w14:paraId="2B98BFD8" w14:textId="77777777" w:rsidTr="00146B05">
        <w:tc>
          <w:tcPr>
            <w:tcW w:w="1843" w:type="dxa"/>
            <w:tcBorders>
              <w:left w:val="single" w:sz="4" w:space="0" w:color="auto"/>
            </w:tcBorders>
          </w:tcPr>
          <w:p w14:paraId="2AACE60D" w14:textId="77777777" w:rsidR="00BF57C7" w:rsidRPr="00EA3A83" w:rsidRDefault="00BF57C7" w:rsidP="00146B05">
            <w:pPr>
              <w:tabs>
                <w:tab w:val="right" w:pos="1759"/>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Work item code:</w:t>
            </w:r>
          </w:p>
        </w:tc>
        <w:tc>
          <w:tcPr>
            <w:tcW w:w="3686" w:type="dxa"/>
            <w:gridSpan w:val="5"/>
            <w:shd w:val="pct30" w:color="FFFF00" w:fill="auto"/>
          </w:tcPr>
          <w:p w14:paraId="46024D13" w14:textId="68B14333" w:rsidR="00BF57C7" w:rsidRPr="00EA3A83" w:rsidRDefault="00A71E87" w:rsidP="00146B05">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NR_NTN_solutions</w:t>
            </w:r>
          </w:p>
        </w:tc>
        <w:tc>
          <w:tcPr>
            <w:tcW w:w="567" w:type="dxa"/>
            <w:tcBorders>
              <w:left w:val="nil"/>
            </w:tcBorders>
          </w:tcPr>
          <w:p w14:paraId="6153AF43" w14:textId="77777777" w:rsidR="00BF57C7" w:rsidRPr="00EA3A83" w:rsidRDefault="00BF57C7" w:rsidP="00146B05">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6277839D" w14:textId="77777777" w:rsidR="00BF57C7" w:rsidRPr="00EA3A83" w:rsidRDefault="00BF57C7" w:rsidP="00146B05">
            <w:pPr>
              <w:overflowPunct/>
              <w:autoSpaceDE/>
              <w:autoSpaceDN/>
              <w:adjustRightInd/>
              <w:spacing w:after="0"/>
              <w:jc w:val="right"/>
              <w:textAlignment w:val="auto"/>
              <w:rPr>
                <w:rFonts w:ascii="Arial" w:eastAsia="Malgun Gothic" w:hAnsi="Arial"/>
                <w:noProof/>
                <w:lang w:eastAsia="en-US"/>
              </w:rPr>
            </w:pPr>
            <w:r w:rsidRPr="00EA3A83">
              <w:rPr>
                <w:rFonts w:ascii="Arial" w:eastAsia="Malgun Gothic" w:hAnsi="Arial"/>
                <w:b/>
                <w:i/>
                <w:noProof/>
                <w:lang w:eastAsia="en-US"/>
              </w:rPr>
              <w:t>Date:</w:t>
            </w:r>
          </w:p>
        </w:tc>
        <w:tc>
          <w:tcPr>
            <w:tcW w:w="2127" w:type="dxa"/>
            <w:tcBorders>
              <w:right w:val="single" w:sz="4" w:space="0" w:color="auto"/>
            </w:tcBorders>
            <w:shd w:val="pct30" w:color="FFFF00" w:fill="auto"/>
          </w:tcPr>
          <w:p w14:paraId="1E011BEB" w14:textId="77777777" w:rsidR="00BF57C7" w:rsidRPr="00EA3A83" w:rsidRDefault="00BF57C7" w:rsidP="00146B05">
            <w:pPr>
              <w:overflowPunct/>
              <w:autoSpaceDE/>
              <w:autoSpaceDN/>
              <w:adjustRightInd/>
              <w:spacing w:after="0"/>
              <w:ind w:left="100"/>
              <w:textAlignment w:val="auto"/>
              <w:rPr>
                <w:rFonts w:ascii="Arial" w:eastAsia="Malgun Gothic" w:hAnsi="Arial"/>
                <w:noProof/>
                <w:lang w:eastAsia="en-US"/>
              </w:rPr>
            </w:pPr>
            <w:r w:rsidRPr="00EA3A83">
              <w:rPr>
                <w:rFonts w:ascii="Arial" w:eastAsia="Malgun Gothic" w:hAnsi="Arial"/>
                <w:lang w:eastAsia="en-US"/>
              </w:rPr>
              <w:t>2024-</w:t>
            </w:r>
            <w:r>
              <w:rPr>
                <w:rFonts w:ascii="Arial" w:eastAsia="Malgun Gothic" w:hAnsi="Arial"/>
                <w:lang w:eastAsia="en-US"/>
              </w:rPr>
              <w:t>08</w:t>
            </w:r>
            <w:r w:rsidRPr="00EA3A83">
              <w:rPr>
                <w:rFonts w:ascii="Arial" w:eastAsia="Malgun Gothic" w:hAnsi="Arial"/>
                <w:lang w:eastAsia="en-US"/>
              </w:rPr>
              <w:t>-0</w:t>
            </w:r>
            <w:r>
              <w:rPr>
                <w:rFonts w:ascii="Arial" w:eastAsia="Malgun Gothic" w:hAnsi="Arial"/>
                <w:lang w:eastAsia="en-US"/>
              </w:rPr>
              <w:t>9</w:t>
            </w:r>
          </w:p>
        </w:tc>
      </w:tr>
      <w:tr w:rsidR="00BF57C7" w:rsidRPr="00EA3A83" w14:paraId="74F68ACA" w14:textId="77777777" w:rsidTr="00146B05">
        <w:tc>
          <w:tcPr>
            <w:tcW w:w="1843" w:type="dxa"/>
            <w:tcBorders>
              <w:left w:val="single" w:sz="4" w:space="0" w:color="auto"/>
            </w:tcBorders>
          </w:tcPr>
          <w:p w14:paraId="1E048129" w14:textId="77777777" w:rsidR="00BF57C7" w:rsidRPr="00EA3A83" w:rsidRDefault="00BF57C7" w:rsidP="00146B05">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2DDBC482"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30E750F"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3CADA561"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6CAE4769"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r>
      <w:tr w:rsidR="00BF57C7" w:rsidRPr="00EA3A83" w14:paraId="0FE01131" w14:textId="77777777" w:rsidTr="00146B05">
        <w:trPr>
          <w:cantSplit/>
        </w:trPr>
        <w:tc>
          <w:tcPr>
            <w:tcW w:w="1843" w:type="dxa"/>
            <w:tcBorders>
              <w:left w:val="single" w:sz="4" w:space="0" w:color="auto"/>
            </w:tcBorders>
          </w:tcPr>
          <w:p w14:paraId="31376D22" w14:textId="77777777" w:rsidR="00BF57C7" w:rsidRPr="00EA3A83" w:rsidRDefault="00BF57C7" w:rsidP="00146B05">
            <w:pPr>
              <w:tabs>
                <w:tab w:val="right" w:pos="1759"/>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Category:</w:t>
            </w:r>
          </w:p>
        </w:tc>
        <w:tc>
          <w:tcPr>
            <w:tcW w:w="851" w:type="dxa"/>
            <w:shd w:val="pct30" w:color="FFFF00" w:fill="auto"/>
          </w:tcPr>
          <w:p w14:paraId="36626DAB" w14:textId="77777777" w:rsidR="00BF57C7" w:rsidRPr="00EA3A83" w:rsidRDefault="00BF57C7" w:rsidP="00146B05">
            <w:pPr>
              <w:overflowPunct/>
              <w:autoSpaceDE/>
              <w:autoSpaceDN/>
              <w:adjustRightInd/>
              <w:spacing w:after="0"/>
              <w:ind w:left="100" w:right="-609"/>
              <w:textAlignment w:val="auto"/>
              <w:rPr>
                <w:rFonts w:ascii="Arial" w:eastAsia="Malgun Gothic" w:hAnsi="Arial"/>
                <w:b/>
                <w:noProof/>
                <w:lang w:eastAsia="en-US"/>
              </w:rPr>
            </w:pPr>
            <w:r w:rsidRPr="00EA3A83">
              <w:rPr>
                <w:rFonts w:ascii="Arial" w:eastAsia="Malgun Gothic" w:hAnsi="Arial"/>
                <w:b/>
                <w:noProof/>
                <w:lang w:eastAsia="en-US"/>
              </w:rPr>
              <w:t>F</w:t>
            </w:r>
          </w:p>
        </w:tc>
        <w:tc>
          <w:tcPr>
            <w:tcW w:w="3402" w:type="dxa"/>
            <w:gridSpan w:val="5"/>
            <w:tcBorders>
              <w:left w:val="nil"/>
            </w:tcBorders>
          </w:tcPr>
          <w:p w14:paraId="79161B6D" w14:textId="77777777" w:rsidR="00BF57C7" w:rsidRPr="00EA3A83" w:rsidRDefault="00BF57C7" w:rsidP="00146B05">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60270A6C" w14:textId="77777777" w:rsidR="00BF57C7" w:rsidRPr="00EA3A83" w:rsidRDefault="00BF57C7" w:rsidP="00146B05">
            <w:pPr>
              <w:overflowPunct/>
              <w:autoSpaceDE/>
              <w:autoSpaceDN/>
              <w:adjustRightInd/>
              <w:spacing w:after="0"/>
              <w:jc w:val="right"/>
              <w:textAlignment w:val="auto"/>
              <w:rPr>
                <w:rFonts w:ascii="Arial" w:eastAsia="Malgun Gothic" w:hAnsi="Arial"/>
                <w:b/>
                <w:i/>
                <w:noProof/>
                <w:lang w:eastAsia="en-US"/>
              </w:rPr>
            </w:pPr>
            <w:r w:rsidRPr="00EA3A83">
              <w:rPr>
                <w:rFonts w:ascii="Arial" w:eastAsia="Malgun Gothic" w:hAnsi="Arial"/>
                <w:b/>
                <w:i/>
                <w:noProof/>
                <w:lang w:eastAsia="en-US"/>
              </w:rPr>
              <w:t>Release:</w:t>
            </w:r>
          </w:p>
        </w:tc>
        <w:tc>
          <w:tcPr>
            <w:tcW w:w="2127" w:type="dxa"/>
            <w:tcBorders>
              <w:right w:val="single" w:sz="4" w:space="0" w:color="auto"/>
            </w:tcBorders>
            <w:shd w:val="pct30" w:color="FFFF00" w:fill="auto"/>
          </w:tcPr>
          <w:p w14:paraId="54C7CBBE" w14:textId="1E4F16DA" w:rsidR="00BF57C7" w:rsidRPr="00EA3A83" w:rsidRDefault="00BF57C7" w:rsidP="00146B05">
            <w:pPr>
              <w:overflowPunct/>
              <w:autoSpaceDE/>
              <w:autoSpaceDN/>
              <w:adjustRightInd/>
              <w:spacing w:after="0"/>
              <w:ind w:left="100"/>
              <w:textAlignment w:val="auto"/>
              <w:rPr>
                <w:rFonts w:ascii="Arial" w:eastAsia="Malgun Gothic" w:hAnsi="Arial"/>
                <w:noProof/>
                <w:lang w:eastAsia="en-US"/>
              </w:rPr>
            </w:pPr>
            <w:r w:rsidRPr="00EA3A83">
              <w:rPr>
                <w:rFonts w:ascii="Arial" w:eastAsia="Malgun Gothic" w:hAnsi="Arial"/>
                <w:lang w:eastAsia="en-US"/>
              </w:rPr>
              <w:t>Rel-1</w:t>
            </w:r>
            <w:r>
              <w:rPr>
                <w:rFonts w:ascii="Arial" w:eastAsia="Malgun Gothic" w:hAnsi="Arial"/>
                <w:lang w:eastAsia="en-US"/>
              </w:rPr>
              <w:t>7</w:t>
            </w:r>
          </w:p>
        </w:tc>
      </w:tr>
      <w:tr w:rsidR="00BF57C7" w:rsidRPr="00EA3A83" w14:paraId="528B5050" w14:textId="77777777" w:rsidTr="00146B05">
        <w:tc>
          <w:tcPr>
            <w:tcW w:w="1843" w:type="dxa"/>
            <w:tcBorders>
              <w:left w:val="single" w:sz="4" w:space="0" w:color="auto"/>
              <w:bottom w:val="single" w:sz="4" w:space="0" w:color="auto"/>
            </w:tcBorders>
          </w:tcPr>
          <w:p w14:paraId="22003E20" w14:textId="77777777" w:rsidR="00BF57C7" w:rsidRPr="00EA3A83" w:rsidRDefault="00BF57C7" w:rsidP="00146B05">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7E5C0360" w14:textId="77777777" w:rsidR="00BF57C7" w:rsidRPr="00EA3A83" w:rsidRDefault="00BF57C7" w:rsidP="00146B05">
            <w:pPr>
              <w:overflowPunct/>
              <w:autoSpaceDE/>
              <w:autoSpaceDN/>
              <w:adjustRightInd/>
              <w:spacing w:after="0"/>
              <w:ind w:left="383" w:hanging="383"/>
              <w:textAlignment w:val="auto"/>
              <w:rPr>
                <w:rFonts w:ascii="Arial" w:eastAsia="Malgun Gothic" w:hAnsi="Arial"/>
                <w:i/>
                <w:noProof/>
                <w:sz w:val="18"/>
                <w:lang w:eastAsia="en-US"/>
              </w:rPr>
            </w:pPr>
            <w:r w:rsidRPr="00EA3A83">
              <w:rPr>
                <w:rFonts w:ascii="Arial" w:eastAsia="Malgun Gothic" w:hAnsi="Arial"/>
                <w:i/>
                <w:noProof/>
                <w:sz w:val="18"/>
                <w:lang w:eastAsia="en-US"/>
              </w:rPr>
              <w:t xml:space="preserve">Use </w:t>
            </w:r>
            <w:r w:rsidRPr="00EA3A83">
              <w:rPr>
                <w:rFonts w:ascii="Arial" w:eastAsia="Malgun Gothic" w:hAnsi="Arial"/>
                <w:i/>
                <w:noProof/>
                <w:sz w:val="18"/>
                <w:u w:val="single"/>
                <w:lang w:eastAsia="en-US"/>
              </w:rPr>
              <w:t>one</w:t>
            </w:r>
            <w:r w:rsidRPr="00EA3A83">
              <w:rPr>
                <w:rFonts w:ascii="Arial" w:eastAsia="Malgun Gothic" w:hAnsi="Arial"/>
                <w:i/>
                <w:noProof/>
                <w:sz w:val="18"/>
                <w:lang w:eastAsia="en-US"/>
              </w:rPr>
              <w:t xml:space="preserve"> of the following categories:</w:t>
            </w:r>
            <w:r w:rsidRPr="00EA3A83">
              <w:rPr>
                <w:rFonts w:ascii="Arial" w:eastAsia="Malgun Gothic" w:hAnsi="Arial"/>
                <w:b/>
                <w:i/>
                <w:noProof/>
                <w:sz w:val="18"/>
                <w:lang w:eastAsia="en-US"/>
              </w:rPr>
              <w:br/>
              <w:t>F</w:t>
            </w:r>
            <w:r w:rsidRPr="00EA3A83">
              <w:rPr>
                <w:rFonts w:ascii="Arial" w:eastAsia="Malgun Gothic" w:hAnsi="Arial"/>
                <w:i/>
                <w:noProof/>
                <w:sz w:val="18"/>
                <w:lang w:eastAsia="en-US"/>
              </w:rPr>
              <w:t xml:space="preserve">  (correction)</w:t>
            </w:r>
            <w:r w:rsidRPr="00EA3A83">
              <w:rPr>
                <w:rFonts w:ascii="Arial" w:eastAsia="Malgun Gothic" w:hAnsi="Arial"/>
                <w:i/>
                <w:noProof/>
                <w:sz w:val="18"/>
                <w:lang w:eastAsia="en-US"/>
              </w:rPr>
              <w:br/>
            </w:r>
            <w:r w:rsidRPr="00EA3A83">
              <w:rPr>
                <w:rFonts w:ascii="Arial" w:eastAsia="Malgun Gothic" w:hAnsi="Arial"/>
                <w:b/>
                <w:i/>
                <w:noProof/>
                <w:sz w:val="18"/>
                <w:lang w:eastAsia="en-US"/>
              </w:rPr>
              <w:t>A</w:t>
            </w:r>
            <w:r w:rsidRPr="00EA3A83">
              <w:rPr>
                <w:rFonts w:ascii="Arial" w:eastAsia="Malgun Gothic" w:hAnsi="Arial"/>
                <w:i/>
                <w:noProof/>
                <w:sz w:val="18"/>
                <w:lang w:eastAsia="en-US"/>
              </w:rPr>
              <w:t xml:space="preserve">  (mirror corresponding to a change in an earlier </w:t>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r>
            <w:r w:rsidRPr="00EA3A83">
              <w:rPr>
                <w:rFonts w:ascii="Arial" w:eastAsia="Malgun Gothic" w:hAnsi="Arial"/>
                <w:i/>
                <w:noProof/>
                <w:sz w:val="18"/>
                <w:lang w:eastAsia="en-US"/>
              </w:rPr>
              <w:tab/>
              <w:t>release)</w:t>
            </w:r>
            <w:r w:rsidRPr="00EA3A83">
              <w:rPr>
                <w:rFonts w:ascii="Arial" w:eastAsia="Malgun Gothic" w:hAnsi="Arial"/>
                <w:i/>
                <w:noProof/>
                <w:sz w:val="18"/>
                <w:lang w:eastAsia="en-US"/>
              </w:rPr>
              <w:br/>
            </w:r>
            <w:r w:rsidRPr="00EA3A83">
              <w:rPr>
                <w:rFonts w:ascii="Arial" w:eastAsia="Malgun Gothic" w:hAnsi="Arial"/>
                <w:b/>
                <w:i/>
                <w:noProof/>
                <w:sz w:val="18"/>
                <w:lang w:eastAsia="en-US"/>
              </w:rPr>
              <w:t>B</w:t>
            </w:r>
            <w:r w:rsidRPr="00EA3A83">
              <w:rPr>
                <w:rFonts w:ascii="Arial" w:eastAsia="Malgun Gothic" w:hAnsi="Arial"/>
                <w:i/>
                <w:noProof/>
                <w:sz w:val="18"/>
                <w:lang w:eastAsia="en-US"/>
              </w:rPr>
              <w:t xml:space="preserve">  (addition of feature), </w:t>
            </w:r>
            <w:r w:rsidRPr="00EA3A83">
              <w:rPr>
                <w:rFonts w:ascii="Arial" w:eastAsia="Malgun Gothic" w:hAnsi="Arial"/>
                <w:i/>
                <w:noProof/>
                <w:sz w:val="18"/>
                <w:lang w:eastAsia="en-US"/>
              </w:rPr>
              <w:br/>
            </w:r>
            <w:r w:rsidRPr="00EA3A83">
              <w:rPr>
                <w:rFonts w:ascii="Arial" w:eastAsia="Malgun Gothic" w:hAnsi="Arial"/>
                <w:b/>
                <w:i/>
                <w:noProof/>
                <w:sz w:val="18"/>
                <w:lang w:eastAsia="en-US"/>
              </w:rPr>
              <w:t>C</w:t>
            </w:r>
            <w:r w:rsidRPr="00EA3A83">
              <w:rPr>
                <w:rFonts w:ascii="Arial" w:eastAsia="Malgun Gothic" w:hAnsi="Arial"/>
                <w:i/>
                <w:noProof/>
                <w:sz w:val="18"/>
                <w:lang w:eastAsia="en-US"/>
              </w:rPr>
              <w:t xml:space="preserve">  (functional modification of feature)</w:t>
            </w:r>
            <w:r w:rsidRPr="00EA3A83">
              <w:rPr>
                <w:rFonts w:ascii="Arial" w:eastAsia="Malgun Gothic" w:hAnsi="Arial"/>
                <w:i/>
                <w:noProof/>
                <w:sz w:val="18"/>
                <w:lang w:eastAsia="en-US"/>
              </w:rPr>
              <w:br/>
            </w:r>
            <w:r w:rsidRPr="00EA3A83">
              <w:rPr>
                <w:rFonts w:ascii="Arial" w:eastAsia="Malgun Gothic" w:hAnsi="Arial"/>
                <w:b/>
                <w:i/>
                <w:noProof/>
                <w:sz w:val="18"/>
                <w:lang w:eastAsia="en-US"/>
              </w:rPr>
              <w:t>D</w:t>
            </w:r>
            <w:r w:rsidRPr="00EA3A83">
              <w:rPr>
                <w:rFonts w:ascii="Arial" w:eastAsia="Malgun Gothic" w:hAnsi="Arial"/>
                <w:i/>
                <w:noProof/>
                <w:sz w:val="18"/>
                <w:lang w:eastAsia="en-US"/>
              </w:rPr>
              <w:t xml:space="preserve">  (editorial modification)</w:t>
            </w:r>
          </w:p>
          <w:p w14:paraId="2AFA6B18" w14:textId="77777777" w:rsidR="00BF57C7" w:rsidRPr="00EA3A83" w:rsidRDefault="00BF57C7" w:rsidP="00146B05">
            <w:pPr>
              <w:overflowPunct/>
              <w:autoSpaceDE/>
              <w:autoSpaceDN/>
              <w:adjustRightInd/>
              <w:spacing w:after="120"/>
              <w:textAlignment w:val="auto"/>
              <w:rPr>
                <w:rFonts w:ascii="Arial" w:eastAsia="Malgun Gothic" w:hAnsi="Arial"/>
                <w:noProof/>
                <w:lang w:eastAsia="en-US"/>
              </w:rPr>
            </w:pPr>
            <w:r w:rsidRPr="00EA3A83">
              <w:rPr>
                <w:rFonts w:ascii="Arial" w:eastAsia="Malgun Gothic" w:hAnsi="Arial"/>
                <w:noProof/>
                <w:sz w:val="18"/>
                <w:lang w:eastAsia="en-US"/>
              </w:rPr>
              <w:t>Detailed explanations of the above categories can</w:t>
            </w:r>
            <w:r w:rsidRPr="00EA3A83">
              <w:rPr>
                <w:rFonts w:ascii="Arial" w:eastAsia="Malgun Gothic" w:hAnsi="Arial"/>
                <w:noProof/>
                <w:sz w:val="18"/>
                <w:lang w:eastAsia="en-US"/>
              </w:rPr>
              <w:br/>
              <w:t xml:space="preserve">be found in 3GPP </w:t>
            </w:r>
            <w:hyperlink r:id="rId13" w:history="1">
              <w:r w:rsidRPr="00EA3A83">
                <w:rPr>
                  <w:rFonts w:ascii="Arial" w:eastAsia="Malgun Gothic" w:hAnsi="Arial"/>
                  <w:noProof/>
                  <w:color w:val="0000FF"/>
                  <w:sz w:val="18"/>
                  <w:u w:val="single"/>
                  <w:lang w:eastAsia="en-US"/>
                </w:rPr>
                <w:t>TR 21.900</w:t>
              </w:r>
            </w:hyperlink>
            <w:r w:rsidRPr="00EA3A83">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63EB3CE0" w14:textId="77777777" w:rsidR="00BF57C7" w:rsidRPr="00EA3A83" w:rsidRDefault="00BF57C7" w:rsidP="00146B05">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EA3A83">
              <w:rPr>
                <w:rFonts w:ascii="Arial" w:eastAsia="Malgun Gothic" w:hAnsi="Arial"/>
                <w:i/>
                <w:noProof/>
                <w:sz w:val="18"/>
                <w:lang w:eastAsia="en-US"/>
              </w:rPr>
              <w:t xml:space="preserve">Use </w:t>
            </w:r>
            <w:r w:rsidRPr="00EA3A83">
              <w:rPr>
                <w:rFonts w:ascii="Arial" w:eastAsia="Malgun Gothic" w:hAnsi="Arial"/>
                <w:i/>
                <w:noProof/>
                <w:sz w:val="18"/>
                <w:u w:val="single"/>
                <w:lang w:eastAsia="en-US"/>
              </w:rPr>
              <w:t>one</w:t>
            </w:r>
            <w:r w:rsidRPr="00EA3A83">
              <w:rPr>
                <w:rFonts w:ascii="Arial" w:eastAsia="Malgun Gothic" w:hAnsi="Arial"/>
                <w:i/>
                <w:noProof/>
                <w:sz w:val="18"/>
                <w:lang w:eastAsia="en-US"/>
              </w:rPr>
              <w:t xml:space="preserve"> of the following releases:</w:t>
            </w:r>
            <w:r w:rsidRPr="00EA3A83">
              <w:rPr>
                <w:rFonts w:ascii="Arial" w:eastAsia="Malgun Gothic" w:hAnsi="Arial"/>
                <w:i/>
                <w:noProof/>
                <w:sz w:val="18"/>
                <w:lang w:eastAsia="en-US"/>
              </w:rPr>
              <w:br/>
              <w:t>Rel-8</w:t>
            </w:r>
            <w:r w:rsidRPr="00EA3A83">
              <w:rPr>
                <w:rFonts w:ascii="Arial" w:eastAsia="Malgun Gothic" w:hAnsi="Arial"/>
                <w:i/>
                <w:noProof/>
                <w:sz w:val="18"/>
                <w:lang w:eastAsia="en-US"/>
              </w:rPr>
              <w:tab/>
              <w:t>(Release 8)</w:t>
            </w:r>
            <w:r w:rsidRPr="00EA3A83">
              <w:rPr>
                <w:rFonts w:ascii="Arial" w:eastAsia="Malgun Gothic" w:hAnsi="Arial"/>
                <w:i/>
                <w:noProof/>
                <w:sz w:val="18"/>
                <w:lang w:eastAsia="en-US"/>
              </w:rPr>
              <w:br/>
              <w:t>Rel-9</w:t>
            </w:r>
            <w:r w:rsidRPr="00EA3A83">
              <w:rPr>
                <w:rFonts w:ascii="Arial" w:eastAsia="Malgun Gothic" w:hAnsi="Arial"/>
                <w:i/>
                <w:noProof/>
                <w:sz w:val="18"/>
                <w:lang w:eastAsia="en-US"/>
              </w:rPr>
              <w:tab/>
              <w:t>(Release 9)</w:t>
            </w:r>
            <w:r w:rsidRPr="00EA3A83">
              <w:rPr>
                <w:rFonts w:ascii="Arial" w:eastAsia="Malgun Gothic" w:hAnsi="Arial"/>
                <w:i/>
                <w:noProof/>
                <w:sz w:val="18"/>
                <w:lang w:eastAsia="en-US"/>
              </w:rPr>
              <w:br/>
              <w:t>Rel-10</w:t>
            </w:r>
            <w:r w:rsidRPr="00EA3A83">
              <w:rPr>
                <w:rFonts w:ascii="Arial" w:eastAsia="Malgun Gothic" w:hAnsi="Arial"/>
                <w:i/>
                <w:noProof/>
                <w:sz w:val="18"/>
                <w:lang w:eastAsia="en-US"/>
              </w:rPr>
              <w:tab/>
              <w:t>(Release 10)</w:t>
            </w:r>
            <w:r w:rsidRPr="00EA3A83">
              <w:rPr>
                <w:rFonts w:ascii="Arial" w:eastAsia="Malgun Gothic" w:hAnsi="Arial"/>
                <w:i/>
                <w:noProof/>
                <w:sz w:val="18"/>
                <w:lang w:eastAsia="en-US"/>
              </w:rPr>
              <w:br/>
              <w:t>Rel-11</w:t>
            </w:r>
            <w:r w:rsidRPr="00EA3A83">
              <w:rPr>
                <w:rFonts w:ascii="Arial" w:eastAsia="Malgun Gothic" w:hAnsi="Arial"/>
                <w:i/>
                <w:noProof/>
                <w:sz w:val="18"/>
                <w:lang w:eastAsia="en-US"/>
              </w:rPr>
              <w:tab/>
              <w:t>(Release 11)</w:t>
            </w:r>
            <w:r w:rsidRPr="00EA3A83">
              <w:rPr>
                <w:rFonts w:ascii="Arial" w:eastAsia="Malgun Gothic" w:hAnsi="Arial"/>
                <w:i/>
                <w:noProof/>
                <w:sz w:val="18"/>
                <w:lang w:eastAsia="en-US"/>
              </w:rPr>
              <w:br/>
              <w:t>…</w:t>
            </w:r>
            <w:r w:rsidRPr="00EA3A83">
              <w:rPr>
                <w:rFonts w:ascii="Arial" w:eastAsia="Malgun Gothic" w:hAnsi="Arial"/>
                <w:i/>
                <w:noProof/>
                <w:sz w:val="18"/>
                <w:lang w:eastAsia="en-US"/>
              </w:rPr>
              <w:br/>
              <w:t>Rel-17</w:t>
            </w:r>
            <w:r w:rsidRPr="00EA3A83">
              <w:rPr>
                <w:rFonts w:ascii="Arial" w:eastAsia="Malgun Gothic" w:hAnsi="Arial"/>
                <w:i/>
                <w:noProof/>
                <w:sz w:val="18"/>
                <w:lang w:eastAsia="en-US"/>
              </w:rPr>
              <w:tab/>
              <w:t>(Release 17)</w:t>
            </w:r>
            <w:r w:rsidRPr="00EA3A83">
              <w:rPr>
                <w:rFonts w:ascii="Arial" w:eastAsia="Malgun Gothic" w:hAnsi="Arial"/>
                <w:i/>
                <w:noProof/>
                <w:sz w:val="18"/>
                <w:lang w:eastAsia="en-US"/>
              </w:rPr>
              <w:br/>
              <w:t>Rel-18</w:t>
            </w:r>
            <w:r w:rsidRPr="00EA3A83">
              <w:rPr>
                <w:rFonts w:ascii="Arial" w:eastAsia="Malgun Gothic" w:hAnsi="Arial"/>
                <w:i/>
                <w:noProof/>
                <w:sz w:val="18"/>
                <w:lang w:eastAsia="en-US"/>
              </w:rPr>
              <w:tab/>
              <w:t>(Release 18)</w:t>
            </w:r>
            <w:r w:rsidRPr="00EA3A83">
              <w:rPr>
                <w:rFonts w:ascii="Arial" w:eastAsia="Malgun Gothic" w:hAnsi="Arial"/>
                <w:i/>
                <w:noProof/>
                <w:sz w:val="18"/>
                <w:lang w:eastAsia="en-US"/>
              </w:rPr>
              <w:br/>
              <w:t>Rel-19</w:t>
            </w:r>
            <w:r w:rsidRPr="00EA3A83">
              <w:rPr>
                <w:rFonts w:ascii="Arial" w:eastAsia="Malgun Gothic" w:hAnsi="Arial"/>
                <w:i/>
                <w:noProof/>
                <w:sz w:val="18"/>
                <w:lang w:eastAsia="en-US"/>
              </w:rPr>
              <w:tab/>
              <w:t xml:space="preserve">(Release 19) </w:t>
            </w:r>
            <w:r w:rsidRPr="00EA3A83">
              <w:rPr>
                <w:rFonts w:ascii="Arial" w:eastAsia="Malgun Gothic" w:hAnsi="Arial"/>
                <w:i/>
                <w:noProof/>
                <w:sz w:val="18"/>
                <w:lang w:eastAsia="en-US"/>
              </w:rPr>
              <w:br/>
              <w:t>Rel-20</w:t>
            </w:r>
            <w:r w:rsidRPr="00EA3A83">
              <w:rPr>
                <w:rFonts w:ascii="Arial" w:eastAsia="Malgun Gothic" w:hAnsi="Arial"/>
                <w:i/>
                <w:noProof/>
                <w:sz w:val="18"/>
                <w:lang w:eastAsia="en-US"/>
              </w:rPr>
              <w:tab/>
              <w:t>(Release 20)</w:t>
            </w:r>
          </w:p>
        </w:tc>
      </w:tr>
      <w:tr w:rsidR="00BF57C7" w:rsidRPr="00EA3A83" w14:paraId="1D3A3B9B" w14:textId="77777777" w:rsidTr="00146B05">
        <w:tc>
          <w:tcPr>
            <w:tcW w:w="1843" w:type="dxa"/>
          </w:tcPr>
          <w:p w14:paraId="4594FF54" w14:textId="77777777" w:rsidR="00BF57C7" w:rsidRPr="00EA3A83" w:rsidRDefault="00BF57C7" w:rsidP="00146B05">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0014136F"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r>
      <w:tr w:rsidR="00BF57C7" w:rsidRPr="00EA3A83" w14:paraId="6E0DB8D2" w14:textId="77777777" w:rsidTr="00146B05">
        <w:tc>
          <w:tcPr>
            <w:tcW w:w="2694" w:type="dxa"/>
            <w:gridSpan w:val="2"/>
            <w:tcBorders>
              <w:top w:val="single" w:sz="4" w:space="0" w:color="auto"/>
              <w:left w:val="single" w:sz="4" w:space="0" w:color="auto"/>
            </w:tcBorders>
          </w:tcPr>
          <w:p w14:paraId="5E0D5837" w14:textId="77777777" w:rsidR="00BF57C7" w:rsidRPr="00EA3A83" w:rsidRDefault="00BF57C7"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4C32DA5" w14:textId="77777777" w:rsidR="002F1770" w:rsidRDefault="002F1770" w:rsidP="002F1770">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CellsToAddModList was extend in Rel 17 and Rel 18, but it is not clarified whether the extensions are parallel lists or not. </w:t>
            </w:r>
          </w:p>
          <w:p w14:paraId="40FE1238" w14:textId="1C2C7F12" w:rsidR="001750F0" w:rsidRPr="00EA3A83" w:rsidRDefault="001750F0" w:rsidP="00146B05">
            <w:pPr>
              <w:overflowPunct/>
              <w:autoSpaceDE/>
              <w:autoSpaceDN/>
              <w:adjustRightInd/>
              <w:spacing w:after="0"/>
              <w:ind w:left="100"/>
              <w:textAlignment w:val="auto"/>
              <w:rPr>
                <w:rFonts w:ascii="Arial" w:eastAsia="Malgun Gothic" w:hAnsi="Arial"/>
                <w:noProof/>
                <w:lang w:eastAsia="en-US"/>
              </w:rPr>
            </w:pPr>
          </w:p>
        </w:tc>
      </w:tr>
      <w:tr w:rsidR="00BF57C7" w:rsidRPr="00EA3A83" w14:paraId="4F7A82D2" w14:textId="77777777" w:rsidTr="00146B05">
        <w:tc>
          <w:tcPr>
            <w:tcW w:w="2694" w:type="dxa"/>
            <w:gridSpan w:val="2"/>
            <w:tcBorders>
              <w:left w:val="single" w:sz="4" w:space="0" w:color="auto"/>
            </w:tcBorders>
          </w:tcPr>
          <w:p w14:paraId="1F783F43" w14:textId="77777777" w:rsidR="00BF57C7" w:rsidRPr="00EA3A83" w:rsidRDefault="00BF57C7" w:rsidP="00146B05">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31FA143"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r>
      <w:tr w:rsidR="00BF57C7" w:rsidRPr="00EA3A83" w14:paraId="6D30E3EE" w14:textId="77777777" w:rsidTr="00146B05">
        <w:tc>
          <w:tcPr>
            <w:tcW w:w="2694" w:type="dxa"/>
            <w:gridSpan w:val="2"/>
            <w:tcBorders>
              <w:left w:val="single" w:sz="4" w:space="0" w:color="auto"/>
            </w:tcBorders>
          </w:tcPr>
          <w:p w14:paraId="29F99951" w14:textId="77777777" w:rsidR="00BF57C7" w:rsidRPr="00EA3A83" w:rsidRDefault="00BF57C7"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677B88E6" w14:textId="6E6BC179" w:rsidR="00BF57C7" w:rsidRDefault="001750F0" w:rsidP="00146B05">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Clarify that cellsToAddModListExt-v1710 is a parallel list to cellsToAddModList (without suffix). </w:t>
            </w:r>
          </w:p>
          <w:p w14:paraId="7FD97BCF" w14:textId="556FBA78" w:rsidR="006E4AF2" w:rsidRDefault="006E4AF2" w:rsidP="00146B05">
            <w:pPr>
              <w:overflowPunct/>
              <w:autoSpaceDE/>
              <w:autoSpaceDN/>
              <w:adjustRightInd/>
              <w:spacing w:after="0"/>
              <w:ind w:left="100"/>
              <w:textAlignment w:val="auto"/>
              <w:rPr>
                <w:rFonts w:ascii="Arial" w:eastAsia="Malgun Gothic" w:hAnsi="Arial"/>
                <w:noProof/>
                <w:lang w:eastAsia="en-US"/>
              </w:rPr>
            </w:pPr>
          </w:p>
          <w:p w14:paraId="5FDD1C19" w14:textId="77777777" w:rsidR="00033E10" w:rsidRDefault="00033E10" w:rsidP="00033E10">
            <w:pPr>
              <w:spacing w:after="0"/>
              <w:ind w:left="100"/>
              <w:rPr>
                <w:rFonts w:ascii="Arial" w:hAnsi="Arial"/>
                <w:b/>
                <w:noProof/>
                <w:lang w:eastAsia="zh-CN"/>
              </w:rPr>
            </w:pPr>
            <w:r>
              <w:rPr>
                <w:rFonts w:ascii="Arial" w:hAnsi="Arial"/>
                <w:b/>
                <w:noProof/>
                <w:lang w:eastAsia="zh-CN"/>
              </w:rPr>
              <w:t>Impact analysis</w:t>
            </w:r>
          </w:p>
          <w:p w14:paraId="408BDC00" w14:textId="77777777" w:rsidR="00033E10" w:rsidRDefault="00033E10" w:rsidP="00033E10">
            <w:pPr>
              <w:pStyle w:val="CRCoverPage"/>
              <w:spacing w:before="20" w:after="80"/>
              <w:ind w:left="100"/>
              <w:rPr>
                <w:b/>
                <w:noProof/>
              </w:rPr>
            </w:pPr>
            <w:r>
              <w:rPr>
                <w:b/>
                <w:noProof/>
                <w:u w:val="single"/>
              </w:rPr>
              <w:t>Impacted functionality:</w:t>
            </w:r>
          </w:p>
          <w:p w14:paraId="5083BB93" w14:textId="77777777" w:rsidR="00033E10" w:rsidRDefault="00033E10" w:rsidP="00033E10">
            <w:pPr>
              <w:pStyle w:val="CRCoverPage"/>
              <w:spacing w:after="0"/>
              <w:ind w:left="102"/>
              <w:rPr>
                <w:noProof/>
                <w:lang w:eastAsia="zh-CN"/>
              </w:rPr>
            </w:pPr>
            <w:r>
              <w:t>No impacted functionality</w:t>
            </w:r>
          </w:p>
          <w:p w14:paraId="68BFCC7E" w14:textId="77777777" w:rsidR="00033E10" w:rsidRDefault="00033E10" w:rsidP="00033E10">
            <w:pPr>
              <w:pStyle w:val="CRCoverPage"/>
              <w:spacing w:before="20" w:after="80"/>
            </w:pPr>
          </w:p>
          <w:p w14:paraId="2114F2AA" w14:textId="77777777" w:rsidR="00033E10" w:rsidRDefault="00033E10" w:rsidP="00033E10">
            <w:pPr>
              <w:pStyle w:val="CRCoverPage"/>
              <w:spacing w:before="20" w:after="80"/>
              <w:ind w:left="100"/>
              <w:rPr>
                <w:b/>
                <w:noProof/>
              </w:rPr>
            </w:pPr>
            <w:r>
              <w:rPr>
                <w:b/>
                <w:noProof/>
                <w:u w:val="single"/>
              </w:rPr>
              <w:t>Inter-operability:</w:t>
            </w:r>
          </w:p>
          <w:p w14:paraId="3BAE2505" w14:textId="77777777" w:rsidR="00033E10" w:rsidRPr="00033E10" w:rsidRDefault="00033E10" w:rsidP="00033E10">
            <w:pPr>
              <w:pStyle w:val="CRCoverPage"/>
              <w:spacing w:before="20" w:after="80"/>
              <w:ind w:left="100"/>
              <w:rPr>
                <w:rFonts w:cs="Arial"/>
              </w:rPr>
            </w:pPr>
            <w:r w:rsidRPr="00033E10">
              <w:rPr>
                <w:rFonts w:cs="Arial"/>
              </w:rPr>
              <w:t>If the UE is implemented according to the CR while the network is not, there are no inter-operability issue.</w:t>
            </w:r>
          </w:p>
          <w:p w14:paraId="7D01C962" w14:textId="06DF9E57" w:rsidR="00033E10" w:rsidRPr="00033E10" w:rsidRDefault="00033E10" w:rsidP="006E4AF2">
            <w:pPr>
              <w:overflowPunct/>
              <w:autoSpaceDE/>
              <w:autoSpaceDN/>
              <w:adjustRightInd/>
              <w:spacing w:after="0"/>
              <w:ind w:left="100"/>
              <w:textAlignment w:val="auto"/>
              <w:rPr>
                <w:rFonts w:ascii="Arial" w:eastAsia="Malgun Gothic" w:hAnsi="Arial" w:cs="Arial"/>
                <w:noProof/>
                <w:lang w:eastAsia="en-US"/>
              </w:rPr>
            </w:pPr>
            <w:r w:rsidRPr="00033E10">
              <w:rPr>
                <w:rFonts w:ascii="Arial" w:hAnsi="Arial" w:cs="Arial"/>
              </w:rPr>
              <w:t>If the network is implemented according to the CR while the UE is not, there are no inter-operability issue.</w:t>
            </w:r>
          </w:p>
          <w:p w14:paraId="093FBC8B" w14:textId="77777777" w:rsidR="00BF57C7" w:rsidRPr="00EA3A83" w:rsidRDefault="00BF57C7" w:rsidP="00146B05">
            <w:pPr>
              <w:overflowPunct/>
              <w:autoSpaceDE/>
              <w:autoSpaceDN/>
              <w:adjustRightInd/>
              <w:spacing w:after="0"/>
              <w:ind w:left="1622" w:hanging="363"/>
              <w:textAlignment w:val="auto"/>
              <w:rPr>
                <w:rFonts w:ascii="Arial" w:eastAsia="Malgun Gothic" w:hAnsi="Arial"/>
                <w:noProof/>
                <w:lang w:eastAsia="en-US"/>
              </w:rPr>
            </w:pPr>
          </w:p>
        </w:tc>
      </w:tr>
      <w:tr w:rsidR="00BF57C7" w:rsidRPr="00EA3A83" w14:paraId="3E788286" w14:textId="77777777" w:rsidTr="00146B05">
        <w:tc>
          <w:tcPr>
            <w:tcW w:w="2694" w:type="dxa"/>
            <w:gridSpan w:val="2"/>
            <w:tcBorders>
              <w:left w:val="single" w:sz="4" w:space="0" w:color="auto"/>
            </w:tcBorders>
          </w:tcPr>
          <w:p w14:paraId="07A50D96" w14:textId="77777777" w:rsidR="00BF57C7" w:rsidRPr="00EA3A83" w:rsidRDefault="00BF57C7" w:rsidP="00146B05">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06EB2A"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r>
      <w:tr w:rsidR="00BF57C7" w:rsidRPr="00EA3A83" w14:paraId="7D13C3D4" w14:textId="77777777" w:rsidTr="00146B05">
        <w:tc>
          <w:tcPr>
            <w:tcW w:w="2694" w:type="dxa"/>
            <w:gridSpan w:val="2"/>
            <w:tcBorders>
              <w:left w:val="single" w:sz="4" w:space="0" w:color="auto"/>
              <w:bottom w:val="single" w:sz="4" w:space="0" w:color="auto"/>
            </w:tcBorders>
          </w:tcPr>
          <w:p w14:paraId="30342779" w14:textId="77777777" w:rsidR="00BF57C7" w:rsidRPr="00EA3A83" w:rsidRDefault="00BF57C7"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BDB09CC" w14:textId="1C96DDE2" w:rsidR="00BF57C7" w:rsidRPr="00EA3A83" w:rsidRDefault="001750F0" w:rsidP="00146B05">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Not clear whether the cellsToAddModListExt-v1710 is a parallel list or not. </w:t>
            </w:r>
          </w:p>
        </w:tc>
      </w:tr>
      <w:tr w:rsidR="00BF57C7" w:rsidRPr="00EA3A83" w14:paraId="253B3B43" w14:textId="77777777" w:rsidTr="00146B05">
        <w:tc>
          <w:tcPr>
            <w:tcW w:w="2694" w:type="dxa"/>
            <w:gridSpan w:val="2"/>
          </w:tcPr>
          <w:p w14:paraId="7A4C8B5B" w14:textId="77777777" w:rsidR="00BF57C7" w:rsidRPr="00EA3A83" w:rsidRDefault="00BF57C7" w:rsidP="00146B05">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658B1F43"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r>
      <w:tr w:rsidR="00BF57C7" w:rsidRPr="00EA3A83" w14:paraId="2DBEE5EB" w14:textId="77777777" w:rsidTr="00146B05">
        <w:tc>
          <w:tcPr>
            <w:tcW w:w="2694" w:type="dxa"/>
            <w:gridSpan w:val="2"/>
            <w:tcBorders>
              <w:top w:val="single" w:sz="4" w:space="0" w:color="auto"/>
              <w:left w:val="single" w:sz="4" w:space="0" w:color="auto"/>
            </w:tcBorders>
          </w:tcPr>
          <w:p w14:paraId="6C5D3EB9" w14:textId="77777777" w:rsidR="00BF57C7" w:rsidRPr="00EA3A83" w:rsidRDefault="00BF57C7"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03C20B0" w14:textId="10C03113" w:rsidR="00BF57C7" w:rsidRPr="00EA3A83" w:rsidRDefault="00A71E87" w:rsidP="00146B05">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6.3.2</w:t>
            </w:r>
          </w:p>
        </w:tc>
      </w:tr>
      <w:tr w:rsidR="00BF57C7" w:rsidRPr="00EA3A83" w14:paraId="3E5AB556" w14:textId="77777777" w:rsidTr="00146B05">
        <w:tc>
          <w:tcPr>
            <w:tcW w:w="2694" w:type="dxa"/>
            <w:gridSpan w:val="2"/>
            <w:tcBorders>
              <w:left w:val="single" w:sz="4" w:space="0" w:color="auto"/>
            </w:tcBorders>
          </w:tcPr>
          <w:p w14:paraId="0F872404" w14:textId="77777777" w:rsidR="00BF57C7" w:rsidRPr="00EA3A83" w:rsidRDefault="00BF57C7" w:rsidP="00146B05">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4E7D7768" w14:textId="77777777" w:rsidR="00BF57C7" w:rsidRPr="00EA3A83" w:rsidRDefault="00BF57C7" w:rsidP="00146B05">
            <w:pPr>
              <w:overflowPunct/>
              <w:autoSpaceDE/>
              <w:autoSpaceDN/>
              <w:adjustRightInd/>
              <w:spacing w:after="0"/>
              <w:textAlignment w:val="auto"/>
              <w:rPr>
                <w:rFonts w:ascii="Arial" w:eastAsia="Malgun Gothic" w:hAnsi="Arial"/>
                <w:noProof/>
                <w:sz w:val="8"/>
                <w:szCs w:val="8"/>
                <w:lang w:eastAsia="en-US"/>
              </w:rPr>
            </w:pPr>
          </w:p>
        </w:tc>
      </w:tr>
      <w:tr w:rsidR="00BF57C7" w:rsidRPr="00EA3A83" w14:paraId="068137DD" w14:textId="77777777" w:rsidTr="00146B05">
        <w:tc>
          <w:tcPr>
            <w:tcW w:w="2694" w:type="dxa"/>
            <w:gridSpan w:val="2"/>
            <w:tcBorders>
              <w:left w:val="single" w:sz="4" w:space="0" w:color="auto"/>
            </w:tcBorders>
          </w:tcPr>
          <w:p w14:paraId="38EB74F1" w14:textId="77777777" w:rsidR="00BF57C7" w:rsidRPr="00EA3A83" w:rsidRDefault="00BF57C7" w:rsidP="00146B05">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3BF20D14" w14:textId="77777777" w:rsidR="00BF57C7" w:rsidRPr="00EA3A83" w:rsidRDefault="00BF57C7"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EC95B3" w14:textId="77777777" w:rsidR="00BF57C7" w:rsidRPr="00EA3A83" w:rsidRDefault="00BF57C7"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N</w:t>
            </w:r>
          </w:p>
        </w:tc>
        <w:tc>
          <w:tcPr>
            <w:tcW w:w="2977" w:type="dxa"/>
            <w:gridSpan w:val="4"/>
          </w:tcPr>
          <w:p w14:paraId="4237E146" w14:textId="77777777" w:rsidR="00BF57C7" w:rsidRPr="00EA3A83" w:rsidRDefault="00BF57C7" w:rsidP="00146B05">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74CA0DD2" w14:textId="77777777" w:rsidR="00BF57C7" w:rsidRPr="00EA3A83" w:rsidRDefault="00BF57C7" w:rsidP="00146B05">
            <w:pPr>
              <w:overflowPunct/>
              <w:autoSpaceDE/>
              <w:autoSpaceDN/>
              <w:adjustRightInd/>
              <w:spacing w:after="0"/>
              <w:ind w:left="99"/>
              <w:textAlignment w:val="auto"/>
              <w:rPr>
                <w:rFonts w:ascii="Arial" w:eastAsia="Malgun Gothic" w:hAnsi="Arial"/>
                <w:noProof/>
                <w:lang w:eastAsia="en-US"/>
              </w:rPr>
            </w:pPr>
          </w:p>
        </w:tc>
      </w:tr>
      <w:tr w:rsidR="00BF57C7" w:rsidRPr="00EA3A83" w14:paraId="43010AAE" w14:textId="77777777" w:rsidTr="00146B05">
        <w:tc>
          <w:tcPr>
            <w:tcW w:w="2694" w:type="dxa"/>
            <w:gridSpan w:val="2"/>
            <w:tcBorders>
              <w:left w:val="single" w:sz="4" w:space="0" w:color="auto"/>
            </w:tcBorders>
          </w:tcPr>
          <w:p w14:paraId="2648D574" w14:textId="77777777" w:rsidR="00BF57C7" w:rsidRPr="00EA3A83" w:rsidRDefault="00BF57C7"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53319782" w14:textId="6DB29153" w:rsidR="00BF57C7" w:rsidRPr="00EA3A83" w:rsidRDefault="00BF57C7" w:rsidP="00146B05">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8E444C" w14:textId="7CC59346" w:rsidR="00BF57C7" w:rsidRPr="00EA3A83" w:rsidRDefault="0056794E" w:rsidP="00146B05">
            <w:pPr>
              <w:overflowPunct/>
              <w:autoSpaceDE/>
              <w:autoSpaceDN/>
              <w:adjustRightInd/>
              <w:spacing w:after="0"/>
              <w:jc w:val="center"/>
              <w:textAlignment w:val="auto"/>
              <w:rPr>
                <w:rFonts w:ascii="Arial" w:eastAsia="Malgun Gothic" w:hAnsi="Arial"/>
                <w:b/>
                <w:caps/>
                <w:noProof/>
                <w:lang w:eastAsia="en-US"/>
              </w:rPr>
            </w:pPr>
            <w:r>
              <w:rPr>
                <w:rFonts w:ascii="Arial" w:eastAsia="Malgun Gothic" w:hAnsi="Arial"/>
                <w:b/>
                <w:caps/>
                <w:noProof/>
                <w:lang w:eastAsia="en-US"/>
              </w:rPr>
              <w:t>X</w:t>
            </w:r>
          </w:p>
        </w:tc>
        <w:tc>
          <w:tcPr>
            <w:tcW w:w="2977" w:type="dxa"/>
            <w:gridSpan w:val="4"/>
          </w:tcPr>
          <w:p w14:paraId="5CDEEAEE" w14:textId="77777777" w:rsidR="00BF57C7" w:rsidRPr="00EA3A83" w:rsidRDefault="00BF57C7" w:rsidP="00146B05">
            <w:pPr>
              <w:tabs>
                <w:tab w:val="right" w:pos="2893"/>
              </w:tabs>
              <w:overflowPunct/>
              <w:autoSpaceDE/>
              <w:autoSpaceDN/>
              <w:adjustRightInd/>
              <w:spacing w:after="0"/>
              <w:textAlignment w:val="auto"/>
              <w:rPr>
                <w:rFonts w:ascii="Arial" w:eastAsia="Malgun Gothic" w:hAnsi="Arial"/>
                <w:noProof/>
                <w:lang w:eastAsia="en-US"/>
              </w:rPr>
            </w:pPr>
            <w:r w:rsidRPr="00EA3A83">
              <w:rPr>
                <w:rFonts w:ascii="Arial" w:eastAsia="Malgun Gothic" w:hAnsi="Arial"/>
                <w:noProof/>
                <w:lang w:eastAsia="en-US"/>
              </w:rPr>
              <w:t xml:space="preserve"> Other core specifications</w:t>
            </w:r>
            <w:r w:rsidRPr="00EA3A83">
              <w:rPr>
                <w:rFonts w:ascii="Arial" w:eastAsia="Malgun Gothic" w:hAnsi="Arial"/>
                <w:noProof/>
                <w:lang w:eastAsia="en-US"/>
              </w:rPr>
              <w:tab/>
            </w:r>
          </w:p>
        </w:tc>
        <w:tc>
          <w:tcPr>
            <w:tcW w:w="3401" w:type="dxa"/>
            <w:gridSpan w:val="3"/>
            <w:tcBorders>
              <w:right w:val="single" w:sz="4" w:space="0" w:color="auto"/>
            </w:tcBorders>
            <w:shd w:val="pct30" w:color="FFFF00" w:fill="auto"/>
          </w:tcPr>
          <w:p w14:paraId="6EE785B3" w14:textId="77777777" w:rsidR="00BF57C7" w:rsidRPr="00EA3A83" w:rsidRDefault="00BF57C7" w:rsidP="00146B05">
            <w:pPr>
              <w:overflowPunct/>
              <w:autoSpaceDE/>
              <w:autoSpaceDN/>
              <w:adjustRightInd/>
              <w:spacing w:after="0"/>
              <w:ind w:left="99"/>
              <w:textAlignment w:val="auto"/>
              <w:rPr>
                <w:rFonts w:ascii="Arial" w:eastAsia="Malgun Gothic" w:hAnsi="Arial"/>
                <w:noProof/>
                <w:lang w:eastAsia="en-US"/>
              </w:rPr>
            </w:pPr>
            <w:r w:rsidRPr="00EA3A83">
              <w:rPr>
                <w:rFonts w:ascii="Arial" w:eastAsia="Malgun Gothic" w:hAnsi="Arial"/>
                <w:noProof/>
                <w:lang w:eastAsia="en-US"/>
              </w:rPr>
              <w:t>TS/TR ... CR ...</w:t>
            </w:r>
          </w:p>
        </w:tc>
      </w:tr>
      <w:tr w:rsidR="00BF57C7" w:rsidRPr="00EA3A83" w14:paraId="192F1327" w14:textId="77777777" w:rsidTr="00146B05">
        <w:tc>
          <w:tcPr>
            <w:tcW w:w="2694" w:type="dxa"/>
            <w:gridSpan w:val="2"/>
            <w:tcBorders>
              <w:left w:val="single" w:sz="4" w:space="0" w:color="auto"/>
            </w:tcBorders>
          </w:tcPr>
          <w:p w14:paraId="1A03895C" w14:textId="77777777" w:rsidR="00BF57C7" w:rsidRPr="00EA3A83" w:rsidRDefault="00BF57C7" w:rsidP="00146B05">
            <w:pPr>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4B9413A" w14:textId="77777777" w:rsidR="00BF57C7" w:rsidRPr="00EA3A83" w:rsidRDefault="00BF57C7" w:rsidP="00146B05">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080765" w14:textId="77777777" w:rsidR="00BF57C7" w:rsidRPr="00EA3A83" w:rsidRDefault="00BF57C7"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X</w:t>
            </w:r>
          </w:p>
        </w:tc>
        <w:tc>
          <w:tcPr>
            <w:tcW w:w="2977" w:type="dxa"/>
            <w:gridSpan w:val="4"/>
          </w:tcPr>
          <w:p w14:paraId="29105F72" w14:textId="77777777" w:rsidR="00BF57C7" w:rsidRPr="00EA3A83" w:rsidRDefault="00BF57C7" w:rsidP="00146B05">
            <w:pPr>
              <w:overflowPunct/>
              <w:autoSpaceDE/>
              <w:autoSpaceDN/>
              <w:adjustRightInd/>
              <w:spacing w:after="0"/>
              <w:textAlignment w:val="auto"/>
              <w:rPr>
                <w:rFonts w:ascii="Arial" w:eastAsia="Malgun Gothic" w:hAnsi="Arial"/>
                <w:noProof/>
                <w:lang w:eastAsia="en-US"/>
              </w:rPr>
            </w:pPr>
            <w:r w:rsidRPr="00EA3A83">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742A6344" w14:textId="77777777" w:rsidR="00BF57C7" w:rsidRPr="00EA3A83" w:rsidRDefault="00BF57C7" w:rsidP="00146B05">
            <w:pPr>
              <w:overflowPunct/>
              <w:autoSpaceDE/>
              <w:autoSpaceDN/>
              <w:adjustRightInd/>
              <w:spacing w:after="0"/>
              <w:ind w:left="99"/>
              <w:textAlignment w:val="auto"/>
              <w:rPr>
                <w:rFonts w:ascii="Arial" w:eastAsia="Malgun Gothic" w:hAnsi="Arial"/>
                <w:noProof/>
                <w:lang w:eastAsia="en-US"/>
              </w:rPr>
            </w:pPr>
            <w:r w:rsidRPr="00EA3A83">
              <w:rPr>
                <w:rFonts w:ascii="Arial" w:eastAsia="Malgun Gothic" w:hAnsi="Arial"/>
                <w:noProof/>
                <w:lang w:eastAsia="en-US"/>
              </w:rPr>
              <w:t xml:space="preserve">TS/TR ... CR ... </w:t>
            </w:r>
          </w:p>
        </w:tc>
      </w:tr>
      <w:tr w:rsidR="00BF57C7" w:rsidRPr="00EA3A83" w14:paraId="70BB08ED" w14:textId="77777777" w:rsidTr="00146B05">
        <w:tc>
          <w:tcPr>
            <w:tcW w:w="2694" w:type="dxa"/>
            <w:gridSpan w:val="2"/>
            <w:tcBorders>
              <w:left w:val="single" w:sz="4" w:space="0" w:color="auto"/>
            </w:tcBorders>
          </w:tcPr>
          <w:p w14:paraId="3DFE84ED" w14:textId="77777777" w:rsidR="00BF57C7" w:rsidRPr="00EA3A83" w:rsidRDefault="00BF57C7" w:rsidP="00146B05">
            <w:pPr>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83E560E" w14:textId="77777777" w:rsidR="00BF57C7" w:rsidRPr="00EA3A83" w:rsidRDefault="00BF57C7" w:rsidP="00146B05">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784EBF" w14:textId="77777777" w:rsidR="00BF57C7" w:rsidRPr="00EA3A83" w:rsidRDefault="00BF57C7" w:rsidP="00146B05">
            <w:pPr>
              <w:overflowPunct/>
              <w:autoSpaceDE/>
              <w:autoSpaceDN/>
              <w:adjustRightInd/>
              <w:spacing w:after="0"/>
              <w:jc w:val="center"/>
              <w:textAlignment w:val="auto"/>
              <w:rPr>
                <w:rFonts w:ascii="Arial" w:eastAsia="Malgun Gothic" w:hAnsi="Arial"/>
                <w:b/>
                <w:caps/>
                <w:noProof/>
                <w:lang w:eastAsia="en-US"/>
              </w:rPr>
            </w:pPr>
            <w:r w:rsidRPr="00EA3A83">
              <w:rPr>
                <w:rFonts w:ascii="Arial" w:eastAsia="Malgun Gothic" w:hAnsi="Arial"/>
                <w:b/>
                <w:caps/>
                <w:noProof/>
                <w:lang w:eastAsia="en-US"/>
              </w:rPr>
              <w:t>X</w:t>
            </w:r>
          </w:p>
        </w:tc>
        <w:tc>
          <w:tcPr>
            <w:tcW w:w="2977" w:type="dxa"/>
            <w:gridSpan w:val="4"/>
          </w:tcPr>
          <w:p w14:paraId="3471D24D" w14:textId="77777777" w:rsidR="00BF57C7" w:rsidRPr="00EA3A83" w:rsidRDefault="00BF57C7" w:rsidP="00146B05">
            <w:pPr>
              <w:overflowPunct/>
              <w:autoSpaceDE/>
              <w:autoSpaceDN/>
              <w:adjustRightInd/>
              <w:spacing w:after="0"/>
              <w:textAlignment w:val="auto"/>
              <w:rPr>
                <w:rFonts w:ascii="Arial" w:eastAsia="Malgun Gothic" w:hAnsi="Arial"/>
                <w:noProof/>
                <w:lang w:eastAsia="en-US"/>
              </w:rPr>
            </w:pPr>
            <w:r w:rsidRPr="00EA3A83">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0D9D9071" w14:textId="77777777" w:rsidR="00BF57C7" w:rsidRPr="00EA3A83" w:rsidRDefault="00BF57C7" w:rsidP="00146B05">
            <w:pPr>
              <w:overflowPunct/>
              <w:autoSpaceDE/>
              <w:autoSpaceDN/>
              <w:adjustRightInd/>
              <w:spacing w:after="0"/>
              <w:ind w:left="99"/>
              <w:textAlignment w:val="auto"/>
              <w:rPr>
                <w:rFonts w:ascii="Arial" w:eastAsia="Malgun Gothic" w:hAnsi="Arial"/>
                <w:noProof/>
                <w:lang w:eastAsia="en-US"/>
              </w:rPr>
            </w:pPr>
            <w:r w:rsidRPr="00EA3A83">
              <w:rPr>
                <w:rFonts w:ascii="Arial" w:eastAsia="Malgun Gothic" w:hAnsi="Arial"/>
                <w:noProof/>
                <w:lang w:eastAsia="en-US"/>
              </w:rPr>
              <w:t xml:space="preserve">TS/TR ... CR ... </w:t>
            </w:r>
          </w:p>
        </w:tc>
      </w:tr>
      <w:tr w:rsidR="00BF57C7" w:rsidRPr="00EA3A83" w14:paraId="2AB6FCBC" w14:textId="77777777" w:rsidTr="00146B05">
        <w:tc>
          <w:tcPr>
            <w:tcW w:w="2694" w:type="dxa"/>
            <w:gridSpan w:val="2"/>
            <w:tcBorders>
              <w:left w:val="single" w:sz="4" w:space="0" w:color="auto"/>
            </w:tcBorders>
          </w:tcPr>
          <w:p w14:paraId="5252700C" w14:textId="77777777" w:rsidR="00BF57C7" w:rsidRPr="00EA3A83" w:rsidRDefault="00BF57C7" w:rsidP="00146B05">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3FA15141" w14:textId="77777777" w:rsidR="00BF57C7" w:rsidRPr="00EA3A83" w:rsidRDefault="00BF57C7" w:rsidP="00146B05">
            <w:pPr>
              <w:overflowPunct/>
              <w:autoSpaceDE/>
              <w:autoSpaceDN/>
              <w:adjustRightInd/>
              <w:spacing w:after="0"/>
              <w:textAlignment w:val="auto"/>
              <w:rPr>
                <w:rFonts w:ascii="Arial" w:eastAsia="Malgun Gothic" w:hAnsi="Arial"/>
                <w:noProof/>
                <w:lang w:eastAsia="en-US"/>
              </w:rPr>
            </w:pPr>
          </w:p>
        </w:tc>
      </w:tr>
      <w:tr w:rsidR="00BF57C7" w:rsidRPr="00EA3A83" w14:paraId="6F22ACFA" w14:textId="77777777" w:rsidTr="00146B05">
        <w:tc>
          <w:tcPr>
            <w:tcW w:w="2694" w:type="dxa"/>
            <w:gridSpan w:val="2"/>
            <w:tcBorders>
              <w:left w:val="single" w:sz="4" w:space="0" w:color="auto"/>
              <w:bottom w:val="single" w:sz="4" w:space="0" w:color="auto"/>
            </w:tcBorders>
          </w:tcPr>
          <w:p w14:paraId="490A9522" w14:textId="77777777" w:rsidR="00BF57C7" w:rsidRPr="00EA3A83" w:rsidRDefault="00BF57C7"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36081537" w14:textId="1FF025D1" w:rsidR="00BF57C7" w:rsidRPr="00EA3A83" w:rsidRDefault="009D5339" w:rsidP="003F0888">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Cat A aspects</w:t>
            </w:r>
            <w:r w:rsidR="00083D1E">
              <w:rPr>
                <w:rFonts w:ascii="Arial" w:eastAsia="Malgun Gothic" w:hAnsi="Arial"/>
                <w:noProof/>
                <w:lang w:eastAsia="en-US"/>
              </w:rPr>
              <w:t xml:space="preserve"> for Release 18</w:t>
            </w:r>
            <w:r w:rsidR="006E4AF2">
              <w:rPr>
                <w:rFonts w:ascii="Arial" w:eastAsia="Malgun Gothic" w:hAnsi="Arial"/>
                <w:noProof/>
                <w:lang w:eastAsia="en-US"/>
              </w:rPr>
              <w:t xml:space="preserve"> </w:t>
            </w:r>
            <w:r>
              <w:rPr>
                <w:rFonts w:ascii="Arial" w:eastAsia="Malgun Gothic" w:hAnsi="Arial"/>
                <w:noProof/>
                <w:lang w:eastAsia="en-US"/>
              </w:rPr>
              <w:t xml:space="preserve">of this CR </w:t>
            </w:r>
            <w:r w:rsidR="00083D1E">
              <w:rPr>
                <w:rFonts w:ascii="Arial" w:eastAsia="Malgun Gothic" w:hAnsi="Arial"/>
                <w:noProof/>
                <w:lang w:eastAsia="en-US"/>
              </w:rPr>
              <w:t>is covered in CR X in R2-2407529</w:t>
            </w:r>
            <w:r>
              <w:rPr>
                <w:rFonts w:ascii="Arial" w:eastAsia="Malgun Gothic" w:hAnsi="Arial"/>
                <w:noProof/>
                <w:lang w:eastAsia="en-US"/>
              </w:rPr>
              <w:t xml:space="preserve">.  </w:t>
            </w:r>
          </w:p>
        </w:tc>
      </w:tr>
      <w:tr w:rsidR="00BF57C7" w:rsidRPr="00EA3A83" w14:paraId="463B67AA" w14:textId="77777777" w:rsidTr="00146B05">
        <w:tc>
          <w:tcPr>
            <w:tcW w:w="2694" w:type="dxa"/>
            <w:gridSpan w:val="2"/>
            <w:tcBorders>
              <w:top w:val="single" w:sz="4" w:space="0" w:color="auto"/>
              <w:bottom w:val="single" w:sz="4" w:space="0" w:color="auto"/>
            </w:tcBorders>
          </w:tcPr>
          <w:p w14:paraId="2052F666" w14:textId="77777777" w:rsidR="00BF57C7" w:rsidRPr="00EA3A83" w:rsidRDefault="00BF57C7" w:rsidP="00146B05">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9C35909" w14:textId="77777777" w:rsidR="00BF57C7" w:rsidRPr="00EA3A83" w:rsidRDefault="00BF57C7" w:rsidP="00146B05">
            <w:pPr>
              <w:overflowPunct/>
              <w:autoSpaceDE/>
              <w:autoSpaceDN/>
              <w:adjustRightInd/>
              <w:spacing w:after="0"/>
              <w:ind w:left="100"/>
              <w:textAlignment w:val="auto"/>
              <w:rPr>
                <w:rFonts w:ascii="Arial" w:eastAsia="Malgun Gothic" w:hAnsi="Arial"/>
                <w:noProof/>
                <w:sz w:val="8"/>
                <w:szCs w:val="8"/>
                <w:lang w:eastAsia="en-US"/>
              </w:rPr>
            </w:pPr>
          </w:p>
        </w:tc>
      </w:tr>
      <w:tr w:rsidR="00BF57C7" w:rsidRPr="00EA3A83" w14:paraId="22AD1C5A" w14:textId="77777777" w:rsidTr="00146B05">
        <w:tc>
          <w:tcPr>
            <w:tcW w:w="2694" w:type="dxa"/>
            <w:gridSpan w:val="2"/>
            <w:tcBorders>
              <w:top w:val="single" w:sz="4" w:space="0" w:color="auto"/>
              <w:left w:val="single" w:sz="4" w:space="0" w:color="auto"/>
              <w:bottom w:val="single" w:sz="4" w:space="0" w:color="auto"/>
            </w:tcBorders>
          </w:tcPr>
          <w:p w14:paraId="7004C3D7" w14:textId="77777777" w:rsidR="00BF57C7" w:rsidRPr="00EA3A83" w:rsidRDefault="00BF57C7" w:rsidP="00146B05">
            <w:pPr>
              <w:tabs>
                <w:tab w:val="right" w:pos="2184"/>
              </w:tabs>
              <w:overflowPunct/>
              <w:autoSpaceDE/>
              <w:autoSpaceDN/>
              <w:adjustRightInd/>
              <w:spacing w:after="0"/>
              <w:textAlignment w:val="auto"/>
              <w:rPr>
                <w:rFonts w:ascii="Arial" w:eastAsia="Malgun Gothic" w:hAnsi="Arial"/>
                <w:b/>
                <w:i/>
                <w:noProof/>
                <w:lang w:eastAsia="en-US"/>
              </w:rPr>
            </w:pPr>
            <w:r w:rsidRPr="00EA3A83">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D9FC35" w14:textId="77777777" w:rsidR="00BF57C7" w:rsidRPr="00EA3A83" w:rsidRDefault="00BF57C7" w:rsidP="00146B05">
            <w:pPr>
              <w:overflowPunct/>
              <w:autoSpaceDE/>
              <w:autoSpaceDN/>
              <w:adjustRightInd/>
              <w:spacing w:after="0"/>
              <w:ind w:left="100"/>
              <w:textAlignment w:val="auto"/>
              <w:rPr>
                <w:rFonts w:ascii="Arial" w:eastAsia="Malgun Gothic" w:hAnsi="Arial"/>
                <w:noProof/>
                <w:lang w:eastAsia="en-US"/>
              </w:rPr>
            </w:pPr>
          </w:p>
        </w:tc>
      </w:tr>
    </w:tbl>
    <w:p w14:paraId="2D5E280B" w14:textId="77777777" w:rsidR="00B718ED" w:rsidRDefault="00B718ED" w:rsidP="00BF57C7">
      <w:pPr>
        <w:overflowPunct/>
        <w:autoSpaceDE/>
        <w:autoSpaceDN/>
        <w:adjustRightInd/>
        <w:spacing w:after="0"/>
        <w:textAlignment w:val="auto"/>
        <w:rPr>
          <w:rFonts w:ascii="Arial" w:eastAsia="Malgun Gothic" w:hAnsi="Arial"/>
          <w:noProof/>
          <w:sz w:val="8"/>
          <w:szCs w:val="8"/>
          <w:lang w:eastAsia="en-US"/>
        </w:rPr>
        <w:sectPr w:rsidR="00B718ED" w:rsidSect="00B718ED">
          <w:headerReference w:type="default" r:id="rId14"/>
          <w:footerReference w:type="default" r:id="rId15"/>
          <w:footnotePr>
            <w:numRestart w:val="eachSect"/>
          </w:footnotePr>
          <w:pgSz w:w="11907" w:h="16840" w:code="9"/>
          <w:pgMar w:top="1418" w:right="1134" w:bottom="1134" w:left="1134" w:header="851" w:footer="340" w:gutter="0"/>
          <w:cols w:space="720"/>
          <w:formProt w:val="0"/>
        </w:sectPr>
      </w:pPr>
    </w:p>
    <w:p w14:paraId="66256AC8" w14:textId="748BAC4E" w:rsidR="00BF57C7" w:rsidRPr="00EA3A83" w:rsidRDefault="00BF57C7" w:rsidP="00BF57C7">
      <w:pPr>
        <w:overflowPunct/>
        <w:autoSpaceDE/>
        <w:autoSpaceDN/>
        <w:adjustRightInd/>
        <w:spacing w:after="0"/>
        <w:textAlignment w:val="auto"/>
        <w:rPr>
          <w:rFonts w:ascii="Arial" w:eastAsia="Malgun Gothic" w:hAnsi="Arial"/>
          <w:noProof/>
          <w:sz w:val="8"/>
          <w:szCs w:val="8"/>
          <w:lang w:eastAsia="en-US"/>
        </w:rPr>
      </w:pPr>
    </w:p>
    <w:p w14:paraId="40E33E73" w14:textId="78D3C87E" w:rsidR="00BF57C7" w:rsidRDefault="00BF57C7" w:rsidP="00394471"/>
    <w:p w14:paraId="5A5C47F1" w14:textId="77777777" w:rsidR="00673DBB" w:rsidRPr="00323961" w:rsidRDefault="00673DBB" w:rsidP="00673DB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Pr>
          <w:rFonts w:eastAsia="SimSun"/>
          <w:bCs/>
          <w:i/>
          <w:sz w:val="22"/>
          <w:szCs w:val="22"/>
          <w:lang w:val="en-US" w:eastAsia="zh-CN"/>
        </w:rPr>
        <w:t>NEXT</w:t>
      </w:r>
      <w:r w:rsidRPr="00323961">
        <w:rPr>
          <w:rFonts w:eastAsia="Calibri"/>
          <w:bCs/>
          <w:i/>
          <w:sz w:val="22"/>
          <w:szCs w:val="22"/>
          <w:lang w:val="en-US" w:eastAsia="ko-KR"/>
        </w:rPr>
        <w:t xml:space="preserve"> CHANGE</w:t>
      </w:r>
    </w:p>
    <w:p w14:paraId="63370707" w14:textId="51158D08" w:rsidR="00BF57C7" w:rsidRDefault="00BF57C7" w:rsidP="00394471"/>
    <w:p w14:paraId="330B154B" w14:textId="77777777" w:rsidR="00394471" w:rsidRPr="00384ADC" w:rsidRDefault="00394471" w:rsidP="00394471">
      <w:pPr>
        <w:pStyle w:val="Heading3"/>
      </w:pPr>
      <w:bookmarkStart w:id="14" w:name="_Toc60777158"/>
      <w:bookmarkStart w:id="15" w:name="_Toc171543480"/>
      <w:bookmarkStart w:id="16" w:name="_Hlk54206873"/>
      <w:r w:rsidRPr="00384ADC">
        <w:t>6.3.2</w:t>
      </w:r>
      <w:r w:rsidRPr="00384ADC">
        <w:tab/>
        <w:t>Radio resource control information elements</w:t>
      </w:r>
      <w:bookmarkEnd w:id="14"/>
      <w:bookmarkEnd w:id="15"/>
    </w:p>
    <w:bookmarkEnd w:id="16"/>
    <w:p w14:paraId="21C1FF60" w14:textId="77777777" w:rsidR="00394471" w:rsidRPr="00384ADC" w:rsidRDefault="00394471" w:rsidP="00394471"/>
    <w:p w14:paraId="2A6ED4C7" w14:textId="77777777" w:rsidR="00394471" w:rsidRPr="00384ADC" w:rsidRDefault="00394471" w:rsidP="00394471">
      <w:pPr>
        <w:pStyle w:val="Heading4"/>
        <w:rPr>
          <w:i/>
          <w:iCs/>
        </w:rPr>
      </w:pPr>
      <w:bookmarkStart w:id="17" w:name="_Toc60777261"/>
      <w:bookmarkStart w:id="18" w:name="_Toc171543599"/>
      <w:r w:rsidRPr="00384ADC">
        <w:rPr>
          <w:i/>
          <w:iCs/>
        </w:rPr>
        <w:t>–</w:t>
      </w:r>
      <w:r w:rsidRPr="00384ADC">
        <w:rPr>
          <w:i/>
          <w:iCs/>
        </w:rPr>
        <w:tab/>
        <w:t>MeasObjectNR</w:t>
      </w:r>
      <w:bookmarkEnd w:id="17"/>
      <w:bookmarkEnd w:id="18"/>
    </w:p>
    <w:p w14:paraId="78E59408" w14:textId="77777777" w:rsidR="00394471" w:rsidRPr="00384ADC" w:rsidRDefault="00394471" w:rsidP="00394471">
      <w:r w:rsidRPr="00384ADC">
        <w:t xml:space="preserve">The IE </w:t>
      </w:r>
      <w:r w:rsidRPr="00384ADC">
        <w:rPr>
          <w:i/>
        </w:rPr>
        <w:t>MeasObjectNR</w:t>
      </w:r>
      <w:r w:rsidRPr="00384ADC">
        <w:t xml:space="preserve"> specifies information applicable for SS/PBCH block(s) intra/inter-frequency measurements and/or CSI-RS intra/inter-frequency measurements.</w:t>
      </w:r>
    </w:p>
    <w:p w14:paraId="1A6CEA86" w14:textId="77777777" w:rsidR="00394471" w:rsidRPr="00384ADC" w:rsidRDefault="00394471" w:rsidP="00394471">
      <w:pPr>
        <w:pStyle w:val="TH"/>
      </w:pPr>
      <w:r w:rsidRPr="00384ADC">
        <w:rPr>
          <w:i/>
        </w:rPr>
        <w:t>MeasObjectNR</w:t>
      </w:r>
      <w:r w:rsidRPr="00384ADC">
        <w:t xml:space="preserve"> information element</w:t>
      </w:r>
    </w:p>
    <w:p w14:paraId="5F6DD4A5" w14:textId="77777777" w:rsidR="00394471" w:rsidRPr="00384ADC" w:rsidRDefault="00394471" w:rsidP="00384ADC">
      <w:pPr>
        <w:pStyle w:val="PL"/>
        <w:rPr>
          <w:color w:val="808080"/>
        </w:rPr>
      </w:pPr>
      <w:r w:rsidRPr="00384ADC">
        <w:rPr>
          <w:color w:val="808080"/>
        </w:rPr>
        <w:t>-- ASN1START</w:t>
      </w:r>
    </w:p>
    <w:p w14:paraId="1383A01A" w14:textId="77777777" w:rsidR="00394471" w:rsidRPr="00384ADC" w:rsidRDefault="00394471" w:rsidP="00384ADC">
      <w:pPr>
        <w:pStyle w:val="PL"/>
        <w:rPr>
          <w:color w:val="808080"/>
        </w:rPr>
      </w:pPr>
      <w:r w:rsidRPr="00384ADC">
        <w:rPr>
          <w:color w:val="808080"/>
        </w:rPr>
        <w:t>-- TAG-MEASOBJECTNR-START</w:t>
      </w:r>
    </w:p>
    <w:p w14:paraId="3BA1B6F9" w14:textId="77777777" w:rsidR="00394471" w:rsidRPr="00384ADC" w:rsidRDefault="00394471" w:rsidP="00384ADC">
      <w:pPr>
        <w:pStyle w:val="PL"/>
      </w:pPr>
    </w:p>
    <w:p w14:paraId="45F54AC5" w14:textId="77777777" w:rsidR="00394471" w:rsidRPr="00384ADC" w:rsidRDefault="00394471" w:rsidP="00384ADC">
      <w:pPr>
        <w:pStyle w:val="PL"/>
      </w:pPr>
      <w:r w:rsidRPr="00384ADC">
        <w:t xml:space="preserve">MeasObjectNR ::=                    </w:t>
      </w:r>
      <w:r w:rsidRPr="00384ADC">
        <w:rPr>
          <w:color w:val="993366"/>
        </w:rPr>
        <w:t>SEQUENCE</w:t>
      </w:r>
      <w:r w:rsidRPr="00384ADC">
        <w:t xml:space="preserve"> {</w:t>
      </w:r>
    </w:p>
    <w:p w14:paraId="6E423903" w14:textId="77777777" w:rsidR="00394471" w:rsidRPr="00384ADC" w:rsidRDefault="00394471" w:rsidP="00384ADC">
      <w:pPr>
        <w:pStyle w:val="PL"/>
        <w:rPr>
          <w:color w:val="808080"/>
        </w:rPr>
      </w:pPr>
      <w:r w:rsidRPr="00384ADC">
        <w:t xml:space="preserve">    ssbFrequency                        ARFCN-ValueNR                                                   </w:t>
      </w:r>
      <w:r w:rsidRPr="00384ADC">
        <w:rPr>
          <w:color w:val="993366"/>
        </w:rPr>
        <w:t>OPTIONAL</w:t>
      </w:r>
      <w:r w:rsidRPr="00384ADC">
        <w:t xml:space="preserve">,   </w:t>
      </w:r>
      <w:r w:rsidRPr="00384ADC">
        <w:rPr>
          <w:color w:val="808080"/>
        </w:rPr>
        <w:t>-- Cond SSBorAssociatedSSB</w:t>
      </w:r>
    </w:p>
    <w:p w14:paraId="7D9212EF" w14:textId="77777777" w:rsidR="00394471" w:rsidRPr="00384ADC" w:rsidRDefault="00394471" w:rsidP="00384ADC">
      <w:pPr>
        <w:pStyle w:val="PL"/>
        <w:rPr>
          <w:color w:val="808080"/>
        </w:rPr>
      </w:pPr>
      <w:r w:rsidRPr="00384ADC">
        <w:t xml:space="preserve">    ssbSubcarrierSpacing                SubcarrierSpacing                                               </w:t>
      </w:r>
      <w:r w:rsidRPr="00384ADC">
        <w:rPr>
          <w:color w:val="993366"/>
        </w:rPr>
        <w:t>OPTIONAL</w:t>
      </w:r>
      <w:r w:rsidRPr="00384ADC">
        <w:t xml:space="preserve">,   </w:t>
      </w:r>
      <w:r w:rsidRPr="00384ADC">
        <w:rPr>
          <w:color w:val="808080"/>
        </w:rPr>
        <w:t>-- Cond SSBorAssociatedSSB</w:t>
      </w:r>
    </w:p>
    <w:p w14:paraId="67ED5BEC" w14:textId="77777777" w:rsidR="00394471" w:rsidRPr="00384ADC" w:rsidRDefault="00394471" w:rsidP="00384ADC">
      <w:pPr>
        <w:pStyle w:val="PL"/>
        <w:rPr>
          <w:color w:val="808080"/>
        </w:rPr>
      </w:pPr>
      <w:r w:rsidRPr="00384ADC">
        <w:t xml:space="preserve">    smtc1                               SSB-MTC                                                         </w:t>
      </w:r>
      <w:r w:rsidRPr="00384ADC">
        <w:rPr>
          <w:color w:val="993366"/>
        </w:rPr>
        <w:t>OPTIONAL</w:t>
      </w:r>
      <w:r w:rsidRPr="00384ADC">
        <w:t xml:space="preserve">,   </w:t>
      </w:r>
      <w:r w:rsidRPr="00384ADC">
        <w:rPr>
          <w:color w:val="808080"/>
        </w:rPr>
        <w:t>-- Cond SSBorAssociatedSSB</w:t>
      </w:r>
    </w:p>
    <w:p w14:paraId="17EC6BBE" w14:textId="77777777" w:rsidR="00394471" w:rsidRPr="00384ADC" w:rsidRDefault="00394471" w:rsidP="00384ADC">
      <w:pPr>
        <w:pStyle w:val="PL"/>
        <w:rPr>
          <w:color w:val="808080"/>
        </w:rPr>
      </w:pPr>
      <w:r w:rsidRPr="00384ADC">
        <w:t xml:space="preserve">    smtc2                               SSB-MTC2                                                        </w:t>
      </w:r>
      <w:r w:rsidRPr="00384ADC">
        <w:rPr>
          <w:color w:val="993366"/>
        </w:rPr>
        <w:t>OPTIONAL</w:t>
      </w:r>
      <w:r w:rsidRPr="00384ADC">
        <w:t xml:space="preserve">,   </w:t>
      </w:r>
      <w:r w:rsidRPr="00384ADC">
        <w:rPr>
          <w:color w:val="808080"/>
        </w:rPr>
        <w:t>-- Cond IntraFreqConnected</w:t>
      </w:r>
    </w:p>
    <w:p w14:paraId="63EE06ED" w14:textId="77777777" w:rsidR="00394471" w:rsidRPr="00384ADC" w:rsidRDefault="00394471" w:rsidP="00384ADC">
      <w:pPr>
        <w:pStyle w:val="PL"/>
        <w:rPr>
          <w:color w:val="808080"/>
        </w:rPr>
      </w:pPr>
      <w:r w:rsidRPr="00384ADC">
        <w:t xml:space="preserve">    refFreqCSI-RS                       ARFCN-ValueNR                                                   </w:t>
      </w:r>
      <w:r w:rsidRPr="00384ADC">
        <w:rPr>
          <w:color w:val="993366"/>
        </w:rPr>
        <w:t>OPTIONAL</w:t>
      </w:r>
      <w:r w:rsidRPr="00384ADC">
        <w:t xml:space="preserve">,   </w:t>
      </w:r>
      <w:r w:rsidRPr="00384ADC">
        <w:rPr>
          <w:color w:val="808080"/>
        </w:rPr>
        <w:t>-- Cond CSI-RS</w:t>
      </w:r>
    </w:p>
    <w:p w14:paraId="3D8CA710" w14:textId="77777777" w:rsidR="00394471" w:rsidRPr="00384ADC" w:rsidRDefault="00394471" w:rsidP="00384ADC">
      <w:pPr>
        <w:pStyle w:val="PL"/>
      </w:pPr>
      <w:r w:rsidRPr="00384ADC">
        <w:t xml:space="preserve">    referenceSignalConfig               ReferenceSignalConfig,</w:t>
      </w:r>
    </w:p>
    <w:p w14:paraId="57F1D90B" w14:textId="77777777" w:rsidR="00394471" w:rsidRPr="00384ADC" w:rsidRDefault="00394471" w:rsidP="00384ADC">
      <w:pPr>
        <w:pStyle w:val="PL"/>
        <w:rPr>
          <w:color w:val="808080"/>
        </w:rPr>
      </w:pPr>
      <w:r w:rsidRPr="00384ADC">
        <w:t xml:space="preserve">    absThreshSS-BlocksConsolidation     ThresholdNR                                                     </w:t>
      </w:r>
      <w:r w:rsidRPr="00384ADC">
        <w:rPr>
          <w:color w:val="993366"/>
        </w:rPr>
        <w:t>OPTIONAL</w:t>
      </w:r>
      <w:r w:rsidRPr="00384ADC">
        <w:t xml:space="preserve">,   </w:t>
      </w:r>
      <w:r w:rsidRPr="00384ADC">
        <w:rPr>
          <w:color w:val="808080"/>
        </w:rPr>
        <w:t>-- Need R</w:t>
      </w:r>
    </w:p>
    <w:p w14:paraId="742058BB" w14:textId="77777777" w:rsidR="00394471" w:rsidRPr="00384ADC" w:rsidRDefault="00394471" w:rsidP="00384ADC">
      <w:pPr>
        <w:pStyle w:val="PL"/>
        <w:rPr>
          <w:color w:val="808080"/>
        </w:rPr>
      </w:pPr>
      <w:r w:rsidRPr="00384ADC">
        <w:t xml:space="preserve">    absThreshCSI-RS-Consolidation       ThresholdNR                                                     </w:t>
      </w:r>
      <w:r w:rsidRPr="00384ADC">
        <w:rPr>
          <w:color w:val="993366"/>
        </w:rPr>
        <w:t>OPTIONAL</w:t>
      </w:r>
      <w:r w:rsidRPr="00384ADC">
        <w:t xml:space="preserve">,   </w:t>
      </w:r>
      <w:r w:rsidRPr="00384ADC">
        <w:rPr>
          <w:color w:val="808080"/>
        </w:rPr>
        <w:t>-- Need R</w:t>
      </w:r>
    </w:p>
    <w:p w14:paraId="17F8E0B1" w14:textId="77777777" w:rsidR="00394471" w:rsidRPr="00384ADC" w:rsidRDefault="00394471" w:rsidP="00384ADC">
      <w:pPr>
        <w:pStyle w:val="PL"/>
        <w:rPr>
          <w:color w:val="808080"/>
        </w:rPr>
      </w:pPr>
      <w:r w:rsidRPr="00384ADC">
        <w:t xml:space="preserve">    nrofSS-BlocksToAverage              </w:t>
      </w:r>
      <w:r w:rsidRPr="00384ADC">
        <w:rPr>
          <w:color w:val="993366"/>
        </w:rPr>
        <w:t>INTEGER</w:t>
      </w:r>
      <w:r w:rsidRPr="00384ADC">
        <w:t xml:space="preserve"> (2..maxNrofSS-BlocksToAverage)                          </w:t>
      </w:r>
      <w:r w:rsidRPr="00384ADC">
        <w:rPr>
          <w:color w:val="993366"/>
        </w:rPr>
        <w:t>OPTIONAL</w:t>
      </w:r>
      <w:r w:rsidRPr="00384ADC">
        <w:t xml:space="preserve">,   </w:t>
      </w:r>
      <w:r w:rsidRPr="00384ADC">
        <w:rPr>
          <w:color w:val="808080"/>
        </w:rPr>
        <w:t>-- Need R</w:t>
      </w:r>
    </w:p>
    <w:p w14:paraId="41D0A95D" w14:textId="77777777" w:rsidR="00394471" w:rsidRPr="00384ADC" w:rsidRDefault="00394471" w:rsidP="00384ADC">
      <w:pPr>
        <w:pStyle w:val="PL"/>
        <w:rPr>
          <w:color w:val="808080"/>
        </w:rPr>
      </w:pPr>
      <w:r w:rsidRPr="00384ADC">
        <w:t xml:space="preserve">    nrofCSI-RS-ResourcesToAverage       </w:t>
      </w:r>
      <w:r w:rsidRPr="00384ADC">
        <w:rPr>
          <w:color w:val="993366"/>
        </w:rPr>
        <w:t>INTEGER</w:t>
      </w:r>
      <w:r w:rsidRPr="00384ADC">
        <w:t xml:space="preserve"> (2..maxNrofCSI-RS-ResourcesToAverage)                   </w:t>
      </w:r>
      <w:r w:rsidRPr="00384ADC">
        <w:rPr>
          <w:color w:val="993366"/>
        </w:rPr>
        <w:t>OPTIONAL</w:t>
      </w:r>
      <w:r w:rsidRPr="00384ADC">
        <w:t xml:space="preserve">,   </w:t>
      </w:r>
      <w:r w:rsidRPr="00384ADC">
        <w:rPr>
          <w:color w:val="808080"/>
        </w:rPr>
        <w:t>-- Need R</w:t>
      </w:r>
    </w:p>
    <w:p w14:paraId="7CFE1E10" w14:textId="77777777" w:rsidR="00394471" w:rsidRPr="00384ADC" w:rsidRDefault="00394471" w:rsidP="00384ADC">
      <w:pPr>
        <w:pStyle w:val="PL"/>
      </w:pPr>
      <w:r w:rsidRPr="00384ADC">
        <w:t xml:space="preserve">    quantityConfigIndex                 </w:t>
      </w:r>
      <w:r w:rsidRPr="00384ADC">
        <w:rPr>
          <w:color w:val="993366"/>
        </w:rPr>
        <w:t>INTEGER</w:t>
      </w:r>
      <w:r w:rsidRPr="00384ADC">
        <w:t xml:space="preserve"> (1..maxNrofQuantityConfig),</w:t>
      </w:r>
    </w:p>
    <w:p w14:paraId="3BD43E61" w14:textId="77777777" w:rsidR="00394471" w:rsidRPr="00384ADC" w:rsidRDefault="00394471" w:rsidP="00384ADC">
      <w:pPr>
        <w:pStyle w:val="PL"/>
      </w:pPr>
      <w:r w:rsidRPr="00384ADC">
        <w:t xml:space="preserve">    offsetMO                            Q-OffsetRangeList,</w:t>
      </w:r>
    </w:p>
    <w:p w14:paraId="5869DEBC" w14:textId="77777777" w:rsidR="00394471" w:rsidRPr="00384ADC" w:rsidRDefault="00394471" w:rsidP="00384ADC">
      <w:pPr>
        <w:pStyle w:val="PL"/>
        <w:rPr>
          <w:color w:val="808080"/>
        </w:rPr>
      </w:pPr>
      <w:r w:rsidRPr="00384ADC">
        <w:t xml:space="preserve">    cellsToRemoveList                   PCI-List                                                        </w:t>
      </w:r>
      <w:r w:rsidRPr="00384ADC">
        <w:rPr>
          <w:color w:val="993366"/>
        </w:rPr>
        <w:t>OPTIONAL</w:t>
      </w:r>
      <w:r w:rsidRPr="00384ADC">
        <w:t xml:space="preserve">,   </w:t>
      </w:r>
      <w:r w:rsidRPr="00384ADC">
        <w:rPr>
          <w:color w:val="808080"/>
        </w:rPr>
        <w:t>-- Need N</w:t>
      </w:r>
    </w:p>
    <w:p w14:paraId="7092C7C8" w14:textId="77777777" w:rsidR="00394471" w:rsidRPr="00384ADC" w:rsidRDefault="00394471" w:rsidP="00384ADC">
      <w:pPr>
        <w:pStyle w:val="PL"/>
        <w:rPr>
          <w:color w:val="808080"/>
        </w:rPr>
      </w:pPr>
      <w:r w:rsidRPr="00384ADC">
        <w:t xml:space="preserve">    cellsToAddModList                   CellsToAddModList                                               </w:t>
      </w:r>
      <w:r w:rsidRPr="00384ADC">
        <w:rPr>
          <w:color w:val="993366"/>
        </w:rPr>
        <w:t>OPTIONAL</w:t>
      </w:r>
      <w:r w:rsidRPr="00384ADC">
        <w:t xml:space="preserve">,   </w:t>
      </w:r>
      <w:r w:rsidRPr="00384ADC">
        <w:rPr>
          <w:color w:val="808080"/>
        </w:rPr>
        <w:t>-- Need N</w:t>
      </w:r>
    </w:p>
    <w:p w14:paraId="4A073CAA" w14:textId="03CC3C74" w:rsidR="00394471" w:rsidRPr="00384ADC" w:rsidRDefault="00394471" w:rsidP="00384ADC">
      <w:pPr>
        <w:pStyle w:val="PL"/>
        <w:rPr>
          <w:color w:val="808080"/>
        </w:rPr>
      </w:pPr>
      <w:r w:rsidRPr="00384ADC">
        <w:t xml:space="preserve">    </w:t>
      </w:r>
      <w:r w:rsidR="005B6C6E" w:rsidRPr="00384ADC">
        <w:t>excluded</w:t>
      </w:r>
      <w:r w:rsidRPr="00384ADC">
        <w:t xml:space="preserve">CellsToRemoveList           PCI-RangeIndexList                                              </w:t>
      </w:r>
      <w:r w:rsidRPr="00384ADC">
        <w:rPr>
          <w:color w:val="993366"/>
        </w:rPr>
        <w:t>OPTIONAL</w:t>
      </w:r>
      <w:r w:rsidRPr="00384ADC">
        <w:t xml:space="preserve">,   </w:t>
      </w:r>
      <w:r w:rsidRPr="00384ADC">
        <w:rPr>
          <w:color w:val="808080"/>
        </w:rPr>
        <w:t>-- Need N</w:t>
      </w:r>
    </w:p>
    <w:p w14:paraId="12AF2D16" w14:textId="71397A33" w:rsidR="00394471" w:rsidRPr="00384ADC" w:rsidRDefault="00394471" w:rsidP="00384ADC">
      <w:pPr>
        <w:pStyle w:val="PL"/>
        <w:rPr>
          <w:color w:val="808080"/>
        </w:rPr>
      </w:pPr>
      <w:r w:rsidRPr="00384ADC">
        <w:t xml:space="preserve">    </w:t>
      </w:r>
      <w:r w:rsidR="005B6C6E" w:rsidRPr="00384ADC">
        <w:t>excluded</w:t>
      </w:r>
      <w:r w:rsidRPr="00384ADC">
        <w:t xml:space="preserve">CellsToAddModList           </w:t>
      </w:r>
      <w:r w:rsidRPr="00384ADC">
        <w:rPr>
          <w:color w:val="993366"/>
        </w:rPr>
        <w:t>SEQUENCE</w:t>
      </w:r>
      <w:r w:rsidRPr="00384ADC">
        <w:t xml:space="preserve"> (</w:t>
      </w:r>
      <w:r w:rsidRPr="00384ADC">
        <w:rPr>
          <w:color w:val="993366"/>
        </w:rPr>
        <w:t>SIZE</w:t>
      </w:r>
      <w:r w:rsidRPr="00384ADC">
        <w:t xml:space="preserve"> (1..maxNrofPCI-Ranges))</w:t>
      </w:r>
      <w:r w:rsidRPr="00384ADC">
        <w:rPr>
          <w:color w:val="993366"/>
        </w:rPr>
        <w:t xml:space="preserve"> OF</w:t>
      </w:r>
      <w:r w:rsidRPr="00384ADC">
        <w:t xml:space="preserve"> PCI-RangeElement      </w:t>
      </w:r>
      <w:r w:rsidRPr="00384ADC">
        <w:rPr>
          <w:color w:val="993366"/>
        </w:rPr>
        <w:t>OPTIONAL</w:t>
      </w:r>
      <w:r w:rsidRPr="00384ADC">
        <w:t xml:space="preserve">,   </w:t>
      </w:r>
      <w:r w:rsidRPr="00384ADC">
        <w:rPr>
          <w:color w:val="808080"/>
        </w:rPr>
        <w:t>-- Need N</w:t>
      </w:r>
    </w:p>
    <w:p w14:paraId="65616AF9" w14:textId="5D4D1471" w:rsidR="00394471" w:rsidRPr="00384ADC" w:rsidRDefault="00394471" w:rsidP="00384ADC">
      <w:pPr>
        <w:pStyle w:val="PL"/>
        <w:rPr>
          <w:color w:val="808080"/>
        </w:rPr>
      </w:pPr>
      <w:r w:rsidRPr="00384ADC">
        <w:t xml:space="preserve">    </w:t>
      </w:r>
      <w:r w:rsidR="005B6C6E" w:rsidRPr="00384ADC">
        <w:t>allowed</w:t>
      </w:r>
      <w:r w:rsidRPr="00384ADC">
        <w:t xml:space="preserve">CellsToRemoveList            PCI-RangeIndexList                                              </w:t>
      </w:r>
      <w:r w:rsidRPr="00384ADC">
        <w:rPr>
          <w:color w:val="993366"/>
        </w:rPr>
        <w:t>OPTIONAL</w:t>
      </w:r>
      <w:r w:rsidRPr="00384ADC">
        <w:t xml:space="preserve">,   </w:t>
      </w:r>
      <w:r w:rsidRPr="00384ADC">
        <w:rPr>
          <w:color w:val="808080"/>
        </w:rPr>
        <w:t>-- Need N</w:t>
      </w:r>
    </w:p>
    <w:p w14:paraId="6551C552" w14:textId="7618F713" w:rsidR="00394471" w:rsidRPr="00384ADC" w:rsidRDefault="00394471" w:rsidP="00384ADC">
      <w:pPr>
        <w:pStyle w:val="PL"/>
        <w:rPr>
          <w:color w:val="808080"/>
        </w:rPr>
      </w:pPr>
      <w:r w:rsidRPr="00384ADC">
        <w:t xml:space="preserve">    </w:t>
      </w:r>
      <w:r w:rsidR="005B6C6E" w:rsidRPr="00384ADC">
        <w:t>allowed</w:t>
      </w:r>
      <w:r w:rsidRPr="00384ADC">
        <w:t xml:space="preserve">CellsToAddModList            </w:t>
      </w:r>
      <w:r w:rsidRPr="00384ADC">
        <w:rPr>
          <w:color w:val="993366"/>
        </w:rPr>
        <w:t>SEQUENCE</w:t>
      </w:r>
      <w:r w:rsidRPr="00384ADC">
        <w:t xml:space="preserve"> (</w:t>
      </w:r>
      <w:r w:rsidRPr="00384ADC">
        <w:rPr>
          <w:color w:val="993366"/>
        </w:rPr>
        <w:t>SIZE</w:t>
      </w:r>
      <w:r w:rsidRPr="00384ADC">
        <w:t xml:space="preserve"> (1..maxNrofPCI-Ranges))</w:t>
      </w:r>
      <w:r w:rsidRPr="00384ADC">
        <w:rPr>
          <w:color w:val="993366"/>
        </w:rPr>
        <w:t xml:space="preserve"> OF</w:t>
      </w:r>
      <w:r w:rsidRPr="00384ADC">
        <w:t xml:space="preserve"> PCI-RangeElement      </w:t>
      </w:r>
      <w:r w:rsidRPr="00384ADC">
        <w:rPr>
          <w:color w:val="993366"/>
        </w:rPr>
        <w:t>OPTIONAL</w:t>
      </w:r>
      <w:r w:rsidRPr="00384ADC">
        <w:t xml:space="preserve">,   </w:t>
      </w:r>
      <w:r w:rsidRPr="00384ADC">
        <w:rPr>
          <w:color w:val="808080"/>
        </w:rPr>
        <w:t>-- Need N</w:t>
      </w:r>
    </w:p>
    <w:p w14:paraId="0D0BC617" w14:textId="77777777" w:rsidR="00394471" w:rsidRPr="00384ADC" w:rsidRDefault="00394471" w:rsidP="00384ADC">
      <w:pPr>
        <w:pStyle w:val="PL"/>
      </w:pPr>
      <w:r w:rsidRPr="00384ADC">
        <w:t xml:space="preserve">    ...,</w:t>
      </w:r>
    </w:p>
    <w:p w14:paraId="17BB1808" w14:textId="77777777" w:rsidR="00394471" w:rsidRPr="00384ADC" w:rsidRDefault="00394471" w:rsidP="00384ADC">
      <w:pPr>
        <w:pStyle w:val="PL"/>
      </w:pPr>
      <w:r w:rsidRPr="00384ADC">
        <w:t xml:space="preserve">    [[</w:t>
      </w:r>
    </w:p>
    <w:p w14:paraId="7F959CCE" w14:textId="77777777" w:rsidR="00394471" w:rsidRPr="00384ADC" w:rsidRDefault="00394471" w:rsidP="00384ADC">
      <w:pPr>
        <w:pStyle w:val="PL"/>
        <w:rPr>
          <w:color w:val="808080"/>
        </w:rPr>
      </w:pPr>
      <w:r w:rsidRPr="00384ADC">
        <w:t xml:space="preserve">    freqBandIndicatorNR                 FreqBandIndicatorNR                                             </w:t>
      </w:r>
      <w:r w:rsidRPr="00384ADC">
        <w:rPr>
          <w:color w:val="993366"/>
        </w:rPr>
        <w:t>OPTIONAL</w:t>
      </w:r>
      <w:r w:rsidRPr="00384ADC">
        <w:t xml:space="preserve">,   </w:t>
      </w:r>
      <w:r w:rsidRPr="00384ADC">
        <w:rPr>
          <w:color w:val="808080"/>
        </w:rPr>
        <w:t>-- Need R</w:t>
      </w:r>
    </w:p>
    <w:p w14:paraId="29AD89FE" w14:textId="77777777" w:rsidR="00394471" w:rsidRPr="00384ADC" w:rsidRDefault="00394471" w:rsidP="00384ADC">
      <w:pPr>
        <w:pStyle w:val="PL"/>
        <w:rPr>
          <w:color w:val="808080"/>
        </w:rPr>
      </w:pPr>
      <w:r w:rsidRPr="00384ADC">
        <w:t xml:space="preserve">    measCycleSCell                      </w:t>
      </w:r>
      <w:r w:rsidRPr="00384ADC">
        <w:rPr>
          <w:color w:val="993366"/>
        </w:rPr>
        <w:t>ENUMERATED</w:t>
      </w:r>
      <w:r w:rsidRPr="00384ADC">
        <w:t xml:space="preserve"> {sf160, sf256, sf320, sf512, sf640, sf1024, sf1280}  </w:t>
      </w:r>
      <w:r w:rsidRPr="00384ADC">
        <w:rPr>
          <w:color w:val="993366"/>
        </w:rPr>
        <w:t>OPTIONAL</w:t>
      </w:r>
      <w:r w:rsidRPr="00384ADC">
        <w:t xml:space="preserve">    </w:t>
      </w:r>
      <w:r w:rsidRPr="00384ADC">
        <w:rPr>
          <w:color w:val="808080"/>
        </w:rPr>
        <w:t>-- Need R</w:t>
      </w:r>
    </w:p>
    <w:p w14:paraId="01939232" w14:textId="77777777" w:rsidR="00394471" w:rsidRPr="00384ADC" w:rsidRDefault="00394471" w:rsidP="00384ADC">
      <w:pPr>
        <w:pStyle w:val="PL"/>
      </w:pPr>
      <w:r w:rsidRPr="00384ADC">
        <w:t xml:space="preserve">    ]],</w:t>
      </w:r>
    </w:p>
    <w:p w14:paraId="155C2F21" w14:textId="77777777" w:rsidR="00394471" w:rsidRPr="00384ADC" w:rsidRDefault="00394471" w:rsidP="00384ADC">
      <w:pPr>
        <w:pStyle w:val="PL"/>
      </w:pPr>
      <w:r w:rsidRPr="00384ADC">
        <w:t xml:space="preserve">    [[</w:t>
      </w:r>
    </w:p>
    <w:p w14:paraId="0C88C9DA" w14:textId="36CB8CC3" w:rsidR="00394471" w:rsidRPr="00384ADC" w:rsidRDefault="00394471" w:rsidP="00384ADC">
      <w:pPr>
        <w:pStyle w:val="PL"/>
        <w:rPr>
          <w:color w:val="808080"/>
        </w:rPr>
      </w:pPr>
      <w:r w:rsidRPr="00384ADC">
        <w:t xml:space="preserve">    smtc3list-r16                     </w:t>
      </w:r>
      <w:r w:rsidR="003F7068" w:rsidRPr="00384ADC">
        <w:t xml:space="preserve">  </w:t>
      </w:r>
      <w:r w:rsidRPr="00384ADC">
        <w:t xml:space="preserve">SSB-MTC3List-r16                                                </w:t>
      </w:r>
      <w:r w:rsidRPr="00384ADC">
        <w:rPr>
          <w:color w:val="993366"/>
        </w:rPr>
        <w:t>OPTIONAL</w:t>
      </w:r>
      <w:r w:rsidRPr="00384ADC">
        <w:t xml:space="preserve">,   </w:t>
      </w:r>
      <w:r w:rsidRPr="00384ADC">
        <w:rPr>
          <w:color w:val="808080"/>
        </w:rPr>
        <w:t>-- Need R</w:t>
      </w:r>
    </w:p>
    <w:p w14:paraId="76B46C66" w14:textId="77777777" w:rsidR="00394471" w:rsidRPr="00384ADC" w:rsidRDefault="00394471" w:rsidP="00384ADC">
      <w:pPr>
        <w:pStyle w:val="PL"/>
        <w:rPr>
          <w:color w:val="808080"/>
        </w:rPr>
      </w:pPr>
      <w:r w:rsidRPr="00384ADC">
        <w:t xml:space="preserve">    rmtc-Config-r16                     SetupRelease {RMTC-Config-r16}                                  </w:t>
      </w:r>
      <w:r w:rsidRPr="00384ADC">
        <w:rPr>
          <w:color w:val="993366"/>
        </w:rPr>
        <w:t>OPTIONAL</w:t>
      </w:r>
      <w:r w:rsidRPr="00384ADC">
        <w:t xml:space="preserve">,   </w:t>
      </w:r>
      <w:r w:rsidRPr="00384ADC">
        <w:rPr>
          <w:color w:val="808080"/>
        </w:rPr>
        <w:t>-- Need M</w:t>
      </w:r>
    </w:p>
    <w:p w14:paraId="02AF7018" w14:textId="77777777" w:rsidR="00394471" w:rsidRPr="00384ADC" w:rsidRDefault="00394471" w:rsidP="00384ADC">
      <w:pPr>
        <w:pStyle w:val="PL"/>
        <w:rPr>
          <w:color w:val="808080"/>
        </w:rPr>
      </w:pPr>
      <w:r w:rsidRPr="00384ADC">
        <w:t xml:space="preserve">    t312-r16                            SetupRelease { T312-r16 }                                       </w:t>
      </w:r>
      <w:r w:rsidRPr="00384ADC">
        <w:rPr>
          <w:color w:val="993366"/>
        </w:rPr>
        <w:t>OPTIONAL</w:t>
      </w:r>
      <w:r w:rsidRPr="00384ADC">
        <w:t xml:space="preserve">    </w:t>
      </w:r>
      <w:r w:rsidRPr="00384ADC">
        <w:rPr>
          <w:color w:val="808080"/>
        </w:rPr>
        <w:t>-- Need M</w:t>
      </w:r>
    </w:p>
    <w:p w14:paraId="48B43ADF" w14:textId="26F0F1CF" w:rsidR="003F7068" w:rsidRPr="00384ADC" w:rsidRDefault="00394471" w:rsidP="00384ADC">
      <w:pPr>
        <w:pStyle w:val="PL"/>
      </w:pPr>
      <w:r w:rsidRPr="00384ADC">
        <w:t xml:space="preserve">    ]]</w:t>
      </w:r>
      <w:r w:rsidR="003F7068" w:rsidRPr="00384ADC">
        <w:t>,</w:t>
      </w:r>
    </w:p>
    <w:p w14:paraId="454355F4" w14:textId="77777777" w:rsidR="003F7068" w:rsidRPr="00384ADC" w:rsidRDefault="003F7068" w:rsidP="00384ADC">
      <w:pPr>
        <w:pStyle w:val="PL"/>
      </w:pPr>
      <w:r w:rsidRPr="00384ADC">
        <w:t xml:space="preserve">    [[</w:t>
      </w:r>
    </w:p>
    <w:p w14:paraId="43453C6B" w14:textId="77777777" w:rsidR="003F7068" w:rsidRPr="00384ADC" w:rsidRDefault="003F7068" w:rsidP="00384ADC">
      <w:pPr>
        <w:pStyle w:val="PL"/>
        <w:rPr>
          <w:color w:val="808080"/>
        </w:rPr>
      </w:pPr>
      <w:r w:rsidRPr="00384ADC">
        <w:t xml:space="preserve">    associatedMeasGapSSB-r17            MeasGapId-r17                                                   </w:t>
      </w:r>
      <w:r w:rsidRPr="00384ADC">
        <w:rPr>
          <w:color w:val="993366"/>
        </w:rPr>
        <w:t>OPTIONAL</w:t>
      </w:r>
      <w:r w:rsidRPr="00384ADC">
        <w:t xml:space="preserve">,   </w:t>
      </w:r>
      <w:r w:rsidRPr="00384ADC">
        <w:rPr>
          <w:color w:val="808080"/>
        </w:rPr>
        <w:t>-- Need R</w:t>
      </w:r>
    </w:p>
    <w:p w14:paraId="522BB959" w14:textId="7839E8BD" w:rsidR="003F7068" w:rsidRPr="00384ADC" w:rsidRDefault="003F7068" w:rsidP="00384ADC">
      <w:pPr>
        <w:pStyle w:val="PL"/>
        <w:rPr>
          <w:color w:val="808080"/>
        </w:rPr>
      </w:pPr>
      <w:r w:rsidRPr="00384ADC">
        <w:t xml:space="preserve">    associatedMeasGapCSIRS-r17          MeasGapId-r17                                                   </w:t>
      </w:r>
      <w:r w:rsidRPr="00384ADC">
        <w:rPr>
          <w:color w:val="993366"/>
        </w:rPr>
        <w:t>OPTIONAL</w:t>
      </w:r>
      <w:r w:rsidR="005B7637" w:rsidRPr="00384ADC">
        <w:t>,</w:t>
      </w:r>
      <w:r w:rsidRPr="00384ADC">
        <w:t xml:space="preserve">   </w:t>
      </w:r>
      <w:r w:rsidRPr="00384ADC">
        <w:rPr>
          <w:color w:val="808080"/>
        </w:rPr>
        <w:t>-- Need R</w:t>
      </w:r>
    </w:p>
    <w:p w14:paraId="0D1184B4" w14:textId="6ACBAF3E" w:rsidR="005B7637" w:rsidRPr="00384ADC" w:rsidRDefault="005B7637" w:rsidP="00384ADC">
      <w:pPr>
        <w:pStyle w:val="PL"/>
        <w:rPr>
          <w:color w:val="808080"/>
        </w:rPr>
      </w:pPr>
      <w:r w:rsidRPr="00384ADC">
        <w:t xml:space="preserve">    smtc4</w:t>
      </w:r>
      <w:r w:rsidR="00771058" w:rsidRPr="00384ADC">
        <w:t>l</w:t>
      </w:r>
      <w:r w:rsidRPr="00384ADC">
        <w:t xml:space="preserve">ist-r17                       SSB-MTC4List-r17                                        </w:t>
      </w:r>
      <w:r w:rsidR="00567F03" w:rsidRPr="00384ADC">
        <w:t xml:space="preserve">        </w:t>
      </w:r>
      <w:r w:rsidRPr="00384ADC">
        <w:rPr>
          <w:color w:val="993366"/>
        </w:rPr>
        <w:t>OPTIONAL</w:t>
      </w:r>
      <w:r w:rsidR="00DB6B82" w:rsidRPr="00384ADC">
        <w:t>,</w:t>
      </w:r>
      <w:r w:rsidRPr="00384ADC">
        <w:t xml:space="preserve">    </w:t>
      </w:r>
      <w:r w:rsidRPr="00384ADC">
        <w:rPr>
          <w:color w:val="808080"/>
        </w:rPr>
        <w:t xml:space="preserve">-- </w:t>
      </w:r>
      <w:r w:rsidR="00771058" w:rsidRPr="00384ADC">
        <w:rPr>
          <w:color w:val="808080"/>
        </w:rPr>
        <w:t>Need R</w:t>
      </w:r>
    </w:p>
    <w:p w14:paraId="29CD1D80" w14:textId="230EDD6E" w:rsidR="00627E02" w:rsidRPr="00384ADC" w:rsidRDefault="00DB6B82" w:rsidP="00384ADC">
      <w:pPr>
        <w:pStyle w:val="PL"/>
      </w:pPr>
      <w:r w:rsidRPr="00384ADC">
        <w:t xml:space="preserve">    measCyclePSCell-r17                 </w:t>
      </w:r>
      <w:r w:rsidRPr="00384ADC">
        <w:rPr>
          <w:color w:val="993366"/>
        </w:rPr>
        <w:t>ENUMERATED</w:t>
      </w:r>
      <w:r w:rsidRPr="00384ADC">
        <w:t xml:space="preserve"> {</w:t>
      </w:r>
      <w:r w:rsidR="00627E02" w:rsidRPr="00384ADC">
        <w:t>ms160, ms256, ms320, ms512, ms640, ms1024, ms1280, spare1</w:t>
      </w:r>
      <w:r w:rsidRPr="00384ADC">
        <w:t>}</w:t>
      </w:r>
    </w:p>
    <w:p w14:paraId="6E6C89A3" w14:textId="6758DF55" w:rsidR="00DB6B82" w:rsidRPr="00384ADC" w:rsidRDefault="00627E02" w:rsidP="00384ADC">
      <w:pPr>
        <w:pStyle w:val="PL"/>
        <w:rPr>
          <w:color w:val="808080"/>
        </w:rPr>
      </w:pPr>
      <w:r w:rsidRPr="00384ADC">
        <w:t xml:space="preserve">                                                        </w:t>
      </w:r>
      <w:r w:rsidR="00DB6B82" w:rsidRPr="00384ADC">
        <w:t xml:space="preserve">                                                </w:t>
      </w:r>
      <w:r w:rsidR="00DB6B82" w:rsidRPr="00384ADC">
        <w:rPr>
          <w:color w:val="993366"/>
        </w:rPr>
        <w:t>OPTIONAL</w:t>
      </w:r>
      <w:r w:rsidR="00894E1D" w:rsidRPr="00384ADC">
        <w:t>,</w:t>
      </w:r>
      <w:r w:rsidR="00DB6B82" w:rsidRPr="00384ADC">
        <w:t xml:space="preserve">   </w:t>
      </w:r>
      <w:r w:rsidR="00DB6B82" w:rsidRPr="00384ADC">
        <w:rPr>
          <w:color w:val="808080"/>
        </w:rPr>
        <w:t xml:space="preserve">-- </w:t>
      </w:r>
      <w:r w:rsidR="009C015E" w:rsidRPr="00384ADC">
        <w:rPr>
          <w:color w:val="808080"/>
        </w:rPr>
        <w:t>Cond SCG</w:t>
      </w:r>
    </w:p>
    <w:p w14:paraId="64396666" w14:textId="57A8B620" w:rsidR="00771058" w:rsidRPr="00384ADC" w:rsidRDefault="00771058" w:rsidP="00384ADC">
      <w:pPr>
        <w:pStyle w:val="PL"/>
        <w:rPr>
          <w:color w:val="808080"/>
        </w:rPr>
      </w:pPr>
      <w:r w:rsidRPr="00384ADC">
        <w:t xml:space="preserve">    cellsToAddModListExt-v1710          CellsToAddModListExt-v1710                                      </w:t>
      </w:r>
      <w:r w:rsidRPr="00384ADC">
        <w:rPr>
          <w:color w:val="993366"/>
        </w:rPr>
        <w:t>OPTIONAL</w:t>
      </w:r>
      <w:r w:rsidRPr="00384ADC">
        <w:t xml:space="preserve">    </w:t>
      </w:r>
      <w:r w:rsidRPr="00384ADC">
        <w:rPr>
          <w:color w:val="808080"/>
        </w:rPr>
        <w:t>-- Need N</w:t>
      </w:r>
    </w:p>
    <w:p w14:paraId="415C3553" w14:textId="209618A5" w:rsidR="001163BA" w:rsidRPr="00384ADC" w:rsidRDefault="00771058" w:rsidP="00384ADC">
      <w:pPr>
        <w:pStyle w:val="PL"/>
      </w:pPr>
      <w:r w:rsidRPr="00384ADC">
        <w:t xml:space="preserve">   ]]</w:t>
      </w:r>
      <w:r w:rsidR="001163BA" w:rsidRPr="00384ADC">
        <w:t>,</w:t>
      </w:r>
    </w:p>
    <w:p w14:paraId="0976999B" w14:textId="77777777" w:rsidR="001163BA" w:rsidRPr="00384ADC" w:rsidRDefault="001163BA" w:rsidP="00384ADC">
      <w:pPr>
        <w:pStyle w:val="PL"/>
      </w:pPr>
      <w:r w:rsidRPr="00384ADC">
        <w:t xml:space="preserve">   [[</w:t>
      </w:r>
    </w:p>
    <w:p w14:paraId="25EF8ABB" w14:textId="577CAEFF" w:rsidR="001163BA" w:rsidRPr="00384ADC" w:rsidRDefault="001163BA" w:rsidP="00384ADC">
      <w:pPr>
        <w:pStyle w:val="PL"/>
        <w:rPr>
          <w:color w:val="808080"/>
        </w:rPr>
      </w:pPr>
      <w:r w:rsidRPr="00384ADC">
        <w:t xml:space="preserve">    associatedMeasGapSSB2-v1720         MeasGapId-r17                                               </w:t>
      </w:r>
      <w:r w:rsidR="00F72B2C" w:rsidRPr="00384ADC">
        <w:rPr>
          <w:color w:val="993366"/>
        </w:rPr>
        <w:t>OPTIONAL</w:t>
      </w:r>
      <w:r w:rsidR="00847ACB" w:rsidRPr="00384ADC">
        <w:t>,</w:t>
      </w:r>
      <w:r w:rsidR="00F72B2C" w:rsidRPr="00384ADC">
        <w:t xml:space="preserve"> </w:t>
      </w:r>
      <w:r w:rsidRPr="00384ADC">
        <w:rPr>
          <w:color w:val="808080"/>
        </w:rPr>
        <w:t>-- Cond AssociatedGapSSB</w:t>
      </w:r>
    </w:p>
    <w:p w14:paraId="71A9DCFB" w14:textId="228B8F4B" w:rsidR="001163BA" w:rsidRPr="00384ADC" w:rsidRDefault="001163BA" w:rsidP="00384ADC">
      <w:pPr>
        <w:pStyle w:val="PL"/>
        <w:rPr>
          <w:color w:val="808080"/>
        </w:rPr>
      </w:pPr>
      <w:r w:rsidRPr="00384ADC">
        <w:t xml:space="preserve">    associatedMeasGapCSIRS2-v1720       MeasGapId-r17                                               </w:t>
      </w:r>
      <w:r w:rsidR="00F72B2C" w:rsidRPr="00384ADC">
        <w:rPr>
          <w:color w:val="993366"/>
        </w:rPr>
        <w:t>OPTIONAL</w:t>
      </w:r>
      <w:r w:rsidR="00847ACB" w:rsidRPr="00384ADC">
        <w:t xml:space="preserve"> </w:t>
      </w:r>
      <w:r w:rsidR="00F72B2C" w:rsidRPr="00384ADC">
        <w:t xml:space="preserve"> </w:t>
      </w:r>
      <w:r w:rsidRPr="00384ADC">
        <w:rPr>
          <w:color w:val="808080"/>
        </w:rPr>
        <w:t>-- Cond AssociatedGapCSIRS</w:t>
      </w:r>
    </w:p>
    <w:p w14:paraId="1F6BFB4C" w14:textId="1C8F7A1A" w:rsidR="00394471" w:rsidRPr="00384ADC" w:rsidRDefault="001163BA" w:rsidP="00384ADC">
      <w:pPr>
        <w:pStyle w:val="PL"/>
      </w:pPr>
      <w:r w:rsidRPr="00384ADC">
        <w:t xml:space="preserve">   ]]</w:t>
      </w:r>
    </w:p>
    <w:p w14:paraId="0C945D65" w14:textId="77777777" w:rsidR="00394471" w:rsidRPr="00384ADC" w:rsidRDefault="00394471" w:rsidP="00384ADC">
      <w:pPr>
        <w:pStyle w:val="PL"/>
      </w:pPr>
      <w:r w:rsidRPr="00384ADC">
        <w:t>}</w:t>
      </w:r>
    </w:p>
    <w:p w14:paraId="32CF9A73" w14:textId="77777777" w:rsidR="00394471" w:rsidRPr="00384ADC" w:rsidRDefault="00394471" w:rsidP="00384ADC">
      <w:pPr>
        <w:pStyle w:val="PL"/>
      </w:pPr>
    </w:p>
    <w:p w14:paraId="6164EE70" w14:textId="77777777" w:rsidR="00394471" w:rsidRPr="00384ADC" w:rsidRDefault="00394471" w:rsidP="00384ADC">
      <w:pPr>
        <w:pStyle w:val="PL"/>
      </w:pPr>
      <w:r w:rsidRPr="00384ADC">
        <w:t xml:space="preserve">SSB-MTC3List-r16::=                 </w:t>
      </w:r>
      <w:r w:rsidRPr="00384ADC">
        <w:rPr>
          <w:color w:val="993366"/>
        </w:rPr>
        <w:t>SEQUENCE</w:t>
      </w:r>
      <w:r w:rsidRPr="00384ADC">
        <w:t xml:space="preserve"> (</w:t>
      </w:r>
      <w:r w:rsidRPr="00384ADC">
        <w:rPr>
          <w:color w:val="993366"/>
        </w:rPr>
        <w:t>SIZE</w:t>
      </w:r>
      <w:r w:rsidRPr="00384ADC">
        <w:t>(1..4))</w:t>
      </w:r>
      <w:r w:rsidRPr="00384ADC">
        <w:rPr>
          <w:color w:val="993366"/>
        </w:rPr>
        <w:t xml:space="preserve"> OF</w:t>
      </w:r>
      <w:r w:rsidRPr="00384ADC">
        <w:t xml:space="preserve"> SSB-MTC3-r16</w:t>
      </w:r>
    </w:p>
    <w:p w14:paraId="781C3585" w14:textId="1EF2BC8D" w:rsidR="00394471" w:rsidRPr="00384ADC" w:rsidRDefault="00394471" w:rsidP="00384ADC">
      <w:pPr>
        <w:pStyle w:val="PL"/>
      </w:pPr>
    </w:p>
    <w:p w14:paraId="5FA1D95A" w14:textId="722311B2" w:rsidR="005B7637" w:rsidRPr="00384ADC" w:rsidRDefault="005B7637" w:rsidP="00384ADC">
      <w:pPr>
        <w:pStyle w:val="PL"/>
      </w:pPr>
      <w:r w:rsidRPr="00384ADC">
        <w:t xml:space="preserve">SSB-MTC4List-r17::=                 </w:t>
      </w:r>
      <w:r w:rsidRPr="00384ADC">
        <w:rPr>
          <w:color w:val="993366"/>
        </w:rPr>
        <w:t>SEQUENCE</w:t>
      </w:r>
      <w:r w:rsidRPr="00384ADC">
        <w:t xml:space="preserve"> (</w:t>
      </w:r>
      <w:r w:rsidRPr="00384ADC">
        <w:rPr>
          <w:color w:val="993366"/>
        </w:rPr>
        <w:t>SIZE</w:t>
      </w:r>
      <w:r w:rsidRPr="00384ADC">
        <w:t>(1..</w:t>
      </w:r>
      <w:r w:rsidR="00771058" w:rsidRPr="00384ADC">
        <w:t>3</w:t>
      </w:r>
      <w:r w:rsidRPr="00384ADC">
        <w:t>))</w:t>
      </w:r>
      <w:r w:rsidRPr="00384ADC">
        <w:rPr>
          <w:color w:val="993366"/>
        </w:rPr>
        <w:t xml:space="preserve"> OF</w:t>
      </w:r>
      <w:r w:rsidRPr="00384ADC">
        <w:t xml:space="preserve"> SSB-MTC4-r17</w:t>
      </w:r>
    </w:p>
    <w:p w14:paraId="61381E99" w14:textId="77777777" w:rsidR="005B7637" w:rsidRPr="00384ADC" w:rsidRDefault="005B7637" w:rsidP="00384ADC">
      <w:pPr>
        <w:pStyle w:val="PL"/>
      </w:pPr>
    </w:p>
    <w:p w14:paraId="6D3E32AA" w14:textId="77777777" w:rsidR="00394471" w:rsidRPr="00384ADC" w:rsidRDefault="00394471" w:rsidP="00384ADC">
      <w:pPr>
        <w:pStyle w:val="PL"/>
      </w:pPr>
      <w:r w:rsidRPr="00384ADC">
        <w:t xml:space="preserve">T312-r16 ::=                        </w:t>
      </w:r>
      <w:r w:rsidRPr="00384ADC">
        <w:rPr>
          <w:color w:val="993366"/>
        </w:rPr>
        <w:t>ENUMERATED</w:t>
      </w:r>
      <w:r w:rsidRPr="00384ADC">
        <w:t xml:space="preserve"> { ms0, ms50, ms100, ms200, ms300, ms400, ms500, ms1000}</w:t>
      </w:r>
    </w:p>
    <w:p w14:paraId="062A8DA3" w14:textId="77777777" w:rsidR="00394471" w:rsidRPr="00384ADC" w:rsidRDefault="00394471" w:rsidP="00384ADC">
      <w:pPr>
        <w:pStyle w:val="PL"/>
      </w:pPr>
    </w:p>
    <w:p w14:paraId="29884CA8" w14:textId="77777777" w:rsidR="00394471" w:rsidRPr="00384ADC" w:rsidRDefault="00394471" w:rsidP="00384ADC">
      <w:pPr>
        <w:pStyle w:val="PL"/>
      </w:pPr>
      <w:r w:rsidRPr="00384ADC">
        <w:t xml:space="preserve">ReferenceSignalConfig::=            </w:t>
      </w:r>
      <w:r w:rsidRPr="00384ADC">
        <w:rPr>
          <w:color w:val="993366"/>
        </w:rPr>
        <w:t>SEQUENCE</w:t>
      </w:r>
      <w:r w:rsidRPr="00384ADC">
        <w:t xml:space="preserve"> {</w:t>
      </w:r>
    </w:p>
    <w:p w14:paraId="6CF18379" w14:textId="77777777" w:rsidR="00394471" w:rsidRPr="00384ADC" w:rsidRDefault="00394471" w:rsidP="00384ADC">
      <w:pPr>
        <w:pStyle w:val="PL"/>
        <w:rPr>
          <w:color w:val="808080"/>
        </w:rPr>
      </w:pPr>
      <w:r w:rsidRPr="00384ADC">
        <w:t xml:space="preserve">    ssb-ConfigMobility                  SSB-ConfigMobility                                              </w:t>
      </w:r>
      <w:r w:rsidRPr="00384ADC">
        <w:rPr>
          <w:color w:val="993366"/>
        </w:rPr>
        <w:t>OPTIONAL</w:t>
      </w:r>
      <w:r w:rsidRPr="00384ADC">
        <w:t xml:space="preserve">,   </w:t>
      </w:r>
      <w:r w:rsidRPr="00384ADC">
        <w:rPr>
          <w:color w:val="808080"/>
        </w:rPr>
        <w:t>-- Need M</w:t>
      </w:r>
    </w:p>
    <w:p w14:paraId="084DACE0" w14:textId="77777777" w:rsidR="00394471" w:rsidRPr="00384ADC" w:rsidRDefault="00394471" w:rsidP="00384ADC">
      <w:pPr>
        <w:pStyle w:val="PL"/>
        <w:rPr>
          <w:color w:val="808080"/>
        </w:rPr>
      </w:pPr>
      <w:r w:rsidRPr="00384ADC">
        <w:t xml:space="preserve">    csi-rs-ResourceConfigMobility       SetupRelease { CSI-RS-ResourceConfigMobility }                  </w:t>
      </w:r>
      <w:r w:rsidRPr="00384ADC">
        <w:rPr>
          <w:color w:val="993366"/>
        </w:rPr>
        <w:t>OPTIONAL</w:t>
      </w:r>
      <w:r w:rsidRPr="00384ADC">
        <w:t xml:space="preserve">    </w:t>
      </w:r>
      <w:r w:rsidRPr="00384ADC">
        <w:rPr>
          <w:color w:val="808080"/>
        </w:rPr>
        <w:t>-- Need M</w:t>
      </w:r>
    </w:p>
    <w:p w14:paraId="26EDC0DA" w14:textId="77777777" w:rsidR="00394471" w:rsidRPr="00384ADC" w:rsidRDefault="00394471" w:rsidP="00384ADC">
      <w:pPr>
        <w:pStyle w:val="PL"/>
      </w:pPr>
      <w:r w:rsidRPr="00384ADC">
        <w:t>}</w:t>
      </w:r>
    </w:p>
    <w:p w14:paraId="0A0C3CDF" w14:textId="77777777" w:rsidR="00394471" w:rsidRPr="00384ADC" w:rsidRDefault="00394471" w:rsidP="00384ADC">
      <w:pPr>
        <w:pStyle w:val="PL"/>
      </w:pPr>
    </w:p>
    <w:p w14:paraId="1287EA0A" w14:textId="77777777" w:rsidR="00394471" w:rsidRPr="00384ADC" w:rsidRDefault="00394471" w:rsidP="00384ADC">
      <w:pPr>
        <w:pStyle w:val="PL"/>
      </w:pPr>
      <w:r w:rsidRPr="00384ADC">
        <w:t xml:space="preserve">SSB-ConfigMobility::=               </w:t>
      </w:r>
      <w:r w:rsidRPr="00384ADC">
        <w:rPr>
          <w:color w:val="993366"/>
        </w:rPr>
        <w:t>SEQUENCE</w:t>
      </w:r>
      <w:r w:rsidRPr="00384ADC">
        <w:t xml:space="preserve"> {</w:t>
      </w:r>
    </w:p>
    <w:p w14:paraId="032A4FDD" w14:textId="78371BA8" w:rsidR="00394471" w:rsidRPr="00384ADC" w:rsidRDefault="00394471" w:rsidP="00384ADC">
      <w:pPr>
        <w:pStyle w:val="PL"/>
        <w:rPr>
          <w:color w:val="808080"/>
        </w:rPr>
      </w:pPr>
      <w:r w:rsidRPr="00384ADC">
        <w:t xml:space="preserve">    ssb-ToMeasure                       SetupRelease { SSB-ToMeasure }                              </w:t>
      </w:r>
      <w:r w:rsidR="003F7068" w:rsidRPr="00384ADC">
        <w:t xml:space="preserve">    </w:t>
      </w:r>
      <w:r w:rsidRPr="00384ADC">
        <w:rPr>
          <w:color w:val="993366"/>
        </w:rPr>
        <w:t>OPTIONAL</w:t>
      </w:r>
      <w:r w:rsidRPr="00384ADC">
        <w:t xml:space="preserve">,   </w:t>
      </w:r>
      <w:r w:rsidRPr="00384ADC">
        <w:rPr>
          <w:color w:val="808080"/>
        </w:rPr>
        <w:t>-- Need M</w:t>
      </w:r>
    </w:p>
    <w:p w14:paraId="094676AE" w14:textId="77777777" w:rsidR="00394471" w:rsidRPr="00384ADC" w:rsidRDefault="00394471" w:rsidP="00384ADC">
      <w:pPr>
        <w:pStyle w:val="PL"/>
      </w:pPr>
      <w:r w:rsidRPr="00384ADC">
        <w:t xml:space="preserve">    deriveSSB-IndexFromCell             </w:t>
      </w:r>
      <w:r w:rsidRPr="00384ADC">
        <w:rPr>
          <w:color w:val="993366"/>
        </w:rPr>
        <w:t>BOOLEAN</w:t>
      </w:r>
      <w:r w:rsidRPr="00384ADC">
        <w:t>,</w:t>
      </w:r>
    </w:p>
    <w:p w14:paraId="6F4396D3" w14:textId="752CEE25" w:rsidR="00394471" w:rsidRPr="00384ADC" w:rsidRDefault="00394471" w:rsidP="00384ADC">
      <w:pPr>
        <w:pStyle w:val="PL"/>
        <w:rPr>
          <w:color w:val="808080"/>
        </w:rPr>
      </w:pPr>
      <w:r w:rsidRPr="00384ADC">
        <w:t xml:space="preserve">    ss-RSSI-Measurement                 SS-RSSI-Measurement                                     </w:t>
      </w:r>
      <w:r w:rsidR="003F7068" w:rsidRPr="00384ADC">
        <w:t xml:space="preserve">        </w:t>
      </w:r>
      <w:r w:rsidRPr="00384ADC">
        <w:rPr>
          <w:color w:val="993366"/>
        </w:rPr>
        <w:t>OPTIONAL</w:t>
      </w:r>
      <w:r w:rsidRPr="00384ADC">
        <w:t xml:space="preserve">,   </w:t>
      </w:r>
      <w:r w:rsidRPr="00384ADC">
        <w:rPr>
          <w:color w:val="808080"/>
        </w:rPr>
        <w:t>-- Need M</w:t>
      </w:r>
    </w:p>
    <w:p w14:paraId="0EFE1488" w14:textId="77777777" w:rsidR="00394471" w:rsidRPr="00384ADC" w:rsidRDefault="00394471" w:rsidP="00384ADC">
      <w:pPr>
        <w:pStyle w:val="PL"/>
      </w:pPr>
      <w:r w:rsidRPr="00384ADC">
        <w:t xml:space="preserve">    ...,</w:t>
      </w:r>
    </w:p>
    <w:p w14:paraId="446661B9" w14:textId="77777777" w:rsidR="00394471" w:rsidRPr="00384ADC" w:rsidRDefault="00394471" w:rsidP="00384ADC">
      <w:pPr>
        <w:pStyle w:val="PL"/>
      </w:pPr>
      <w:r w:rsidRPr="00384ADC">
        <w:t xml:space="preserve">    [[</w:t>
      </w:r>
    </w:p>
    <w:p w14:paraId="26BFD884" w14:textId="77777777" w:rsidR="00394471" w:rsidRPr="00384ADC" w:rsidRDefault="00394471" w:rsidP="00384ADC">
      <w:pPr>
        <w:pStyle w:val="PL"/>
        <w:rPr>
          <w:color w:val="808080"/>
        </w:rPr>
      </w:pPr>
      <w:r w:rsidRPr="00384ADC">
        <w:t xml:space="preserve">    ssb-PositionQCL-Common-r16              SSB-PositionQCL-Relation-r16                                </w:t>
      </w:r>
      <w:r w:rsidRPr="00384ADC">
        <w:rPr>
          <w:color w:val="993366"/>
        </w:rPr>
        <w:t>OPTIONAL</w:t>
      </w:r>
      <w:r w:rsidRPr="00384ADC">
        <w:t xml:space="preserve">,   </w:t>
      </w:r>
      <w:r w:rsidRPr="00384ADC">
        <w:rPr>
          <w:color w:val="808080"/>
        </w:rPr>
        <w:t>-- Cond SharedSpectrum</w:t>
      </w:r>
    </w:p>
    <w:p w14:paraId="28E1FF6B" w14:textId="77777777" w:rsidR="00394471" w:rsidRPr="00384ADC" w:rsidRDefault="00394471" w:rsidP="00384ADC">
      <w:pPr>
        <w:pStyle w:val="PL"/>
        <w:rPr>
          <w:color w:val="808080"/>
        </w:rPr>
      </w:pPr>
      <w:r w:rsidRPr="00384ADC">
        <w:t xml:space="preserve">    ssb-PositionQCL-CellsToAddModList-r16   SSB-PositionQCL-CellsToAddModList-r16                       </w:t>
      </w:r>
      <w:r w:rsidRPr="00384ADC">
        <w:rPr>
          <w:color w:val="993366"/>
        </w:rPr>
        <w:t>OPTIONAL</w:t>
      </w:r>
      <w:r w:rsidRPr="00384ADC">
        <w:t xml:space="preserve">,   </w:t>
      </w:r>
      <w:r w:rsidRPr="00384ADC">
        <w:rPr>
          <w:color w:val="808080"/>
        </w:rPr>
        <w:t>-- Need N</w:t>
      </w:r>
    </w:p>
    <w:p w14:paraId="01107FF2" w14:textId="77777777" w:rsidR="00394471" w:rsidRPr="00384ADC" w:rsidRDefault="00394471" w:rsidP="00384ADC">
      <w:pPr>
        <w:pStyle w:val="PL"/>
        <w:rPr>
          <w:color w:val="808080"/>
        </w:rPr>
      </w:pPr>
      <w:r w:rsidRPr="00384ADC">
        <w:t xml:space="preserve">    ssb-PositionQCL-CellsToRemoveList-r16   PCI-List                                                    </w:t>
      </w:r>
      <w:r w:rsidRPr="00384ADC">
        <w:rPr>
          <w:color w:val="993366"/>
        </w:rPr>
        <w:t>OPTIONAL</w:t>
      </w:r>
      <w:r w:rsidRPr="00384ADC">
        <w:t xml:space="preserve">    </w:t>
      </w:r>
      <w:r w:rsidRPr="00384ADC">
        <w:rPr>
          <w:color w:val="808080"/>
        </w:rPr>
        <w:t>-- Need N</w:t>
      </w:r>
    </w:p>
    <w:p w14:paraId="6C374DF3" w14:textId="2D93CEA9" w:rsidR="003F7068" w:rsidRPr="00384ADC" w:rsidRDefault="00394471" w:rsidP="00384ADC">
      <w:pPr>
        <w:pStyle w:val="PL"/>
      </w:pPr>
      <w:r w:rsidRPr="00384ADC">
        <w:t xml:space="preserve">    ]]</w:t>
      </w:r>
      <w:r w:rsidR="003F7068" w:rsidRPr="00384ADC">
        <w:t>,</w:t>
      </w:r>
    </w:p>
    <w:p w14:paraId="20B6474F" w14:textId="466AD020" w:rsidR="003F7068" w:rsidRPr="00384ADC" w:rsidRDefault="003F7068" w:rsidP="00384ADC">
      <w:pPr>
        <w:pStyle w:val="PL"/>
      </w:pPr>
      <w:r w:rsidRPr="00384ADC">
        <w:t xml:space="preserve">    [[</w:t>
      </w:r>
    </w:p>
    <w:p w14:paraId="0BDA680F" w14:textId="0ABF3C36" w:rsidR="003F7068" w:rsidRPr="00384ADC" w:rsidRDefault="003F7068" w:rsidP="00384ADC">
      <w:pPr>
        <w:pStyle w:val="PL"/>
        <w:rPr>
          <w:color w:val="808080"/>
        </w:rPr>
      </w:pPr>
      <w:r w:rsidRPr="00384ADC">
        <w:t xml:space="preserve">    deriveSSB-IndexFromCellInter-r17    ServCellIndex                                                   </w:t>
      </w:r>
      <w:r w:rsidRPr="00384ADC">
        <w:rPr>
          <w:color w:val="993366"/>
        </w:rPr>
        <w:t>OPTIONAL</w:t>
      </w:r>
      <w:r w:rsidR="00CF2FD1" w:rsidRPr="00384ADC">
        <w:t>,</w:t>
      </w:r>
      <w:r w:rsidRPr="00384ADC">
        <w:t xml:space="preserve">   </w:t>
      </w:r>
      <w:r w:rsidRPr="00384ADC">
        <w:rPr>
          <w:color w:val="808080"/>
        </w:rPr>
        <w:t>-- Need R</w:t>
      </w:r>
    </w:p>
    <w:p w14:paraId="214FEE49" w14:textId="4EB2E90D" w:rsidR="00CF2FD1" w:rsidRPr="00384ADC" w:rsidRDefault="00CF2FD1" w:rsidP="00384ADC">
      <w:pPr>
        <w:pStyle w:val="PL"/>
        <w:rPr>
          <w:color w:val="808080"/>
        </w:rPr>
      </w:pPr>
      <w:r w:rsidRPr="00384ADC">
        <w:t xml:space="preserve">    ssb-PositionQCL-Common-r17          SSB-PositionQCL-Relation-r17                                </w:t>
      </w:r>
      <w:r w:rsidRPr="00384ADC">
        <w:rPr>
          <w:color w:val="993366"/>
        </w:rPr>
        <w:t>OPTIONAL</w:t>
      </w:r>
      <w:r w:rsidRPr="00384ADC">
        <w:t xml:space="preserve">,   </w:t>
      </w:r>
      <w:r w:rsidRPr="00384ADC">
        <w:rPr>
          <w:color w:val="808080"/>
        </w:rPr>
        <w:t>-- Cond SharedSpectrum2</w:t>
      </w:r>
    </w:p>
    <w:p w14:paraId="2E80DEA0" w14:textId="65759C43" w:rsidR="00CF2FD1" w:rsidRPr="00384ADC" w:rsidRDefault="00CF2FD1" w:rsidP="00384ADC">
      <w:pPr>
        <w:pStyle w:val="PL"/>
        <w:rPr>
          <w:color w:val="808080"/>
        </w:rPr>
      </w:pPr>
      <w:r w:rsidRPr="00384ADC">
        <w:t xml:space="preserve">    ssb-PositionQCL-Cells-r17           SetupRelease {SSB-PositionQCL-CellList-r17}                     </w:t>
      </w:r>
      <w:r w:rsidRPr="00384ADC">
        <w:rPr>
          <w:color w:val="993366"/>
        </w:rPr>
        <w:t>OPTIONAL</w:t>
      </w:r>
      <w:r w:rsidRPr="00384ADC">
        <w:t xml:space="preserve">    </w:t>
      </w:r>
      <w:r w:rsidRPr="00384ADC">
        <w:rPr>
          <w:color w:val="808080"/>
        </w:rPr>
        <w:t>-- Need M</w:t>
      </w:r>
    </w:p>
    <w:p w14:paraId="3EB38535" w14:textId="66D97AD8" w:rsidR="00775C81" w:rsidRPr="00384ADC" w:rsidRDefault="003F7068" w:rsidP="00384ADC">
      <w:pPr>
        <w:pStyle w:val="PL"/>
      </w:pPr>
      <w:r w:rsidRPr="00384ADC">
        <w:t xml:space="preserve">    ]]</w:t>
      </w:r>
      <w:r w:rsidR="00775C81" w:rsidRPr="00384ADC">
        <w:t>,</w:t>
      </w:r>
    </w:p>
    <w:p w14:paraId="080A241D" w14:textId="77777777" w:rsidR="00775C81" w:rsidRPr="00384ADC" w:rsidRDefault="00775C81" w:rsidP="00384ADC">
      <w:pPr>
        <w:pStyle w:val="PL"/>
      </w:pPr>
      <w:r w:rsidRPr="00384ADC">
        <w:t xml:space="preserve">    [[</w:t>
      </w:r>
    </w:p>
    <w:p w14:paraId="0818288E" w14:textId="079BB7C9" w:rsidR="00775C81" w:rsidRPr="00384ADC" w:rsidRDefault="00775C81" w:rsidP="00384ADC">
      <w:pPr>
        <w:pStyle w:val="PL"/>
        <w:rPr>
          <w:color w:val="808080"/>
        </w:rPr>
      </w:pPr>
      <w:r w:rsidRPr="00384ADC">
        <w:t xml:space="preserve">    cca-CellsToAddModList-r17           </w:t>
      </w:r>
      <w:r w:rsidR="00694BA2" w:rsidRPr="00384ADC">
        <w:t>PCI-List</w:t>
      </w:r>
      <w:r w:rsidRPr="00384ADC">
        <w:t xml:space="preserve">                                       </w:t>
      </w:r>
      <w:r w:rsidR="00694BA2" w:rsidRPr="00384ADC">
        <w:t xml:space="preserve">                 </w:t>
      </w:r>
      <w:r w:rsidRPr="00384ADC">
        <w:rPr>
          <w:color w:val="993366"/>
        </w:rPr>
        <w:t>OPTIONAL</w:t>
      </w:r>
      <w:r w:rsidRPr="00384ADC">
        <w:t xml:space="preserve">,   </w:t>
      </w:r>
      <w:r w:rsidRPr="00384ADC">
        <w:rPr>
          <w:color w:val="808080"/>
        </w:rPr>
        <w:t>-- Need N</w:t>
      </w:r>
    </w:p>
    <w:p w14:paraId="21D89605" w14:textId="77777777" w:rsidR="00775C81" w:rsidRPr="00384ADC" w:rsidRDefault="00775C81" w:rsidP="00384ADC">
      <w:pPr>
        <w:pStyle w:val="PL"/>
        <w:rPr>
          <w:color w:val="808080"/>
        </w:rPr>
      </w:pPr>
      <w:r w:rsidRPr="00384ADC">
        <w:t xml:space="preserve">    cca-CellsToRemoveList-r17           PCI-List                                                        </w:t>
      </w:r>
      <w:r w:rsidRPr="00384ADC">
        <w:rPr>
          <w:color w:val="993366"/>
        </w:rPr>
        <w:t>OPTIONAL</w:t>
      </w:r>
      <w:r w:rsidRPr="00384ADC">
        <w:t xml:space="preserve">    </w:t>
      </w:r>
      <w:r w:rsidRPr="00384ADC">
        <w:rPr>
          <w:color w:val="808080"/>
        </w:rPr>
        <w:t>-- Need N</w:t>
      </w:r>
    </w:p>
    <w:p w14:paraId="710912BF" w14:textId="0D000DC5" w:rsidR="00394471" w:rsidRPr="00384ADC" w:rsidRDefault="00775C81" w:rsidP="00384ADC">
      <w:pPr>
        <w:pStyle w:val="PL"/>
      </w:pPr>
      <w:r w:rsidRPr="00384ADC">
        <w:t xml:space="preserve">    ]]</w:t>
      </w:r>
    </w:p>
    <w:p w14:paraId="04210D32" w14:textId="77777777" w:rsidR="00394471" w:rsidRPr="00384ADC" w:rsidRDefault="00394471" w:rsidP="00384ADC">
      <w:pPr>
        <w:pStyle w:val="PL"/>
      </w:pPr>
      <w:r w:rsidRPr="00384ADC">
        <w:t>}</w:t>
      </w:r>
    </w:p>
    <w:p w14:paraId="0303F416" w14:textId="77777777" w:rsidR="00394471" w:rsidRPr="00384ADC" w:rsidRDefault="00394471" w:rsidP="00384ADC">
      <w:pPr>
        <w:pStyle w:val="PL"/>
      </w:pPr>
    </w:p>
    <w:p w14:paraId="49B796F4" w14:textId="77777777" w:rsidR="00394471" w:rsidRPr="00384ADC" w:rsidRDefault="00394471" w:rsidP="00384ADC">
      <w:pPr>
        <w:pStyle w:val="PL"/>
      </w:pPr>
      <w:r w:rsidRPr="00384ADC">
        <w:t xml:space="preserve">Q-OffsetRangeList ::=               </w:t>
      </w:r>
      <w:r w:rsidRPr="00384ADC">
        <w:rPr>
          <w:color w:val="993366"/>
        </w:rPr>
        <w:t>SEQUENCE</w:t>
      </w:r>
      <w:r w:rsidRPr="00384ADC">
        <w:t xml:space="preserve"> {</w:t>
      </w:r>
    </w:p>
    <w:p w14:paraId="2326F9DE" w14:textId="77777777" w:rsidR="00394471" w:rsidRPr="00384ADC" w:rsidRDefault="00394471" w:rsidP="00384ADC">
      <w:pPr>
        <w:pStyle w:val="PL"/>
      </w:pPr>
      <w:r w:rsidRPr="00384ADC">
        <w:t xml:space="preserve">    rsrpOffsetSSB                       Q-OffsetRange               DEFAULT dB0,</w:t>
      </w:r>
    </w:p>
    <w:p w14:paraId="294C815B" w14:textId="77777777" w:rsidR="00394471" w:rsidRPr="00384ADC" w:rsidRDefault="00394471" w:rsidP="00384ADC">
      <w:pPr>
        <w:pStyle w:val="PL"/>
      </w:pPr>
      <w:r w:rsidRPr="00384ADC">
        <w:t xml:space="preserve">    rsrqOffsetSSB                       Q-OffsetRange               DEFAULT dB0,</w:t>
      </w:r>
    </w:p>
    <w:p w14:paraId="770B5360" w14:textId="77777777" w:rsidR="00394471" w:rsidRPr="00384ADC" w:rsidRDefault="00394471" w:rsidP="00384ADC">
      <w:pPr>
        <w:pStyle w:val="PL"/>
      </w:pPr>
      <w:r w:rsidRPr="00384ADC">
        <w:t xml:space="preserve">    sinrOffsetSSB                       Q-OffsetRange               DEFAULT dB0,</w:t>
      </w:r>
    </w:p>
    <w:p w14:paraId="088A897B" w14:textId="77777777" w:rsidR="00394471" w:rsidRPr="00384ADC" w:rsidRDefault="00394471" w:rsidP="00384ADC">
      <w:pPr>
        <w:pStyle w:val="PL"/>
      </w:pPr>
      <w:r w:rsidRPr="00384ADC">
        <w:t xml:space="preserve">    rsrpOffsetCSI-RS                    Q-OffsetRange               DEFAULT dB0,</w:t>
      </w:r>
    </w:p>
    <w:p w14:paraId="45C8F40C" w14:textId="77777777" w:rsidR="00394471" w:rsidRPr="00384ADC" w:rsidRDefault="00394471" w:rsidP="00384ADC">
      <w:pPr>
        <w:pStyle w:val="PL"/>
      </w:pPr>
      <w:r w:rsidRPr="00384ADC">
        <w:t xml:space="preserve">    rsrqOffsetCSI-RS                    Q-OffsetRange               DEFAULT dB0,</w:t>
      </w:r>
    </w:p>
    <w:p w14:paraId="49474B52" w14:textId="77777777" w:rsidR="00394471" w:rsidRPr="00384ADC" w:rsidRDefault="00394471" w:rsidP="00384ADC">
      <w:pPr>
        <w:pStyle w:val="PL"/>
      </w:pPr>
      <w:r w:rsidRPr="00384ADC">
        <w:t xml:space="preserve">    sinrOffsetCSI-RS                    Q-OffsetRange               DEFAULT dB0</w:t>
      </w:r>
    </w:p>
    <w:p w14:paraId="4F217642" w14:textId="77777777" w:rsidR="00394471" w:rsidRPr="00384ADC" w:rsidRDefault="00394471" w:rsidP="00384ADC">
      <w:pPr>
        <w:pStyle w:val="PL"/>
      </w:pPr>
      <w:r w:rsidRPr="00384ADC">
        <w:t>}</w:t>
      </w:r>
    </w:p>
    <w:p w14:paraId="51C2AA47" w14:textId="77777777" w:rsidR="00394471" w:rsidRPr="00384ADC" w:rsidRDefault="00394471" w:rsidP="00384ADC">
      <w:pPr>
        <w:pStyle w:val="PL"/>
      </w:pPr>
    </w:p>
    <w:p w14:paraId="340B39A4" w14:textId="77777777" w:rsidR="00394471" w:rsidRPr="00384ADC" w:rsidRDefault="00394471" w:rsidP="00384ADC">
      <w:pPr>
        <w:pStyle w:val="PL"/>
      </w:pPr>
    </w:p>
    <w:p w14:paraId="2DAF05DF" w14:textId="77777777" w:rsidR="00394471" w:rsidRPr="00384ADC" w:rsidRDefault="00394471" w:rsidP="00384ADC">
      <w:pPr>
        <w:pStyle w:val="PL"/>
      </w:pPr>
      <w:r w:rsidRPr="00384ADC">
        <w:t xml:space="preserve">ThresholdNR ::=                     </w:t>
      </w:r>
      <w:r w:rsidRPr="00384ADC">
        <w:rPr>
          <w:color w:val="993366"/>
        </w:rPr>
        <w:t>SEQUENCE</w:t>
      </w:r>
      <w:r w:rsidRPr="00384ADC">
        <w:t>{</w:t>
      </w:r>
    </w:p>
    <w:p w14:paraId="2E8105D1" w14:textId="77777777" w:rsidR="00394471" w:rsidRPr="00384ADC" w:rsidRDefault="00394471" w:rsidP="00384ADC">
      <w:pPr>
        <w:pStyle w:val="PL"/>
        <w:rPr>
          <w:color w:val="808080"/>
        </w:rPr>
      </w:pPr>
      <w:r w:rsidRPr="00384ADC">
        <w:t xml:space="preserve">    thresholdRSRP                       RSRP-Range                                                      </w:t>
      </w:r>
      <w:r w:rsidRPr="00384ADC">
        <w:rPr>
          <w:color w:val="993366"/>
        </w:rPr>
        <w:t>OPTIONAL</w:t>
      </w:r>
      <w:r w:rsidRPr="00384ADC">
        <w:t xml:space="preserve">,   </w:t>
      </w:r>
      <w:r w:rsidRPr="00384ADC">
        <w:rPr>
          <w:color w:val="808080"/>
        </w:rPr>
        <w:t>-- Need R</w:t>
      </w:r>
    </w:p>
    <w:p w14:paraId="26C8F98B" w14:textId="77777777" w:rsidR="00394471" w:rsidRPr="00384ADC" w:rsidRDefault="00394471" w:rsidP="00384ADC">
      <w:pPr>
        <w:pStyle w:val="PL"/>
        <w:rPr>
          <w:color w:val="808080"/>
        </w:rPr>
      </w:pPr>
      <w:r w:rsidRPr="00384ADC">
        <w:t xml:space="preserve">    thresholdRSRQ                       RSRQ-Range                                                      </w:t>
      </w:r>
      <w:r w:rsidRPr="00384ADC">
        <w:rPr>
          <w:color w:val="993366"/>
        </w:rPr>
        <w:t>OPTIONAL</w:t>
      </w:r>
      <w:r w:rsidRPr="00384ADC">
        <w:t xml:space="preserve">,   </w:t>
      </w:r>
      <w:r w:rsidRPr="00384ADC">
        <w:rPr>
          <w:color w:val="808080"/>
        </w:rPr>
        <w:t>-- Need R</w:t>
      </w:r>
    </w:p>
    <w:p w14:paraId="071A2271" w14:textId="77777777" w:rsidR="00394471" w:rsidRPr="00384ADC" w:rsidRDefault="00394471" w:rsidP="00384ADC">
      <w:pPr>
        <w:pStyle w:val="PL"/>
        <w:rPr>
          <w:color w:val="808080"/>
        </w:rPr>
      </w:pPr>
      <w:r w:rsidRPr="00384ADC">
        <w:t xml:space="preserve">    thresholdSINR                       SINR-Range                                                      </w:t>
      </w:r>
      <w:r w:rsidRPr="00384ADC">
        <w:rPr>
          <w:color w:val="993366"/>
        </w:rPr>
        <w:t>OPTIONAL</w:t>
      </w:r>
      <w:r w:rsidRPr="00384ADC">
        <w:t xml:space="preserve">    </w:t>
      </w:r>
      <w:r w:rsidRPr="00384ADC">
        <w:rPr>
          <w:color w:val="808080"/>
        </w:rPr>
        <w:t>-- Need R</w:t>
      </w:r>
    </w:p>
    <w:p w14:paraId="10A7ED78" w14:textId="77777777" w:rsidR="00394471" w:rsidRPr="00384ADC" w:rsidRDefault="00394471" w:rsidP="00384ADC">
      <w:pPr>
        <w:pStyle w:val="PL"/>
      </w:pPr>
      <w:r w:rsidRPr="00384ADC">
        <w:t>}</w:t>
      </w:r>
    </w:p>
    <w:p w14:paraId="154DD2B6" w14:textId="77777777" w:rsidR="00394471" w:rsidRPr="00384ADC" w:rsidRDefault="00394471" w:rsidP="00384ADC">
      <w:pPr>
        <w:pStyle w:val="PL"/>
      </w:pPr>
    </w:p>
    <w:p w14:paraId="659959D8" w14:textId="77777777" w:rsidR="00394471" w:rsidRPr="00384ADC" w:rsidRDefault="00394471" w:rsidP="00384ADC">
      <w:pPr>
        <w:pStyle w:val="PL"/>
      </w:pPr>
      <w:r w:rsidRPr="00384ADC">
        <w:t xml:space="preserve">CellsToAddModList ::=               </w:t>
      </w:r>
      <w:r w:rsidRPr="00384ADC">
        <w:rPr>
          <w:color w:val="993366"/>
        </w:rPr>
        <w:t>SEQUENCE</w:t>
      </w:r>
      <w:r w:rsidRPr="00384ADC">
        <w:t xml:space="preserve"> (</w:t>
      </w:r>
      <w:r w:rsidRPr="00384ADC">
        <w:rPr>
          <w:color w:val="993366"/>
        </w:rPr>
        <w:t>SIZE</w:t>
      </w:r>
      <w:r w:rsidRPr="00384ADC">
        <w:t xml:space="preserve"> (1..maxNrofCellMeas))</w:t>
      </w:r>
      <w:r w:rsidRPr="00384ADC">
        <w:rPr>
          <w:color w:val="993366"/>
        </w:rPr>
        <w:t xml:space="preserve"> OF</w:t>
      </w:r>
      <w:r w:rsidRPr="00384ADC">
        <w:t xml:space="preserve"> CellsToAddMod</w:t>
      </w:r>
    </w:p>
    <w:p w14:paraId="4718A97B" w14:textId="36D4FB1B" w:rsidR="00394471" w:rsidRPr="00384ADC" w:rsidRDefault="00394471" w:rsidP="00384ADC">
      <w:pPr>
        <w:pStyle w:val="PL"/>
      </w:pPr>
    </w:p>
    <w:p w14:paraId="23B21B51" w14:textId="7FA8D4D3" w:rsidR="00771058" w:rsidRPr="00384ADC" w:rsidRDefault="00771058" w:rsidP="00384ADC">
      <w:pPr>
        <w:pStyle w:val="PL"/>
      </w:pPr>
      <w:r w:rsidRPr="00384ADC">
        <w:t xml:space="preserve">CellsToAddModListExt-v1710 ::=      </w:t>
      </w:r>
      <w:r w:rsidRPr="00384ADC">
        <w:rPr>
          <w:color w:val="993366"/>
        </w:rPr>
        <w:t>SEQUENCE</w:t>
      </w:r>
      <w:r w:rsidRPr="00384ADC">
        <w:t xml:space="preserve"> (</w:t>
      </w:r>
      <w:r w:rsidRPr="00384ADC">
        <w:rPr>
          <w:color w:val="993366"/>
        </w:rPr>
        <w:t>SIZE</w:t>
      </w:r>
      <w:r w:rsidRPr="00384ADC">
        <w:t xml:space="preserve"> (1..maxNrofCellMeas))</w:t>
      </w:r>
      <w:r w:rsidRPr="00384ADC">
        <w:rPr>
          <w:color w:val="993366"/>
        </w:rPr>
        <w:t xml:space="preserve"> OF</w:t>
      </w:r>
      <w:r w:rsidRPr="00384ADC">
        <w:t xml:space="preserve"> CellsToAddModExt-v1710</w:t>
      </w:r>
    </w:p>
    <w:p w14:paraId="7211FD74" w14:textId="77777777" w:rsidR="00771058" w:rsidRPr="00384ADC" w:rsidRDefault="00771058" w:rsidP="00384ADC">
      <w:pPr>
        <w:pStyle w:val="PL"/>
      </w:pPr>
    </w:p>
    <w:p w14:paraId="182AB0BF" w14:textId="77777777" w:rsidR="00394471" w:rsidRPr="00384ADC" w:rsidRDefault="00394471" w:rsidP="00384ADC">
      <w:pPr>
        <w:pStyle w:val="PL"/>
      </w:pPr>
      <w:r w:rsidRPr="00384ADC">
        <w:t xml:space="preserve">CellsToAddMod ::=                   </w:t>
      </w:r>
      <w:r w:rsidRPr="00384ADC">
        <w:rPr>
          <w:color w:val="993366"/>
        </w:rPr>
        <w:t>SEQUENCE</w:t>
      </w:r>
      <w:r w:rsidRPr="00384ADC">
        <w:t xml:space="preserve"> {</w:t>
      </w:r>
    </w:p>
    <w:p w14:paraId="38CB59CB" w14:textId="77777777" w:rsidR="00394471" w:rsidRPr="00384ADC" w:rsidRDefault="00394471" w:rsidP="00384ADC">
      <w:pPr>
        <w:pStyle w:val="PL"/>
      </w:pPr>
      <w:r w:rsidRPr="00384ADC">
        <w:t xml:space="preserve">    physCellId                          PhysCellId,</w:t>
      </w:r>
    </w:p>
    <w:p w14:paraId="6C408262" w14:textId="77777777" w:rsidR="00394471" w:rsidRPr="00384ADC" w:rsidRDefault="00394471" w:rsidP="00384ADC">
      <w:pPr>
        <w:pStyle w:val="PL"/>
      </w:pPr>
      <w:r w:rsidRPr="00384ADC">
        <w:t xml:space="preserve">    cellIndividualOffset                Q-OffsetRangeList</w:t>
      </w:r>
    </w:p>
    <w:p w14:paraId="01D6C7F1" w14:textId="77777777" w:rsidR="00394471" w:rsidRPr="00384ADC" w:rsidRDefault="00394471" w:rsidP="00384ADC">
      <w:pPr>
        <w:pStyle w:val="PL"/>
      </w:pPr>
      <w:r w:rsidRPr="00384ADC">
        <w:t>}</w:t>
      </w:r>
    </w:p>
    <w:p w14:paraId="5487A6E9" w14:textId="77777777" w:rsidR="00771058" w:rsidRPr="00384ADC" w:rsidRDefault="00771058" w:rsidP="00384ADC">
      <w:pPr>
        <w:pStyle w:val="PL"/>
      </w:pPr>
    </w:p>
    <w:p w14:paraId="731B27C3" w14:textId="4439B624" w:rsidR="00771058" w:rsidRPr="00384ADC" w:rsidRDefault="00771058" w:rsidP="00384ADC">
      <w:pPr>
        <w:pStyle w:val="PL"/>
      </w:pPr>
      <w:r w:rsidRPr="00384ADC">
        <w:t xml:space="preserve">CellsToAddModExt-v1710 ::=          </w:t>
      </w:r>
      <w:r w:rsidRPr="00384ADC">
        <w:rPr>
          <w:color w:val="993366"/>
        </w:rPr>
        <w:t>SEQUENCE</w:t>
      </w:r>
      <w:r w:rsidRPr="00384ADC">
        <w:t xml:space="preserve"> {</w:t>
      </w:r>
    </w:p>
    <w:p w14:paraId="73D14BFD" w14:textId="556A81A0" w:rsidR="00771058" w:rsidRPr="00384ADC" w:rsidRDefault="00771058" w:rsidP="00384ADC">
      <w:pPr>
        <w:pStyle w:val="PL"/>
        <w:rPr>
          <w:color w:val="808080"/>
        </w:rPr>
      </w:pPr>
      <w:r w:rsidRPr="00384ADC">
        <w:t xml:space="preserve">    ntn-PolarizationDL-r17              </w:t>
      </w:r>
      <w:r w:rsidRPr="00384ADC">
        <w:rPr>
          <w:color w:val="993366"/>
        </w:rPr>
        <w:t>ENUMERATED</w:t>
      </w:r>
      <w:r w:rsidRPr="00384ADC">
        <w:t xml:space="preserve"> {rhcp,lhcp,linear}                                   </w:t>
      </w:r>
      <w:r w:rsidRPr="00384ADC">
        <w:rPr>
          <w:color w:val="993366"/>
        </w:rPr>
        <w:t>OPTIONAL</w:t>
      </w:r>
      <w:r w:rsidRPr="00384ADC">
        <w:t xml:space="preserve">,  </w:t>
      </w:r>
      <w:r w:rsidRPr="00384ADC">
        <w:rPr>
          <w:color w:val="808080"/>
        </w:rPr>
        <w:t>-- Need R</w:t>
      </w:r>
    </w:p>
    <w:p w14:paraId="3F5D1555" w14:textId="7F8FD802" w:rsidR="00771058" w:rsidRPr="00384ADC" w:rsidRDefault="00771058" w:rsidP="00384ADC">
      <w:pPr>
        <w:pStyle w:val="PL"/>
        <w:rPr>
          <w:color w:val="808080"/>
        </w:rPr>
      </w:pPr>
      <w:r w:rsidRPr="00384ADC">
        <w:t xml:space="preserve">    ntn-PolarizationUL-r17              </w:t>
      </w:r>
      <w:r w:rsidRPr="00384ADC">
        <w:rPr>
          <w:color w:val="993366"/>
        </w:rPr>
        <w:t>ENUMERATED</w:t>
      </w:r>
      <w:r w:rsidRPr="00384ADC">
        <w:t xml:space="preserve"> {rhcp,lhcp,linear}                                   </w:t>
      </w:r>
      <w:r w:rsidRPr="00384ADC">
        <w:rPr>
          <w:color w:val="993366"/>
        </w:rPr>
        <w:t>OPTIONAL</w:t>
      </w:r>
      <w:r w:rsidRPr="00384ADC">
        <w:t xml:space="preserve">   </w:t>
      </w:r>
      <w:r w:rsidRPr="00384ADC">
        <w:rPr>
          <w:color w:val="808080"/>
        </w:rPr>
        <w:t>-- Need R</w:t>
      </w:r>
    </w:p>
    <w:p w14:paraId="27C1100A" w14:textId="00BFC569" w:rsidR="00394471" w:rsidRPr="00384ADC" w:rsidRDefault="00771058" w:rsidP="00384ADC">
      <w:pPr>
        <w:pStyle w:val="PL"/>
      </w:pPr>
      <w:r w:rsidRPr="00384ADC">
        <w:t>}</w:t>
      </w:r>
    </w:p>
    <w:p w14:paraId="43D84B04" w14:textId="77777777" w:rsidR="00771058" w:rsidRPr="00384ADC" w:rsidRDefault="00771058" w:rsidP="00384ADC">
      <w:pPr>
        <w:pStyle w:val="PL"/>
      </w:pPr>
    </w:p>
    <w:p w14:paraId="34911EE9" w14:textId="77777777" w:rsidR="00394471" w:rsidRPr="00384ADC" w:rsidRDefault="00394471" w:rsidP="00384ADC">
      <w:pPr>
        <w:pStyle w:val="PL"/>
      </w:pPr>
      <w:r w:rsidRPr="00384ADC">
        <w:t xml:space="preserve">RMTC-Config-r16 ::=                 </w:t>
      </w:r>
      <w:r w:rsidRPr="00384ADC">
        <w:rPr>
          <w:color w:val="993366"/>
        </w:rPr>
        <w:t>SEQUENCE</w:t>
      </w:r>
      <w:r w:rsidRPr="00384ADC">
        <w:t xml:space="preserve"> {</w:t>
      </w:r>
    </w:p>
    <w:p w14:paraId="3E5BA1DE" w14:textId="77777777" w:rsidR="00394471" w:rsidRPr="00384ADC" w:rsidRDefault="00394471" w:rsidP="00384ADC">
      <w:pPr>
        <w:pStyle w:val="PL"/>
      </w:pPr>
      <w:r w:rsidRPr="00384ADC">
        <w:t xml:space="preserve">    rmtc-Periodicity-r16                </w:t>
      </w:r>
      <w:r w:rsidRPr="00384ADC">
        <w:rPr>
          <w:color w:val="993366"/>
        </w:rPr>
        <w:t>ENUMERATED</w:t>
      </w:r>
      <w:r w:rsidRPr="00384ADC">
        <w:t xml:space="preserve"> {ms40, ms80, ms160, ms320, ms640},</w:t>
      </w:r>
    </w:p>
    <w:p w14:paraId="5C5D9797" w14:textId="77777777" w:rsidR="00394471" w:rsidRPr="00384ADC" w:rsidRDefault="00394471" w:rsidP="00384ADC">
      <w:pPr>
        <w:pStyle w:val="PL"/>
        <w:rPr>
          <w:color w:val="808080"/>
        </w:rPr>
      </w:pPr>
      <w:r w:rsidRPr="00384ADC">
        <w:t xml:space="preserve">    rmtc-SubframeOffset-r16             </w:t>
      </w:r>
      <w:r w:rsidRPr="00384ADC">
        <w:rPr>
          <w:color w:val="993366"/>
        </w:rPr>
        <w:t>INTEGER</w:t>
      </w:r>
      <w:r w:rsidRPr="00384ADC">
        <w:t xml:space="preserve">(0..639)                                                 </w:t>
      </w:r>
      <w:r w:rsidRPr="00384ADC">
        <w:rPr>
          <w:color w:val="993366"/>
        </w:rPr>
        <w:t>OPTIONAL</w:t>
      </w:r>
      <w:r w:rsidRPr="00384ADC">
        <w:t xml:space="preserve">,   </w:t>
      </w:r>
      <w:r w:rsidRPr="00384ADC">
        <w:rPr>
          <w:color w:val="808080"/>
        </w:rPr>
        <w:t>-- Need M</w:t>
      </w:r>
    </w:p>
    <w:p w14:paraId="0D8D62CF" w14:textId="77777777" w:rsidR="00394471" w:rsidRPr="00384ADC" w:rsidRDefault="00394471" w:rsidP="00384ADC">
      <w:pPr>
        <w:pStyle w:val="PL"/>
      </w:pPr>
      <w:r w:rsidRPr="00384ADC">
        <w:t xml:space="preserve">    measDurationSymbols-r16             </w:t>
      </w:r>
      <w:r w:rsidRPr="00384ADC">
        <w:rPr>
          <w:color w:val="993366"/>
        </w:rPr>
        <w:t>ENUMERATED</w:t>
      </w:r>
      <w:r w:rsidRPr="00384ADC">
        <w:t xml:space="preserve"> {sym1, sym14or12, sym28or24, sym42or36, sym70or60},</w:t>
      </w:r>
    </w:p>
    <w:p w14:paraId="041468B5" w14:textId="77777777" w:rsidR="00394471" w:rsidRPr="00384ADC" w:rsidRDefault="00394471" w:rsidP="00384ADC">
      <w:pPr>
        <w:pStyle w:val="PL"/>
      </w:pPr>
      <w:r w:rsidRPr="00384ADC">
        <w:t xml:space="preserve">    rmtc-Frequency-r16                  ARFCN-ValueNR,</w:t>
      </w:r>
    </w:p>
    <w:p w14:paraId="1E01A280" w14:textId="77777777" w:rsidR="00394471" w:rsidRPr="00384ADC" w:rsidRDefault="00394471" w:rsidP="00384ADC">
      <w:pPr>
        <w:pStyle w:val="PL"/>
      </w:pPr>
      <w:r w:rsidRPr="00384ADC">
        <w:t xml:space="preserve">    ref-SCS-CP-r16                      </w:t>
      </w:r>
      <w:r w:rsidRPr="00384ADC">
        <w:rPr>
          <w:color w:val="993366"/>
        </w:rPr>
        <w:t>ENUMERATED</w:t>
      </w:r>
      <w:r w:rsidRPr="00384ADC">
        <w:t xml:space="preserve"> {kHz15, kHz30, kHz60-NCP, kHz60-ECP},</w:t>
      </w:r>
    </w:p>
    <w:p w14:paraId="23BB8714" w14:textId="76E5F652" w:rsidR="006C501F" w:rsidRPr="00384ADC" w:rsidRDefault="00394471" w:rsidP="00384ADC">
      <w:pPr>
        <w:pStyle w:val="PL"/>
      </w:pPr>
      <w:r w:rsidRPr="00384ADC">
        <w:t xml:space="preserve">    ...</w:t>
      </w:r>
      <w:r w:rsidR="006C501F" w:rsidRPr="00384ADC">
        <w:t>,</w:t>
      </w:r>
    </w:p>
    <w:p w14:paraId="6C39D5F1" w14:textId="77777777" w:rsidR="006C501F" w:rsidRPr="00384ADC" w:rsidRDefault="006C501F" w:rsidP="00384ADC">
      <w:pPr>
        <w:pStyle w:val="PL"/>
      </w:pPr>
      <w:r w:rsidRPr="00384ADC">
        <w:t xml:space="preserve">    [[</w:t>
      </w:r>
    </w:p>
    <w:p w14:paraId="01D169ED" w14:textId="2B086F62" w:rsidR="006C501F" w:rsidRPr="00384ADC" w:rsidRDefault="006C501F" w:rsidP="00384ADC">
      <w:pPr>
        <w:pStyle w:val="PL"/>
        <w:rPr>
          <w:color w:val="808080"/>
        </w:rPr>
      </w:pPr>
      <w:r w:rsidRPr="00384ADC">
        <w:t xml:space="preserve">    rmtc-Bandwidth-r17                  </w:t>
      </w:r>
      <w:r w:rsidRPr="00384ADC">
        <w:rPr>
          <w:color w:val="993366"/>
        </w:rPr>
        <w:t>ENUMERATED</w:t>
      </w:r>
      <w:r w:rsidRPr="00384ADC">
        <w:t xml:space="preserve"> {mhz100, mhz400, mhz800, mhz1600, mhz2000}           </w:t>
      </w:r>
      <w:r w:rsidRPr="00384ADC">
        <w:rPr>
          <w:color w:val="993366"/>
        </w:rPr>
        <w:t>OPTIONAL</w:t>
      </w:r>
      <w:r w:rsidRPr="00384ADC">
        <w:t xml:space="preserve">,   </w:t>
      </w:r>
      <w:r w:rsidRPr="00384ADC">
        <w:rPr>
          <w:color w:val="808080"/>
        </w:rPr>
        <w:t>-- Need R</w:t>
      </w:r>
    </w:p>
    <w:p w14:paraId="59D967D0" w14:textId="4A7E3F07" w:rsidR="006C501F" w:rsidRPr="00384ADC" w:rsidRDefault="006C501F" w:rsidP="00384ADC">
      <w:pPr>
        <w:pStyle w:val="PL"/>
        <w:rPr>
          <w:color w:val="808080"/>
        </w:rPr>
      </w:pPr>
      <w:r w:rsidRPr="00384ADC">
        <w:t xml:space="preserve">    measDurationSymbols-v1700           </w:t>
      </w:r>
      <w:r w:rsidRPr="00384ADC">
        <w:rPr>
          <w:color w:val="993366"/>
        </w:rPr>
        <w:t>ENUMERATED</w:t>
      </w:r>
      <w:r w:rsidRPr="00384ADC">
        <w:t xml:space="preserve"> {sym140, sym560, sym1120}                            </w:t>
      </w:r>
      <w:r w:rsidRPr="00384ADC">
        <w:rPr>
          <w:color w:val="993366"/>
        </w:rPr>
        <w:t>OPTIONAL</w:t>
      </w:r>
      <w:r w:rsidRPr="00384ADC">
        <w:t xml:space="preserve">,   </w:t>
      </w:r>
      <w:r w:rsidRPr="00384ADC">
        <w:rPr>
          <w:color w:val="808080"/>
        </w:rPr>
        <w:t>-- Need R</w:t>
      </w:r>
    </w:p>
    <w:p w14:paraId="047071AE" w14:textId="5F04F5C7" w:rsidR="006C501F" w:rsidRPr="00384ADC" w:rsidRDefault="006C501F" w:rsidP="00384ADC">
      <w:pPr>
        <w:pStyle w:val="PL"/>
        <w:rPr>
          <w:color w:val="808080"/>
        </w:rPr>
      </w:pPr>
      <w:r w:rsidRPr="00384ADC">
        <w:t xml:space="preserve">    ref-SCS-CP-v1700                    </w:t>
      </w:r>
      <w:r w:rsidRPr="00384ADC">
        <w:rPr>
          <w:color w:val="993366"/>
        </w:rPr>
        <w:t>ENUMERATED</w:t>
      </w:r>
      <w:r w:rsidRPr="00384ADC">
        <w:t xml:space="preserve"> {kHz120, kHz480, kHz960}                             </w:t>
      </w:r>
      <w:r w:rsidRPr="00384ADC">
        <w:rPr>
          <w:color w:val="993366"/>
        </w:rPr>
        <w:t>OPTIONAL</w:t>
      </w:r>
      <w:r w:rsidR="00CF2FD1" w:rsidRPr="00384ADC">
        <w:t>,</w:t>
      </w:r>
      <w:r w:rsidRPr="00384ADC">
        <w:t xml:space="preserve">   </w:t>
      </w:r>
      <w:r w:rsidRPr="00384ADC">
        <w:rPr>
          <w:color w:val="808080"/>
        </w:rPr>
        <w:t>-- Need R</w:t>
      </w:r>
    </w:p>
    <w:p w14:paraId="72456A36" w14:textId="77777777" w:rsidR="00CF2FD1" w:rsidRPr="00384ADC" w:rsidRDefault="00CF2FD1" w:rsidP="00384ADC">
      <w:pPr>
        <w:pStyle w:val="PL"/>
      </w:pPr>
      <w:r w:rsidRPr="00384ADC">
        <w:t xml:space="preserve">    tci-StateInfo-r17               </w:t>
      </w:r>
      <w:r w:rsidRPr="00384ADC">
        <w:rPr>
          <w:color w:val="993366"/>
        </w:rPr>
        <w:t>SEQUENCE</w:t>
      </w:r>
      <w:r w:rsidRPr="00384ADC">
        <w:t xml:space="preserve"> {</w:t>
      </w:r>
    </w:p>
    <w:p w14:paraId="6C088297" w14:textId="5C55C2B6" w:rsidR="00CF2FD1" w:rsidRPr="00384ADC" w:rsidRDefault="00CF2FD1" w:rsidP="00384ADC">
      <w:pPr>
        <w:pStyle w:val="PL"/>
      </w:pPr>
      <w:r w:rsidRPr="00384ADC">
        <w:t xml:space="preserve">        tci-StateId</w:t>
      </w:r>
      <w:r w:rsidR="003A2D9D" w:rsidRPr="00384ADC">
        <w:t>-r17</w:t>
      </w:r>
      <w:r w:rsidRPr="00384ADC">
        <w:t xml:space="preserve">                  TCI-StateId,</w:t>
      </w:r>
    </w:p>
    <w:p w14:paraId="1D86C721" w14:textId="611B9DC7" w:rsidR="00CF2FD1" w:rsidRPr="00384ADC" w:rsidRDefault="00CF2FD1" w:rsidP="00384ADC">
      <w:pPr>
        <w:pStyle w:val="PL"/>
        <w:rPr>
          <w:color w:val="808080"/>
        </w:rPr>
      </w:pPr>
      <w:r w:rsidRPr="00384ADC">
        <w:t xml:space="preserve">        ref-ServCellId</w:t>
      </w:r>
      <w:r w:rsidR="003A2D9D" w:rsidRPr="00384ADC">
        <w:t>-r17</w:t>
      </w:r>
      <w:r w:rsidRPr="00384ADC">
        <w:t xml:space="preserve">               ServCellIndex                                                  </w:t>
      </w:r>
      <w:r w:rsidRPr="00384ADC">
        <w:rPr>
          <w:color w:val="993366"/>
        </w:rPr>
        <w:t>OPTIONAL</w:t>
      </w:r>
      <w:r w:rsidRPr="00384ADC">
        <w:t xml:space="preserve">   </w:t>
      </w:r>
      <w:r w:rsidRPr="00384ADC">
        <w:rPr>
          <w:color w:val="808080"/>
        </w:rPr>
        <w:t>-- Need R</w:t>
      </w:r>
    </w:p>
    <w:p w14:paraId="56920298" w14:textId="77777777" w:rsidR="00CF2FD1" w:rsidRPr="00384ADC" w:rsidRDefault="00CF2FD1" w:rsidP="00384ADC">
      <w:pPr>
        <w:pStyle w:val="PL"/>
        <w:rPr>
          <w:color w:val="808080"/>
        </w:rPr>
      </w:pPr>
      <w:r w:rsidRPr="00384ADC">
        <w:t xml:space="preserve">    } </w:t>
      </w:r>
      <w:r w:rsidRPr="00384ADC">
        <w:rPr>
          <w:color w:val="993366"/>
        </w:rPr>
        <w:t>OPTIONAL</w:t>
      </w:r>
      <w:r w:rsidRPr="00384ADC">
        <w:t xml:space="preserve"> </w:t>
      </w:r>
      <w:r w:rsidRPr="00384ADC">
        <w:rPr>
          <w:color w:val="808080"/>
        </w:rPr>
        <w:t>-- Need R</w:t>
      </w:r>
    </w:p>
    <w:p w14:paraId="17F2FD1A" w14:textId="60CDA566" w:rsidR="00D50BCB" w:rsidRPr="00384ADC" w:rsidRDefault="006C501F" w:rsidP="00384ADC">
      <w:pPr>
        <w:pStyle w:val="PL"/>
      </w:pPr>
      <w:r w:rsidRPr="00384ADC">
        <w:t xml:space="preserve">    ]]</w:t>
      </w:r>
      <w:r w:rsidR="00D50BCB" w:rsidRPr="00384ADC">
        <w:t>,</w:t>
      </w:r>
    </w:p>
    <w:p w14:paraId="5FE496C0" w14:textId="77777777" w:rsidR="00D50BCB" w:rsidRPr="00384ADC" w:rsidRDefault="00D50BCB" w:rsidP="00384ADC">
      <w:pPr>
        <w:pStyle w:val="PL"/>
      </w:pPr>
      <w:r w:rsidRPr="00384ADC">
        <w:t xml:space="preserve">    [[</w:t>
      </w:r>
    </w:p>
    <w:p w14:paraId="5F782874" w14:textId="27564230" w:rsidR="00D50BCB" w:rsidRPr="00384ADC" w:rsidRDefault="00D50BCB" w:rsidP="00384ADC">
      <w:pPr>
        <w:pStyle w:val="PL"/>
        <w:rPr>
          <w:color w:val="808080"/>
        </w:rPr>
      </w:pPr>
      <w:r w:rsidRPr="00384ADC">
        <w:t xml:space="preserve">    ref-BWPId-r17                   BWP-Id                                                              </w:t>
      </w:r>
      <w:r w:rsidRPr="00384ADC">
        <w:rPr>
          <w:color w:val="993366"/>
        </w:rPr>
        <w:t>OPTIONAL</w:t>
      </w:r>
      <w:r w:rsidRPr="00384ADC">
        <w:t xml:space="preserve">   </w:t>
      </w:r>
      <w:r w:rsidRPr="00384ADC">
        <w:rPr>
          <w:color w:val="808080"/>
        </w:rPr>
        <w:t>-- Need R</w:t>
      </w:r>
    </w:p>
    <w:p w14:paraId="3FC3CB90" w14:textId="1FB4C8C7" w:rsidR="00394471" w:rsidRPr="00384ADC" w:rsidRDefault="00D50BCB" w:rsidP="00384ADC">
      <w:pPr>
        <w:pStyle w:val="PL"/>
      </w:pPr>
      <w:r w:rsidRPr="00384ADC">
        <w:t xml:space="preserve">    ]]</w:t>
      </w:r>
    </w:p>
    <w:p w14:paraId="55651C97" w14:textId="77777777" w:rsidR="00394471" w:rsidRPr="00384ADC" w:rsidRDefault="00394471" w:rsidP="00384ADC">
      <w:pPr>
        <w:pStyle w:val="PL"/>
      </w:pPr>
      <w:r w:rsidRPr="00384ADC">
        <w:t>}</w:t>
      </w:r>
    </w:p>
    <w:p w14:paraId="2306BF6C" w14:textId="77777777" w:rsidR="00394471" w:rsidRPr="00384ADC" w:rsidRDefault="00394471" w:rsidP="00384ADC">
      <w:pPr>
        <w:pStyle w:val="PL"/>
      </w:pPr>
    </w:p>
    <w:p w14:paraId="54EA61A8" w14:textId="77777777" w:rsidR="00394471" w:rsidRPr="00384ADC" w:rsidRDefault="00394471" w:rsidP="00384ADC">
      <w:pPr>
        <w:pStyle w:val="PL"/>
      </w:pPr>
      <w:r w:rsidRPr="00384ADC">
        <w:t xml:space="preserve">SSB-PositionQCL-CellsToAddModList-r16 ::= </w:t>
      </w:r>
      <w:r w:rsidRPr="00384ADC">
        <w:rPr>
          <w:color w:val="993366"/>
        </w:rPr>
        <w:t>SEQUENCE</w:t>
      </w:r>
      <w:r w:rsidRPr="00384ADC">
        <w:t xml:space="preserve"> (</w:t>
      </w:r>
      <w:r w:rsidRPr="00384ADC">
        <w:rPr>
          <w:color w:val="993366"/>
        </w:rPr>
        <w:t>SIZE</w:t>
      </w:r>
      <w:r w:rsidRPr="00384ADC">
        <w:t xml:space="preserve"> (1..maxNrofCellMeas))</w:t>
      </w:r>
      <w:r w:rsidRPr="00384ADC">
        <w:rPr>
          <w:color w:val="993366"/>
        </w:rPr>
        <w:t xml:space="preserve"> OF</w:t>
      </w:r>
      <w:r w:rsidRPr="00384ADC">
        <w:t xml:space="preserve"> SSB-PositionQCL-CellsToAddMod-r16</w:t>
      </w:r>
    </w:p>
    <w:p w14:paraId="3EB1588D" w14:textId="77777777" w:rsidR="00394471" w:rsidRPr="00384ADC" w:rsidRDefault="00394471" w:rsidP="00384ADC">
      <w:pPr>
        <w:pStyle w:val="PL"/>
      </w:pPr>
    </w:p>
    <w:p w14:paraId="349EEFFE" w14:textId="77777777" w:rsidR="00394471" w:rsidRPr="00384ADC" w:rsidRDefault="00394471" w:rsidP="00384ADC">
      <w:pPr>
        <w:pStyle w:val="PL"/>
      </w:pPr>
      <w:r w:rsidRPr="00384ADC">
        <w:t xml:space="preserve">SSB-PositionQCL-CellsToAddMod-r16 ::= </w:t>
      </w:r>
      <w:r w:rsidRPr="00384ADC">
        <w:rPr>
          <w:color w:val="993366"/>
        </w:rPr>
        <w:t>SEQUENCE</w:t>
      </w:r>
      <w:r w:rsidRPr="00384ADC">
        <w:t xml:space="preserve"> {</w:t>
      </w:r>
    </w:p>
    <w:p w14:paraId="5069A3C9" w14:textId="77777777" w:rsidR="00394471" w:rsidRPr="00384ADC" w:rsidRDefault="00394471" w:rsidP="00384ADC">
      <w:pPr>
        <w:pStyle w:val="PL"/>
      </w:pPr>
      <w:r w:rsidRPr="00384ADC">
        <w:t xml:space="preserve">    physCellId-r16                        PhysCellId,</w:t>
      </w:r>
    </w:p>
    <w:p w14:paraId="7FBD3EEA" w14:textId="77777777" w:rsidR="00394471" w:rsidRPr="00384ADC" w:rsidRDefault="00394471" w:rsidP="00384ADC">
      <w:pPr>
        <w:pStyle w:val="PL"/>
      </w:pPr>
      <w:r w:rsidRPr="00384ADC">
        <w:t xml:space="preserve">    ssb-PositionQCL-r16                   SSB-PositionQCL-Relation-r16</w:t>
      </w:r>
    </w:p>
    <w:p w14:paraId="1A23A29A" w14:textId="7BE64CBE" w:rsidR="00394471" w:rsidRPr="00384ADC" w:rsidRDefault="00394471" w:rsidP="00384ADC">
      <w:pPr>
        <w:pStyle w:val="PL"/>
      </w:pPr>
      <w:r w:rsidRPr="00384ADC">
        <w:t>}</w:t>
      </w:r>
    </w:p>
    <w:p w14:paraId="2F3B91F0" w14:textId="77777777" w:rsidR="00CF2FD1" w:rsidRPr="00384ADC" w:rsidRDefault="00CF2FD1" w:rsidP="00384ADC">
      <w:pPr>
        <w:pStyle w:val="PL"/>
      </w:pPr>
    </w:p>
    <w:p w14:paraId="1D3D4506" w14:textId="31F56BF6" w:rsidR="00CF2FD1" w:rsidRPr="00384ADC" w:rsidRDefault="00CF2FD1" w:rsidP="00384ADC">
      <w:pPr>
        <w:pStyle w:val="PL"/>
      </w:pPr>
      <w:r w:rsidRPr="00384ADC">
        <w:t xml:space="preserve">SSB-PositionQCL-CellList-r17 ::= </w:t>
      </w:r>
      <w:r w:rsidRPr="00384ADC">
        <w:rPr>
          <w:color w:val="993366"/>
        </w:rPr>
        <w:t>SEQUENCE</w:t>
      </w:r>
      <w:r w:rsidRPr="00384ADC">
        <w:t xml:space="preserve"> (</w:t>
      </w:r>
      <w:r w:rsidRPr="00384ADC">
        <w:rPr>
          <w:color w:val="993366"/>
        </w:rPr>
        <w:t>SIZE</w:t>
      </w:r>
      <w:r w:rsidRPr="00384ADC">
        <w:t xml:space="preserve"> (1..maxNrofCellMeas))</w:t>
      </w:r>
      <w:r w:rsidRPr="00384ADC">
        <w:rPr>
          <w:color w:val="993366"/>
        </w:rPr>
        <w:t xml:space="preserve"> OF</w:t>
      </w:r>
      <w:r w:rsidRPr="00384ADC">
        <w:t xml:space="preserve"> SSB-PositionQCL-Cell-r17</w:t>
      </w:r>
    </w:p>
    <w:p w14:paraId="528DB691" w14:textId="77777777" w:rsidR="00CF2FD1" w:rsidRPr="00384ADC" w:rsidRDefault="00CF2FD1" w:rsidP="00384ADC">
      <w:pPr>
        <w:pStyle w:val="PL"/>
      </w:pPr>
    </w:p>
    <w:p w14:paraId="21A1CC24" w14:textId="77777777" w:rsidR="00CF2FD1" w:rsidRPr="00384ADC" w:rsidRDefault="00CF2FD1" w:rsidP="00384ADC">
      <w:pPr>
        <w:pStyle w:val="PL"/>
      </w:pPr>
      <w:r w:rsidRPr="00384ADC">
        <w:t xml:space="preserve">SSB-PositionQCL-Cell-r17         ::= </w:t>
      </w:r>
      <w:r w:rsidRPr="00384ADC">
        <w:rPr>
          <w:color w:val="993366"/>
        </w:rPr>
        <w:t>SEQUENCE</w:t>
      </w:r>
      <w:r w:rsidRPr="00384ADC">
        <w:t xml:space="preserve"> {</w:t>
      </w:r>
    </w:p>
    <w:p w14:paraId="57215765" w14:textId="77777777" w:rsidR="00CF2FD1" w:rsidRPr="00384ADC" w:rsidRDefault="00CF2FD1" w:rsidP="00384ADC">
      <w:pPr>
        <w:pStyle w:val="PL"/>
      </w:pPr>
      <w:r w:rsidRPr="00384ADC">
        <w:t xml:space="preserve">    physCellId-r17                        PhysCellId,</w:t>
      </w:r>
    </w:p>
    <w:p w14:paraId="3522A11F" w14:textId="77777777" w:rsidR="00CF2FD1" w:rsidRPr="00384ADC" w:rsidRDefault="00CF2FD1" w:rsidP="00384ADC">
      <w:pPr>
        <w:pStyle w:val="PL"/>
      </w:pPr>
      <w:r w:rsidRPr="00384ADC">
        <w:t xml:space="preserve">    ssb-PositionQCL-r17                   SSB-PositionQCL-Relation-r17</w:t>
      </w:r>
    </w:p>
    <w:p w14:paraId="02F90EB8" w14:textId="77777777" w:rsidR="008779EC" w:rsidRPr="00384ADC" w:rsidRDefault="00CF2FD1" w:rsidP="00384ADC">
      <w:pPr>
        <w:pStyle w:val="PL"/>
      </w:pPr>
      <w:r w:rsidRPr="00384ADC">
        <w:t>}</w:t>
      </w:r>
    </w:p>
    <w:p w14:paraId="6421B0B4" w14:textId="77777777" w:rsidR="00394471" w:rsidRPr="00384ADC" w:rsidRDefault="00394471" w:rsidP="00384ADC">
      <w:pPr>
        <w:pStyle w:val="PL"/>
      </w:pPr>
    </w:p>
    <w:p w14:paraId="7B84E385" w14:textId="77777777" w:rsidR="00394471" w:rsidRPr="00384ADC" w:rsidRDefault="00394471" w:rsidP="00384ADC">
      <w:pPr>
        <w:pStyle w:val="PL"/>
        <w:rPr>
          <w:color w:val="808080"/>
        </w:rPr>
      </w:pPr>
      <w:r w:rsidRPr="00384ADC">
        <w:rPr>
          <w:color w:val="808080"/>
        </w:rPr>
        <w:t>-- TAG-MEASOBJECTNR-STOP</w:t>
      </w:r>
    </w:p>
    <w:p w14:paraId="3419685E" w14:textId="77777777" w:rsidR="00394471" w:rsidRPr="00384ADC" w:rsidRDefault="00394471" w:rsidP="00384ADC">
      <w:pPr>
        <w:pStyle w:val="PL"/>
        <w:rPr>
          <w:color w:val="808080"/>
        </w:rPr>
      </w:pPr>
      <w:r w:rsidRPr="00384ADC">
        <w:rPr>
          <w:color w:val="808080"/>
        </w:rPr>
        <w:t>-- ASN1STOP</w:t>
      </w:r>
    </w:p>
    <w:p w14:paraId="5FCC30DD" w14:textId="77777777" w:rsidR="00850B30" w:rsidRPr="00384ADC" w:rsidRDefault="00850B3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384ADC" w:rsidRDefault="00394471" w:rsidP="00964CC4">
            <w:pPr>
              <w:pStyle w:val="TAH"/>
              <w:rPr>
                <w:szCs w:val="22"/>
                <w:lang w:eastAsia="sv-SE"/>
              </w:rPr>
            </w:pPr>
            <w:r w:rsidRPr="00384ADC">
              <w:rPr>
                <w:i/>
                <w:szCs w:val="22"/>
                <w:lang w:eastAsia="sv-SE"/>
              </w:rPr>
              <w:t xml:space="preserve">CellsToAddMod </w:t>
            </w:r>
            <w:r w:rsidRPr="00384ADC">
              <w:rPr>
                <w:szCs w:val="22"/>
                <w:lang w:eastAsia="sv-SE"/>
              </w:rPr>
              <w:t>field descriptions</w:t>
            </w:r>
          </w:p>
        </w:tc>
      </w:tr>
      <w:tr w:rsidR="00C44F58" w:rsidRPr="00384ADC"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384ADC" w:rsidRDefault="00394471" w:rsidP="00964CC4">
            <w:pPr>
              <w:pStyle w:val="TAL"/>
              <w:rPr>
                <w:b/>
                <w:i/>
                <w:szCs w:val="22"/>
                <w:lang w:eastAsia="sv-SE"/>
              </w:rPr>
            </w:pPr>
            <w:r w:rsidRPr="00384ADC">
              <w:rPr>
                <w:b/>
                <w:i/>
                <w:szCs w:val="22"/>
                <w:lang w:eastAsia="sv-SE"/>
              </w:rPr>
              <w:t>cellIndividualOffset</w:t>
            </w:r>
          </w:p>
          <w:p w14:paraId="4AA162F2" w14:textId="77777777" w:rsidR="00394471" w:rsidRPr="00384ADC" w:rsidRDefault="00394471" w:rsidP="00964CC4">
            <w:pPr>
              <w:pStyle w:val="TAL"/>
              <w:rPr>
                <w:szCs w:val="22"/>
                <w:lang w:eastAsia="sv-SE"/>
              </w:rPr>
            </w:pPr>
            <w:r w:rsidRPr="00384ADC">
              <w:rPr>
                <w:szCs w:val="22"/>
                <w:lang w:eastAsia="sv-SE"/>
              </w:rPr>
              <w:t>Cell individual offsets applicable to a specific cell.</w:t>
            </w:r>
          </w:p>
        </w:tc>
      </w:tr>
      <w:tr w:rsidR="00394471" w:rsidRPr="00384ADC"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384ADC" w:rsidRDefault="00394471" w:rsidP="00964CC4">
            <w:pPr>
              <w:pStyle w:val="TAL"/>
              <w:rPr>
                <w:b/>
                <w:i/>
                <w:iCs/>
                <w:szCs w:val="22"/>
                <w:lang w:eastAsia="en-GB"/>
              </w:rPr>
            </w:pPr>
            <w:r w:rsidRPr="00384ADC">
              <w:rPr>
                <w:b/>
                <w:i/>
                <w:iCs/>
                <w:szCs w:val="22"/>
                <w:lang w:eastAsia="en-GB"/>
              </w:rPr>
              <w:t>physCellId</w:t>
            </w:r>
          </w:p>
          <w:p w14:paraId="6EC29E4F" w14:textId="77777777" w:rsidR="00394471" w:rsidRPr="00384ADC" w:rsidRDefault="00394471" w:rsidP="00964CC4">
            <w:pPr>
              <w:pStyle w:val="TAL"/>
              <w:rPr>
                <w:b/>
                <w:i/>
                <w:szCs w:val="22"/>
                <w:lang w:eastAsia="sv-SE"/>
              </w:rPr>
            </w:pPr>
            <w:r w:rsidRPr="00384ADC">
              <w:rPr>
                <w:szCs w:val="22"/>
                <w:lang w:eastAsia="en-GB"/>
              </w:rPr>
              <w:t>Physical cell identity of a cell in the cell list.</w:t>
            </w:r>
          </w:p>
        </w:tc>
      </w:tr>
    </w:tbl>
    <w:p w14:paraId="25DE302C"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384ADC" w:rsidRDefault="00394471" w:rsidP="00964CC4">
            <w:pPr>
              <w:pStyle w:val="TAH"/>
              <w:rPr>
                <w:szCs w:val="22"/>
                <w:lang w:eastAsia="sv-SE"/>
              </w:rPr>
            </w:pPr>
            <w:r w:rsidRPr="00384ADC">
              <w:rPr>
                <w:i/>
                <w:szCs w:val="22"/>
                <w:lang w:eastAsia="sv-SE"/>
              </w:rPr>
              <w:t xml:space="preserve">MeasObjectNR </w:t>
            </w:r>
            <w:r w:rsidRPr="00384ADC">
              <w:rPr>
                <w:szCs w:val="22"/>
                <w:lang w:eastAsia="sv-SE"/>
              </w:rPr>
              <w:t>field descriptions</w:t>
            </w:r>
          </w:p>
        </w:tc>
      </w:tr>
      <w:tr w:rsidR="00C44F58" w:rsidRPr="00384ADC"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384ADC" w:rsidRDefault="00394471" w:rsidP="00964CC4">
            <w:pPr>
              <w:pStyle w:val="TAL"/>
              <w:rPr>
                <w:rFonts w:cs="Arial"/>
                <w:b/>
                <w:i/>
                <w:iCs/>
                <w:szCs w:val="18"/>
                <w:lang w:eastAsia="sv-SE"/>
              </w:rPr>
            </w:pPr>
            <w:r w:rsidRPr="00384ADC">
              <w:rPr>
                <w:rFonts w:cs="Arial"/>
                <w:b/>
                <w:i/>
                <w:iCs/>
                <w:szCs w:val="18"/>
                <w:lang w:eastAsia="sv-SE"/>
              </w:rPr>
              <w:t>absThreshCSI-RS-Consolidation</w:t>
            </w:r>
          </w:p>
          <w:p w14:paraId="2502B637" w14:textId="77777777" w:rsidR="00394471" w:rsidRPr="00384ADC" w:rsidRDefault="00394471" w:rsidP="00964CC4">
            <w:pPr>
              <w:pStyle w:val="TAL"/>
              <w:rPr>
                <w:szCs w:val="22"/>
                <w:lang w:eastAsia="sv-SE"/>
              </w:rPr>
            </w:pPr>
            <w:r w:rsidRPr="00384ADC">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44F58" w:rsidRPr="00384ADC"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384ADC" w:rsidRDefault="00394471" w:rsidP="00964CC4">
            <w:pPr>
              <w:pStyle w:val="TAL"/>
              <w:rPr>
                <w:rFonts w:cs="Arial"/>
                <w:b/>
                <w:i/>
                <w:iCs/>
                <w:szCs w:val="18"/>
                <w:lang w:eastAsia="sv-SE"/>
              </w:rPr>
            </w:pPr>
            <w:r w:rsidRPr="00384ADC">
              <w:rPr>
                <w:rFonts w:cs="Arial"/>
                <w:b/>
                <w:i/>
                <w:iCs/>
                <w:szCs w:val="18"/>
                <w:lang w:eastAsia="sv-SE"/>
              </w:rPr>
              <w:t>absThreshSS-BlocksConsolidation</w:t>
            </w:r>
          </w:p>
          <w:p w14:paraId="31DE34C8" w14:textId="77777777" w:rsidR="00394471" w:rsidRPr="00384ADC" w:rsidRDefault="00394471" w:rsidP="00964CC4">
            <w:pPr>
              <w:pStyle w:val="TAL"/>
              <w:rPr>
                <w:rFonts w:cs="Arial"/>
                <w:b/>
                <w:i/>
                <w:iCs/>
                <w:szCs w:val="18"/>
                <w:lang w:eastAsia="sv-SE"/>
              </w:rPr>
            </w:pPr>
            <w:r w:rsidRPr="00384ADC">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44F58" w:rsidRPr="00384ADC" w14:paraId="19674272" w14:textId="77777777" w:rsidTr="00771058">
        <w:tc>
          <w:tcPr>
            <w:tcW w:w="14173" w:type="dxa"/>
            <w:tcBorders>
              <w:top w:val="single" w:sz="4" w:space="0" w:color="auto"/>
              <w:left w:val="single" w:sz="4" w:space="0" w:color="auto"/>
              <w:bottom w:val="single" w:sz="4" w:space="0" w:color="auto"/>
              <w:right w:val="single" w:sz="4" w:space="0" w:color="auto"/>
            </w:tcBorders>
          </w:tcPr>
          <w:p w14:paraId="22F29BB6" w14:textId="77777777" w:rsidR="005B6C6E" w:rsidRPr="00384ADC" w:rsidRDefault="005B6C6E" w:rsidP="00771058">
            <w:pPr>
              <w:pStyle w:val="TAL"/>
              <w:rPr>
                <w:b/>
                <w:i/>
                <w:szCs w:val="22"/>
                <w:lang w:eastAsia="sv-SE"/>
              </w:rPr>
            </w:pPr>
            <w:r w:rsidRPr="00384ADC">
              <w:rPr>
                <w:b/>
                <w:i/>
                <w:szCs w:val="22"/>
                <w:lang w:eastAsia="sv-SE"/>
              </w:rPr>
              <w:t>allowedCellsToAddModList</w:t>
            </w:r>
          </w:p>
          <w:p w14:paraId="504C47B1" w14:textId="77777777" w:rsidR="005B6C6E" w:rsidRPr="00384ADC" w:rsidRDefault="005B6C6E" w:rsidP="00771058">
            <w:pPr>
              <w:pStyle w:val="TAL"/>
              <w:rPr>
                <w:rFonts w:cs="Arial"/>
                <w:b/>
                <w:i/>
                <w:iCs/>
                <w:szCs w:val="18"/>
                <w:lang w:eastAsia="sv-SE"/>
              </w:rPr>
            </w:pPr>
            <w:r w:rsidRPr="00384ADC">
              <w:rPr>
                <w:szCs w:val="22"/>
                <w:lang w:eastAsia="sv-SE"/>
              </w:rPr>
              <w:t>List of cells to add/modify in the allow-list of cells.</w:t>
            </w:r>
            <w:r w:rsidRPr="00384ADC">
              <w:rPr>
                <w:lang w:eastAsia="sv-SE"/>
              </w:rPr>
              <w:t xml:space="preserve"> </w:t>
            </w:r>
            <w:r w:rsidRPr="00384ADC">
              <w:rPr>
                <w:szCs w:val="22"/>
                <w:lang w:eastAsia="sv-SE"/>
              </w:rPr>
              <w:t>It applies only to SSB resources.</w:t>
            </w:r>
          </w:p>
        </w:tc>
      </w:tr>
      <w:tr w:rsidR="00C44F58" w:rsidRPr="00384ADC" w14:paraId="2F46A25D" w14:textId="77777777" w:rsidTr="00771058">
        <w:tc>
          <w:tcPr>
            <w:tcW w:w="14173" w:type="dxa"/>
            <w:tcBorders>
              <w:top w:val="single" w:sz="4" w:space="0" w:color="auto"/>
              <w:left w:val="single" w:sz="4" w:space="0" w:color="auto"/>
              <w:bottom w:val="single" w:sz="4" w:space="0" w:color="auto"/>
              <w:right w:val="single" w:sz="4" w:space="0" w:color="auto"/>
            </w:tcBorders>
          </w:tcPr>
          <w:p w14:paraId="296CCD88" w14:textId="77777777" w:rsidR="005B6C6E" w:rsidRPr="00384ADC" w:rsidRDefault="005B6C6E" w:rsidP="00771058">
            <w:pPr>
              <w:pStyle w:val="TAL"/>
              <w:rPr>
                <w:b/>
                <w:i/>
                <w:szCs w:val="22"/>
                <w:lang w:eastAsia="en-GB"/>
              </w:rPr>
            </w:pPr>
            <w:r w:rsidRPr="00384ADC">
              <w:rPr>
                <w:b/>
                <w:i/>
                <w:szCs w:val="22"/>
                <w:lang w:eastAsia="en-GB"/>
              </w:rPr>
              <w:t>allowedCellsToRemoveList</w:t>
            </w:r>
          </w:p>
          <w:p w14:paraId="4E15A423" w14:textId="77777777" w:rsidR="005B6C6E" w:rsidRPr="00384ADC" w:rsidRDefault="005B6C6E" w:rsidP="00771058">
            <w:pPr>
              <w:pStyle w:val="TAL"/>
              <w:rPr>
                <w:rFonts w:cs="Arial"/>
                <w:b/>
                <w:i/>
                <w:iCs/>
                <w:szCs w:val="18"/>
                <w:lang w:eastAsia="sv-SE"/>
              </w:rPr>
            </w:pPr>
            <w:r w:rsidRPr="00384ADC">
              <w:rPr>
                <w:szCs w:val="22"/>
                <w:lang w:eastAsia="sv-SE"/>
              </w:rPr>
              <w:t>List of cells to remove from the allow-list of cells.</w:t>
            </w:r>
          </w:p>
        </w:tc>
      </w:tr>
      <w:tr w:rsidR="00C44F58" w:rsidRPr="00384ADC" w:rsidDel="005B6C6E" w14:paraId="40391A29" w14:textId="77777777" w:rsidTr="00964CC4">
        <w:tc>
          <w:tcPr>
            <w:tcW w:w="14173" w:type="dxa"/>
            <w:tcBorders>
              <w:top w:val="single" w:sz="4" w:space="0" w:color="auto"/>
              <w:left w:val="single" w:sz="4" w:space="0" w:color="auto"/>
              <w:bottom w:val="single" w:sz="4" w:space="0" w:color="auto"/>
              <w:right w:val="single" w:sz="4" w:space="0" w:color="auto"/>
            </w:tcBorders>
          </w:tcPr>
          <w:p w14:paraId="26D08D4C" w14:textId="77777777" w:rsidR="003F7068" w:rsidRPr="00384ADC" w:rsidRDefault="003F7068" w:rsidP="000830BB">
            <w:pPr>
              <w:pStyle w:val="TAL"/>
              <w:rPr>
                <w:b/>
                <w:bCs/>
                <w:i/>
                <w:iCs/>
                <w:noProof/>
                <w:lang w:eastAsia="ko-KR"/>
              </w:rPr>
            </w:pPr>
            <w:r w:rsidRPr="00384ADC">
              <w:rPr>
                <w:b/>
                <w:bCs/>
                <w:i/>
                <w:iCs/>
                <w:noProof/>
                <w:lang w:eastAsia="ko-KR"/>
              </w:rPr>
              <w:t>associatedMeasGapSSB</w:t>
            </w:r>
          </w:p>
          <w:p w14:paraId="6ABBC31D" w14:textId="687CD044" w:rsidR="003F7068" w:rsidRPr="00384ADC" w:rsidDel="005B6C6E" w:rsidRDefault="003F7068" w:rsidP="003F7068">
            <w:pPr>
              <w:pStyle w:val="TAL"/>
              <w:rPr>
                <w:b/>
                <w:i/>
                <w:szCs w:val="22"/>
                <w:lang w:eastAsia="en-GB"/>
              </w:rPr>
            </w:pPr>
            <w:r w:rsidRPr="00384ADC">
              <w:rPr>
                <w:iCs/>
                <w:lang w:eastAsia="sv-SE"/>
              </w:rPr>
              <w:t xml:space="preserve">Indicates the associated measurement gap for SSB measuring identified by </w:t>
            </w:r>
            <w:r w:rsidRPr="00384ADC">
              <w:rPr>
                <w:i/>
                <w:iCs/>
                <w:lang w:eastAsia="sv-SE"/>
              </w:rPr>
              <w:t>ssb-ConfigMobility</w:t>
            </w:r>
            <w:r w:rsidRPr="00384ADC">
              <w:rPr>
                <w:iCs/>
                <w:lang w:eastAsia="sv-SE"/>
              </w:rPr>
              <w:t xml:space="preserve"> in this measurement object.</w:t>
            </w:r>
            <w:r w:rsidRPr="00384ADC">
              <w:t xml:space="preserve"> </w:t>
            </w:r>
            <w:r w:rsidRPr="00384ADC">
              <w:rPr>
                <w:iCs/>
                <w:lang w:eastAsia="sv-SE"/>
              </w:rPr>
              <w:t xml:space="preserve">When multiple </w:t>
            </w:r>
            <w:r w:rsidRPr="00384ADC">
              <w:rPr>
                <w:i/>
                <w:lang w:eastAsia="sv-SE"/>
              </w:rPr>
              <w:t>MeasObjectNR</w:t>
            </w:r>
            <w:r w:rsidRPr="00384ADC">
              <w:rPr>
                <w:iCs/>
                <w:lang w:eastAsia="sv-SE"/>
              </w:rPr>
              <w:t xml:space="preserve"> with the same SSB frequency are configured, the network configures the same measurement gap ID in this field for each </w:t>
            </w:r>
            <w:r w:rsidRPr="00384ADC">
              <w:rPr>
                <w:i/>
                <w:lang w:eastAsia="sv-SE"/>
              </w:rPr>
              <w:t>MeasObjectNR</w:t>
            </w:r>
            <w:r w:rsidRPr="00384ADC">
              <w:rPr>
                <w:iCs/>
                <w:lang w:eastAsia="sv-SE"/>
              </w:rPr>
              <w:t>.</w:t>
            </w:r>
            <w:r w:rsidR="00CE29E7" w:rsidRPr="00384ADC">
              <w:rPr>
                <w:iCs/>
                <w:noProof/>
                <w:lang w:eastAsia="ko-KR"/>
              </w:rPr>
              <w:t xml:space="preserve"> If this field is absent, the associated measurement gap is the gap configured via </w:t>
            </w:r>
            <w:r w:rsidR="00CE29E7" w:rsidRPr="00384ADC">
              <w:rPr>
                <w:i/>
                <w:noProof/>
                <w:lang w:eastAsia="ko-KR"/>
              </w:rPr>
              <w:t>gapFR1</w:t>
            </w:r>
            <w:r w:rsidR="00CE29E7" w:rsidRPr="00384ADC">
              <w:rPr>
                <w:iCs/>
                <w:noProof/>
                <w:lang w:eastAsia="ko-KR"/>
              </w:rPr>
              <w:t xml:space="preserve">, </w:t>
            </w:r>
            <w:r w:rsidR="00CE29E7" w:rsidRPr="00384ADC">
              <w:rPr>
                <w:i/>
                <w:noProof/>
                <w:lang w:eastAsia="ko-KR"/>
              </w:rPr>
              <w:t>gapFR2</w:t>
            </w:r>
            <w:r w:rsidR="00CE29E7" w:rsidRPr="00384ADC">
              <w:rPr>
                <w:iCs/>
                <w:noProof/>
                <w:lang w:eastAsia="ko-KR"/>
              </w:rPr>
              <w:t xml:space="preserve">, or </w:t>
            </w:r>
            <w:r w:rsidR="00CE29E7" w:rsidRPr="00384ADC">
              <w:rPr>
                <w:i/>
                <w:noProof/>
                <w:lang w:eastAsia="ko-KR"/>
              </w:rPr>
              <w:t>gapUE</w:t>
            </w:r>
            <w:r w:rsidR="00CE29E7" w:rsidRPr="00384ADC">
              <w:rPr>
                <w:iCs/>
                <w:noProof/>
                <w:lang w:eastAsia="ko-KR"/>
              </w:rPr>
              <w:t>.</w:t>
            </w:r>
          </w:p>
        </w:tc>
      </w:tr>
      <w:tr w:rsidR="00C44F58" w:rsidRPr="00384ADC" w14:paraId="36D4BD1A" w14:textId="77777777" w:rsidTr="0071565C">
        <w:tc>
          <w:tcPr>
            <w:tcW w:w="14173" w:type="dxa"/>
            <w:tcBorders>
              <w:top w:val="single" w:sz="4" w:space="0" w:color="auto"/>
              <w:left w:val="single" w:sz="4" w:space="0" w:color="auto"/>
              <w:bottom w:val="single" w:sz="4" w:space="0" w:color="auto"/>
              <w:right w:val="single" w:sz="4" w:space="0" w:color="auto"/>
            </w:tcBorders>
          </w:tcPr>
          <w:p w14:paraId="393F28B1" w14:textId="77777777" w:rsidR="00C148E4" w:rsidRPr="00384ADC" w:rsidRDefault="001163BA" w:rsidP="0071565C">
            <w:pPr>
              <w:pStyle w:val="TAL"/>
              <w:rPr>
                <w:iCs/>
                <w:lang w:eastAsia="sv-SE"/>
              </w:rPr>
            </w:pPr>
            <w:r w:rsidRPr="00384ADC">
              <w:rPr>
                <w:b/>
                <w:bCs/>
                <w:i/>
                <w:iCs/>
                <w:lang w:eastAsia="ko-KR"/>
              </w:rPr>
              <w:t>associatedMeasGapSSB2</w:t>
            </w:r>
          </w:p>
          <w:p w14:paraId="1DD2B0C8" w14:textId="4708F374" w:rsidR="001163BA" w:rsidRPr="00384ADC" w:rsidRDefault="001163BA" w:rsidP="0071565C">
            <w:pPr>
              <w:pStyle w:val="TAL"/>
              <w:rPr>
                <w:b/>
                <w:bCs/>
                <w:i/>
                <w:iCs/>
                <w:lang w:eastAsia="ko-KR"/>
              </w:rPr>
            </w:pPr>
            <w:r w:rsidRPr="00384ADC">
              <w:rPr>
                <w:iCs/>
                <w:lang w:eastAsia="sv-SE"/>
              </w:rPr>
              <w:t xml:space="preserve">Indicates the associated additional measurement gap for SSB measuring identified by </w:t>
            </w:r>
            <w:r w:rsidRPr="00384ADC">
              <w:rPr>
                <w:i/>
                <w:iCs/>
                <w:lang w:eastAsia="sv-SE"/>
              </w:rPr>
              <w:t>ssb-ConfigMobility</w:t>
            </w:r>
            <w:r w:rsidRPr="00384ADC">
              <w:rPr>
                <w:iCs/>
                <w:lang w:eastAsia="sv-SE"/>
              </w:rPr>
              <w:t xml:space="preserve"> in this measurement object</w:t>
            </w:r>
            <w:r w:rsidRPr="00384ADC">
              <w:rPr>
                <w:bCs/>
                <w:iCs/>
                <w:szCs w:val="22"/>
                <w:lang w:eastAsia="en-GB"/>
              </w:rPr>
              <w:t xml:space="preserve"> for NTN deployments</w:t>
            </w:r>
            <w:r w:rsidRPr="00384ADC">
              <w:rPr>
                <w:iCs/>
                <w:lang w:eastAsia="sv-SE"/>
              </w:rPr>
              <w:t>.</w:t>
            </w:r>
            <w:r w:rsidRPr="00384ADC">
              <w:t xml:space="preserve"> </w:t>
            </w:r>
            <w:r w:rsidRPr="00384ADC">
              <w:rPr>
                <w:iCs/>
                <w:lang w:eastAsia="sv-SE"/>
              </w:rPr>
              <w:t xml:space="preserve">When multiple </w:t>
            </w:r>
            <w:r w:rsidRPr="00384ADC">
              <w:rPr>
                <w:i/>
                <w:lang w:eastAsia="sv-SE"/>
              </w:rPr>
              <w:t>MeasObjectNR</w:t>
            </w:r>
            <w:r w:rsidRPr="00384ADC">
              <w:rPr>
                <w:iCs/>
                <w:lang w:eastAsia="sv-SE"/>
              </w:rPr>
              <w:t xml:space="preserve"> with the same SSB frequency are configured, the network configures the same measurement gap ID in this field for each </w:t>
            </w:r>
            <w:r w:rsidRPr="00384ADC">
              <w:rPr>
                <w:i/>
                <w:lang w:eastAsia="sv-SE"/>
              </w:rPr>
              <w:t>MeasObjectNR</w:t>
            </w:r>
            <w:r w:rsidRPr="00384ADC">
              <w:rPr>
                <w:iCs/>
                <w:lang w:eastAsia="sv-SE"/>
              </w:rPr>
              <w:t>.</w:t>
            </w:r>
            <w:r w:rsidRPr="00384ADC">
              <w:rPr>
                <w:iCs/>
                <w:lang w:eastAsia="ko-KR"/>
              </w:rPr>
              <w:t xml:space="preserve"> If this field is absent, the associated measurement gap is the gap indicated by </w:t>
            </w:r>
            <w:r w:rsidRPr="00384ADC">
              <w:rPr>
                <w:i/>
                <w:iCs/>
                <w:lang w:eastAsia="ko-KR"/>
              </w:rPr>
              <w:t>associatedMeasGapSSB</w:t>
            </w:r>
            <w:r w:rsidRPr="00384ADC">
              <w:rPr>
                <w:iCs/>
                <w:lang w:eastAsia="ko-KR"/>
              </w:rPr>
              <w:t>.</w:t>
            </w:r>
          </w:p>
        </w:tc>
      </w:tr>
      <w:tr w:rsidR="00C44F58" w:rsidRPr="00384ADC" w:rsidDel="005B6C6E" w14:paraId="79DC5A04" w14:textId="77777777" w:rsidTr="00964CC4">
        <w:tc>
          <w:tcPr>
            <w:tcW w:w="14173" w:type="dxa"/>
            <w:tcBorders>
              <w:top w:val="single" w:sz="4" w:space="0" w:color="auto"/>
              <w:left w:val="single" w:sz="4" w:space="0" w:color="auto"/>
              <w:bottom w:val="single" w:sz="4" w:space="0" w:color="auto"/>
              <w:right w:val="single" w:sz="4" w:space="0" w:color="auto"/>
            </w:tcBorders>
          </w:tcPr>
          <w:p w14:paraId="5D649926" w14:textId="77777777" w:rsidR="003F7068" w:rsidRPr="00384ADC" w:rsidRDefault="003F7068" w:rsidP="000830BB">
            <w:pPr>
              <w:pStyle w:val="TAL"/>
              <w:rPr>
                <w:b/>
                <w:bCs/>
                <w:i/>
                <w:iCs/>
                <w:noProof/>
                <w:lang w:eastAsia="ko-KR"/>
              </w:rPr>
            </w:pPr>
            <w:r w:rsidRPr="00384ADC">
              <w:rPr>
                <w:b/>
                <w:bCs/>
                <w:i/>
                <w:iCs/>
                <w:noProof/>
                <w:lang w:eastAsia="ko-KR"/>
              </w:rPr>
              <w:t>associatedMeasGapCSIRS</w:t>
            </w:r>
          </w:p>
          <w:p w14:paraId="5CDF340A" w14:textId="2B11ED10" w:rsidR="003F7068" w:rsidRPr="00384ADC" w:rsidDel="005B6C6E" w:rsidRDefault="003F7068" w:rsidP="003F7068">
            <w:pPr>
              <w:pStyle w:val="TAL"/>
              <w:rPr>
                <w:b/>
                <w:i/>
                <w:szCs w:val="22"/>
                <w:lang w:eastAsia="en-GB"/>
              </w:rPr>
            </w:pPr>
            <w:r w:rsidRPr="00384ADC">
              <w:rPr>
                <w:iCs/>
                <w:lang w:eastAsia="sv-SE"/>
              </w:rPr>
              <w:t xml:space="preserve">Indicates the associated measurement gap for CSI-RS measuring identified by </w:t>
            </w:r>
            <w:r w:rsidRPr="00384ADC">
              <w:rPr>
                <w:i/>
                <w:iCs/>
                <w:lang w:eastAsia="sv-SE"/>
              </w:rPr>
              <w:t>csi-rs-ResourceConfigMobility</w:t>
            </w:r>
            <w:r w:rsidRPr="00384ADC">
              <w:rPr>
                <w:iCs/>
                <w:lang w:eastAsia="sv-SE"/>
              </w:rPr>
              <w:t xml:space="preserve"> in this measurement object.</w:t>
            </w:r>
            <w:r w:rsidR="00CE29E7" w:rsidRPr="00384ADC">
              <w:rPr>
                <w:iCs/>
                <w:lang w:eastAsia="sv-SE"/>
              </w:rPr>
              <w:t xml:space="preserve"> </w:t>
            </w:r>
            <w:r w:rsidR="00CE29E7" w:rsidRPr="00384ADC">
              <w:rPr>
                <w:iCs/>
                <w:noProof/>
                <w:lang w:eastAsia="ko-KR"/>
              </w:rPr>
              <w:t xml:space="preserve">If this field is absent, the associated measurement gap is the gap configured via </w:t>
            </w:r>
            <w:r w:rsidR="00CE29E7" w:rsidRPr="00384ADC">
              <w:rPr>
                <w:i/>
                <w:noProof/>
                <w:lang w:eastAsia="ko-KR"/>
              </w:rPr>
              <w:t>gapFR1</w:t>
            </w:r>
            <w:r w:rsidR="00CE29E7" w:rsidRPr="00384ADC">
              <w:rPr>
                <w:iCs/>
                <w:noProof/>
                <w:lang w:eastAsia="ko-KR"/>
              </w:rPr>
              <w:t xml:space="preserve">, </w:t>
            </w:r>
            <w:r w:rsidR="00CE29E7" w:rsidRPr="00384ADC">
              <w:rPr>
                <w:i/>
                <w:noProof/>
                <w:lang w:eastAsia="ko-KR"/>
              </w:rPr>
              <w:t>gapFR2</w:t>
            </w:r>
            <w:r w:rsidR="00CE29E7" w:rsidRPr="00384ADC">
              <w:rPr>
                <w:iCs/>
                <w:noProof/>
                <w:lang w:eastAsia="ko-KR"/>
              </w:rPr>
              <w:t xml:space="preserve">, or </w:t>
            </w:r>
            <w:r w:rsidR="00CE29E7" w:rsidRPr="00384ADC">
              <w:rPr>
                <w:i/>
                <w:noProof/>
                <w:lang w:eastAsia="ko-KR"/>
              </w:rPr>
              <w:t>gapUE</w:t>
            </w:r>
            <w:r w:rsidR="00CE29E7" w:rsidRPr="00384ADC">
              <w:rPr>
                <w:iCs/>
                <w:noProof/>
                <w:lang w:eastAsia="ko-KR"/>
              </w:rPr>
              <w:t>.</w:t>
            </w:r>
          </w:p>
        </w:tc>
      </w:tr>
      <w:tr w:rsidR="00C44F58" w:rsidRPr="00384ADC" w14:paraId="490EDD98" w14:textId="77777777" w:rsidTr="0071565C">
        <w:tc>
          <w:tcPr>
            <w:tcW w:w="14173" w:type="dxa"/>
            <w:tcBorders>
              <w:top w:val="single" w:sz="4" w:space="0" w:color="auto"/>
              <w:left w:val="single" w:sz="4" w:space="0" w:color="auto"/>
              <w:bottom w:val="single" w:sz="4" w:space="0" w:color="auto"/>
              <w:right w:val="single" w:sz="4" w:space="0" w:color="auto"/>
            </w:tcBorders>
          </w:tcPr>
          <w:p w14:paraId="752A7793" w14:textId="77777777" w:rsidR="001163BA" w:rsidRPr="00384ADC" w:rsidRDefault="001163BA" w:rsidP="0071565C">
            <w:pPr>
              <w:pStyle w:val="TAL"/>
              <w:rPr>
                <w:b/>
                <w:bCs/>
                <w:i/>
                <w:iCs/>
                <w:lang w:eastAsia="ko-KR"/>
              </w:rPr>
            </w:pPr>
            <w:r w:rsidRPr="00384ADC">
              <w:rPr>
                <w:b/>
                <w:bCs/>
                <w:i/>
                <w:iCs/>
                <w:lang w:eastAsia="ko-KR"/>
              </w:rPr>
              <w:t>associatedMeasGapCSIRS</w:t>
            </w:r>
            <w:r w:rsidRPr="00384ADC">
              <w:rPr>
                <w:b/>
                <w:bCs/>
                <w:lang w:eastAsia="ko-KR"/>
              </w:rPr>
              <w:t>2</w:t>
            </w:r>
          </w:p>
          <w:p w14:paraId="793A34F7" w14:textId="3DA1F898" w:rsidR="001163BA" w:rsidRPr="00384ADC" w:rsidRDefault="001163BA" w:rsidP="0071565C">
            <w:pPr>
              <w:pStyle w:val="TAL"/>
              <w:rPr>
                <w:b/>
                <w:bCs/>
                <w:i/>
                <w:iCs/>
                <w:lang w:eastAsia="ko-KR"/>
              </w:rPr>
            </w:pPr>
            <w:r w:rsidRPr="00384ADC">
              <w:rPr>
                <w:iCs/>
                <w:lang w:eastAsia="sv-SE"/>
              </w:rPr>
              <w:t xml:space="preserve">Indicates the associated additional measurement gap for CSI-RS measuring identified by </w:t>
            </w:r>
            <w:r w:rsidRPr="00384ADC">
              <w:rPr>
                <w:i/>
                <w:iCs/>
                <w:lang w:eastAsia="sv-SE"/>
              </w:rPr>
              <w:t>csi-rs-ResourceConfigMobility</w:t>
            </w:r>
            <w:r w:rsidRPr="00384ADC">
              <w:rPr>
                <w:iCs/>
                <w:lang w:eastAsia="sv-SE"/>
              </w:rPr>
              <w:t xml:space="preserve"> in this measurement object</w:t>
            </w:r>
            <w:r w:rsidRPr="00384ADC">
              <w:rPr>
                <w:bCs/>
                <w:iCs/>
                <w:szCs w:val="22"/>
                <w:lang w:eastAsia="en-GB"/>
              </w:rPr>
              <w:t xml:space="preserve"> for NTN deployments</w:t>
            </w:r>
            <w:r w:rsidRPr="00384ADC">
              <w:rPr>
                <w:iCs/>
                <w:lang w:eastAsia="sv-SE"/>
              </w:rPr>
              <w:t xml:space="preserve">. </w:t>
            </w:r>
            <w:r w:rsidRPr="00384ADC">
              <w:rPr>
                <w:iCs/>
                <w:lang w:eastAsia="ko-KR"/>
              </w:rPr>
              <w:t xml:space="preserve">If this field is absent, the associated measurement gap is the gap indicated by </w:t>
            </w:r>
            <w:r w:rsidRPr="00384ADC">
              <w:rPr>
                <w:i/>
                <w:iCs/>
                <w:lang w:eastAsia="ko-KR"/>
              </w:rPr>
              <w:t>associatedMeasGapCSIRS.</w:t>
            </w:r>
            <w:r w:rsidR="00A3134E" w:rsidRPr="00384ADC">
              <w:t xml:space="preserve"> </w:t>
            </w:r>
            <w:r w:rsidR="008779EC" w:rsidRPr="00384ADC">
              <w:t>I</w:t>
            </w:r>
            <w:r w:rsidR="008779EC" w:rsidRPr="00384ADC">
              <w:rPr>
                <w:lang w:eastAsia="ko-KR"/>
              </w:rPr>
              <w:t>n this release of the specification, this</w:t>
            </w:r>
            <w:r w:rsidR="00A3134E" w:rsidRPr="00384ADC">
              <w:rPr>
                <w:lang w:eastAsia="ko-KR"/>
              </w:rPr>
              <w:t xml:space="preserve"> field is not configured for NTN deployments.</w:t>
            </w:r>
          </w:p>
        </w:tc>
      </w:tr>
      <w:tr w:rsidR="00C44F58" w:rsidRPr="00384ADC"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F7068" w:rsidRPr="00384ADC" w:rsidRDefault="003F7068" w:rsidP="003F7068">
            <w:pPr>
              <w:pStyle w:val="TAL"/>
              <w:rPr>
                <w:b/>
                <w:i/>
                <w:szCs w:val="22"/>
                <w:lang w:eastAsia="en-GB"/>
              </w:rPr>
            </w:pPr>
            <w:r w:rsidRPr="00384ADC">
              <w:rPr>
                <w:b/>
                <w:i/>
                <w:szCs w:val="22"/>
                <w:lang w:eastAsia="en-GB"/>
              </w:rPr>
              <w:t>cellsToAddModList</w:t>
            </w:r>
          </w:p>
          <w:p w14:paraId="57A71B1A" w14:textId="32C731F7" w:rsidR="003F7068" w:rsidRPr="00384ADC" w:rsidRDefault="003F7068" w:rsidP="000A39EF">
            <w:pPr>
              <w:pStyle w:val="TAL"/>
              <w:rPr>
                <w:b/>
                <w:i/>
                <w:szCs w:val="22"/>
                <w:lang w:eastAsia="en-GB"/>
              </w:rPr>
            </w:pPr>
            <w:r w:rsidRPr="00384ADC">
              <w:rPr>
                <w:szCs w:val="22"/>
                <w:lang w:eastAsia="en-GB"/>
              </w:rPr>
              <w:t>List of cells to add/modify in the cell list.</w:t>
            </w:r>
            <w:ins w:id="19" w:author="Jonas Sedin" w:date="2024-07-29T10:39:00Z">
              <w:r w:rsidR="00F149FB">
                <w:rPr>
                  <w:szCs w:val="22"/>
                  <w:lang w:eastAsia="en-GB"/>
                </w:rPr>
                <w:t xml:space="preserve"> If the network includes </w:t>
              </w:r>
              <w:r w:rsidR="00F149FB" w:rsidRPr="00165381">
                <w:rPr>
                  <w:i/>
                  <w:szCs w:val="22"/>
                  <w:lang w:eastAsia="en-GB"/>
                </w:rPr>
                <w:t>cellsToAddModList</w:t>
              </w:r>
            </w:ins>
            <w:ins w:id="20" w:author="Jonas Sedin" w:date="2024-08-07T21:20:00Z">
              <w:r w:rsidR="00A14488">
                <w:rPr>
                  <w:i/>
                  <w:szCs w:val="22"/>
                  <w:lang w:eastAsia="en-GB"/>
                </w:rPr>
                <w:t>Ext</w:t>
              </w:r>
            </w:ins>
            <w:ins w:id="21" w:author="Jonas Sedin" w:date="2024-07-29T10:39:00Z">
              <w:r w:rsidR="00F149FB" w:rsidRPr="00165381">
                <w:rPr>
                  <w:i/>
                  <w:szCs w:val="22"/>
                  <w:lang w:eastAsia="en-GB"/>
                </w:rPr>
                <w:t>-v1710</w:t>
              </w:r>
              <w:r w:rsidR="00F149FB">
                <w:rPr>
                  <w:szCs w:val="22"/>
                  <w:lang w:eastAsia="en-GB"/>
                </w:rPr>
                <w:t xml:space="preserve">, it </w:t>
              </w:r>
            </w:ins>
            <w:ins w:id="22" w:author="Jonas Sedin" w:date="2024-07-29T10:54:00Z">
              <w:r w:rsidR="000A39EF">
                <w:rPr>
                  <w:szCs w:val="22"/>
                  <w:lang w:eastAsia="en-GB"/>
                </w:rPr>
                <w:t>contains</w:t>
              </w:r>
            </w:ins>
            <w:ins w:id="23" w:author="Jonas Sedin" w:date="2024-07-29T10:39:00Z">
              <w:r w:rsidR="000A39EF">
                <w:rPr>
                  <w:szCs w:val="22"/>
                  <w:lang w:eastAsia="en-GB"/>
                </w:rPr>
                <w:t xml:space="preserve"> the same number of entries</w:t>
              </w:r>
              <w:r w:rsidR="00F149FB">
                <w:rPr>
                  <w:szCs w:val="22"/>
                  <w:lang w:eastAsia="en-GB"/>
                </w:rPr>
                <w:t xml:space="preserve"> listed in the same order as in </w:t>
              </w:r>
              <w:r w:rsidR="00F149FB" w:rsidRPr="00165381">
                <w:rPr>
                  <w:i/>
                  <w:szCs w:val="22"/>
                  <w:lang w:eastAsia="en-GB"/>
                </w:rPr>
                <w:t>cellsToAddModList</w:t>
              </w:r>
              <w:r w:rsidR="00F149FB">
                <w:rPr>
                  <w:szCs w:val="22"/>
                  <w:lang w:eastAsia="en-GB"/>
                </w:rPr>
                <w:t xml:space="preserve"> (</w:t>
              </w:r>
            </w:ins>
            <w:ins w:id="24" w:author="Jonas Sedin" w:date="2024-07-29T10:40:00Z">
              <w:r w:rsidR="00F149FB">
                <w:rPr>
                  <w:szCs w:val="22"/>
                  <w:lang w:eastAsia="en-GB"/>
                </w:rPr>
                <w:t>i.e without suffix</w:t>
              </w:r>
            </w:ins>
            <w:ins w:id="25" w:author="Jonas Sedin" w:date="2024-07-29T10:39:00Z">
              <w:r w:rsidR="00F149FB">
                <w:rPr>
                  <w:szCs w:val="22"/>
                  <w:lang w:eastAsia="en-GB"/>
                </w:rPr>
                <w:t>)</w:t>
              </w:r>
            </w:ins>
            <w:ins w:id="26" w:author="Jonas Sedin" w:date="2024-07-29T10:50:00Z">
              <w:r w:rsidR="000A39EF">
                <w:rPr>
                  <w:szCs w:val="22"/>
                  <w:lang w:eastAsia="en-GB"/>
                </w:rPr>
                <w:t>.</w:t>
              </w:r>
            </w:ins>
          </w:p>
        </w:tc>
      </w:tr>
      <w:tr w:rsidR="00C44F58" w:rsidRPr="00384ADC"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F7068" w:rsidRPr="00384ADC" w:rsidRDefault="003F7068" w:rsidP="003F7068">
            <w:pPr>
              <w:pStyle w:val="TAL"/>
              <w:rPr>
                <w:b/>
                <w:i/>
                <w:szCs w:val="22"/>
                <w:lang w:eastAsia="en-GB"/>
              </w:rPr>
            </w:pPr>
            <w:r w:rsidRPr="00384ADC">
              <w:rPr>
                <w:b/>
                <w:i/>
                <w:szCs w:val="22"/>
                <w:lang w:eastAsia="en-GB"/>
              </w:rPr>
              <w:t>cellsToRemoveList</w:t>
            </w:r>
          </w:p>
          <w:p w14:paraId="77F76B6F" w14:textId="77777777" w:rsidR="003F7068" w:rsidRPr="00384ADC" w:rsidRDefault="003F7068" w:rsidP="003F7068">
            <w:pPr>
              <w:pStyle w:val="TAL"/>
              <w:rPr>
                <w:b/>
                <w:i/>
                <w:szCs w:val="22"/>
                <w:lang w:eastAsia="en-GB"/>
              </w:rPr>
            </w:pPr>
            <w:r w:rsidRPr="00384ADC">
              <w:rPr>
                <w:szCs w:val="22"/>
                <w:lang w:eastAsia="en-GB"/>
              </w:rPr>
              <w:t xml:space="preserve">List of cells to remove from the cell list. </w:t>
            </w:r>
          </w:p>
        </w:tc>
      </w:tr>
      <w:tr w:rsidR="00C44F58" w:rsidRPr="00384ADC" w14:paraId="37A8E6CD" w14:textId="77777777" w:rsidTr="00771058">
        <w:tc>
          <w:tcPr>
            <w:tcW w:w="14173" w:type="dxa"/>
            <w:tcBorders>
              <w:top w:val="single" w:sz="4" w:space="0" w:color="auto"/>
              <w:left w:val="single" w:sz="4" w:space="0" w:color="auto"/>
              <w:bottom w:val="single" w:sz="4" w:space="0" w:color="auto"/>
              <w:right w:val="single" w:sz="4" w:space="0" w:color="auto"/>
            </w:tcBorders>
          </w:tcPr>
          <w:p w14:paraId="18E5BBBC" w14:textId="77777777" w:rsidR="003F7068" w:rsidRPr="00384ADC" w:rsidRDefault="003F7068" w:rsidP="003F7068">
            <w:pPr>
              <w:pStyle w:val="TAL"/>
              <w:rPr>
                <w:b/>
                <w:i/>
                <w:szCs w:val="22"/>
                <w:lang w:eastAsia="en-GB"/>
              </w:rPr>
            </w:pPr>
            <w:r w:rsidRPr="00384ADC">
              <w:rPr>
                <w:b/>
                <w:i/>
                <w:szCs w:val="22"/>
                <w:lang w:eastAsia="en-GB"/>
              </w:rPr>
              <w:t>excludedCellsToAddModList</w:t>
            </w:r>
          </w:p>
          <w:p w14:paraId="405FD631" w14:textId="77777777" w:rsidR="003F7068" w:rsidRPr="00384ADC" w:rsidRDefault="003F7068" w:rsidP="003F7068">
            <w:pPr>
              <w:pStyle w:val="TAL"/>
              <w:rPr>
                <w:b/>
                <w:i/>
                <w:szCs w:val="22"/>
                <w:lang w:eastAsia="en-GB"/>
              </w:rPr>
            </w:pPr>
            <w:r w:rsidRPr="00384ADC">
              <w:rPr>
                <w:iCs/>
                <w:szCs w:val="22"/>
                <w:lang w:eastAsia="en-GB"/>
              </w:rPr>
              <w:t>List of cells to add/modify in the exclude-list of cells. It applies only to SSB resources.</w:t>
            </w:r>
          </w:p>
        </w:tc>
      </w:tr>
      <w:tr w:rsidR="00C44F58" w:rsidRPr="00384ADC" w14:paraId="16B111E1" w14:textId="77777777" w:rsidTr="00771058">
        <w:tc>
          <w:tcPr>
            <w:tcW w:w="14173" w:type="dxa"/>
            <w:tcBorders>
              <w:top w:val="single" w:sz="4" w:space="0" w:color="auto"/>
              <w:left w:val="single" w:sz="4" w:space="0" w:color="auto"/>
              <w:bottom w:val="single" w:sz="4" w:space="0" w:color="auto"/>
              <w:right w:val="single" w:sz="4" w:space="0" w:color="auto"/>
            </w:tcBorders>
          </w:tcPr>
          <w:p w14:paraId="65AB0782" w14:textId="77777777" w:rsidR="003F7068" w:rsidRPr="00384ADC" w:rsidRDefault="003F7068" w:rsidP="003F7068">
            <w:pPr>
              <w:pStyle w:val="TAL"/>
              <w:rPr>
                <w:b/>
                <w:i/>
                <w:szCs w:val="22"/>
                <w:lang w:eastAsia="en-GB"/>
              </w:rPr>
            </w:pPr>
            <w:r w:rsidRPr="00384ADC">
              <w:rPr>
                <w:b/>
                <w:i/>
                <w:szCs w:val="22"/>
                <w:lang w:eastAsia="en-GB"/>
              </w:rPr>
              <w:t>excludedCellsToRemoveList</w:t>
            </w:r>
          </w:p>
          <w:p w14:paraId="6D4BF98A" w14:textId="77777777" w:rsidR="003F7068" w:rsidRPr="00384ADC" w:rsidRDefault="003F7068" w:rsidP="003F7068">
            <w:pPr>
              <w:pStyle w:val="TAL"/>
              <w:rPr>
                <w:b/>
                <w:i/>
                <w:szCs w:val="22"/>
                <w:lang w:eastAsia="en-GB"/>
              </w:rPr>
            </w:pPr>
            <w:r w:rsidRPr="00384ADC">
              <w:rPr>
                <w:iCs/>
                <w:szCs w:val="22"/>
                <w:lang w:eastAsia="en-GB"/>
              </w:rPr>
              <w:t>List of cells to remove from the exclude-list of cells.</w:t>
            </w:r>
          </w:p>
        </w:tc>
      </w:tr>
      <w:tr w:rsidR="00C44F58" w:rsidRPr="00384ADC"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F7068" w:rsidRPr="00384ADC" w:rsidRDefault="003F7068" w:rsidP="003F7068">
            <w:pPr>
              <w:pStyle w:val="TAL"/>
              <w:rPr>
                <w:szCs w:val="22"/>
                <w:lang w:eastAsia="en-GB"/>
              </w:rPr>
            </w:pPr>
            <w:r w:rsidRPr="00384ADC">
              <w:rPr>
                <w:b/>
                <w:i/>
                <w:szCs w:val="22"/>
                <w:lang w:eastAsia="en-GB"/>
              </w:rPr>
              <w:t>freqBandIndicatorNR</w:t>
            </w:r>
          </w:p>
          <w:p w14:paraId="1BD8A0DE" w14:textId="77777777" w:rsidR="003F7068" w:rsidRPr="00384ADC" w:rsidRDefault="003F7068" w:rsidP="003F7068">
            <w:pPr>
              <w:pStyle w:val="TAL"/>
              <w:rPr>
                <w:szCs w:val="22"/>
                <w:lang w:eastAsia="en-GB"/>
              </w:rPr>
            </w:pPr>
            <w:r w:rsidRPr="00384ADC">
              <w:rPr>
                <w:szCs w:val="22"/>
                <w:lang w:eastAsia="en-GB"/>
              </w:rPr>
              <w:t xml:space="preserve">The frequency band in which the SSB and/or CSI-RS indicated in this </w:t>
            </w:r>
            <w:r w:rsidRPr="00384ADC">
              <w:rPr>
                <w:i/>
                <w:szCs w:val="22"/>
                <w:lang w:eastAsia="en-GB"/>
              </w:rPr>
              <w:t>MeasObjectNR</w:t>
            </w:r>
            <w:r w:rsidRPr="00384ADC">
              <w:rPr>
                <w:szCs w:val="22"/>
                <w:lang w:eastAsia="en-GB"/>
              </w:rPr>
              <w:t xml:space="preserve"> are located and according to which the UE shall perform the RRM measurements. This field is always provided when the network configures measurements with this </w:t>
            </w:r>
            <w:r w:rsidRPr="00384ADC">
              <w:rPr>
                <w:i/>
                <w:szCs w:val="22"/>
                <w:lang w:eastAsia="en-GB"/>
              </w:rPr>
              <w:t>MeasObjectNR</w:t>
            </w:r>
            <w:r w:rsidRPr="00384ADC">
              <w:rPr>
                <w:szCs w:val="22"/>
                <w:lang w:eastAsia="en-GB"/>
              </w:rPr>
              <w:t>.</w:t>
            </w:r>
          </w:p>
        </w:tc>
      </w:tr>
      <w:tr w:rsidR="00C44F58" w:rsidRPr="00384ADC" w14:paraId="308E7491" w14:textId="77777777" w:rsidTr="00771058">
        <w:tc>
          <w:tcPr>
            <w:tcW w:w="14173" w:type="dxa"/>
            <w:tcBorders>
              <w:top w:val="single" w:sz="4" w:space="0" w:color="auto"/>
              <w:left w:val="single" w:sz="4" w:space="0" w:color="auto"/>
              <w:bottom w:val="single" w:sz="4" w:space="0" w:color="auto"/>
              <w:right w:val="single" w:sz="4" w:space="0" w:color="auto"/>
            </w:tcBorders>
          </w:tcPr>
          <w:p w14:paraId="13616449" w14:textId="77777777" w:rsidR="00DB6B82" w:rsidRPr="00384ADC" w:rsidRDefault="00DB6B82" w:rsidP="00771058">
            <w:pPr>
              <w:pStyle w:val="TAL"/>
              <w:rPr>
                <w:b/>
                <w:i/>
                <w:szCs w:val="22"/>
                <w:lang w:eastAsia="en-GB"/>
              </w:rPr>
            </w:pPr>
            <w:r w:rsidRPr="00384ADC">
              <w:rPr>
                <w:b/>
                <w:i/>
                <w:szCs w:val="22"/>
                <w:lang w:eastAsia="en-GB"/>
              </w:rPr>
              <w:t>measCyclePSCell</w:t>
            </w:r>
          </w:p>
          <w:p w14:paraId="1A51008A" w14:textId="0B5F5ED3" w:rsidR="00DB6B82" w:rsidRPr="00384ADC" w:rsidRDefault="00DB6B82" w:rsidP="00771058">
            <w:pPr>
              <w:pStyle w:val="TAL"/>
              <w:rPr>
                <w:szCs w:val="22"/>
                <w:lang w:eastAsia="en-GB"/>
              </w:rPr>
            </w:pPr>
            <w:r w:rsidRPr="00384ADC">
              <w:rPr>
                <w:szCs w:val="22"/>
                <w:lang w:eastAsia="en-GB"/>
              </w:rPr>
              <w:t xml:space="preserve">The parameter is used only when the PSCell is configured on the frequency indicated by the </w:t>
            </w:r>
            <w:r w:rsidRPr="00384ADC">
              <w:rPr>
                <w:i/>
                <w:szCs w:val="22"/>
                <w:lang w:eastAsia="en-GB"/>
              </w:rPr>
              <w:t>measObjectNR</w:t>
            </w:r>
            <w:r w:rsidRPr="00384ADC">
              <w:rPr>
                <w:szCs w:val="22"/>
                <w:lang w:eastAsia="en-GB"/>
              </w:rPr>
              <w:t xml:space="preserve"> and the SCG is deactivated, see TS 38.133 [14]. The field may also be configured when the PSCell is not configured on that frequency.</w:t>
            </w:r>
            <w:r w:rsidR="00627E02" w:rsidRPr="00384ADC">
              <w:rPr>
                <w:szCs w:val="22"/>
                <w:lang w:eastAsia="en-GB"/>
              </w:rPr>
              <w:t xml:space="preserve"> </w:t>
            </w:r>
            <w:r w:rsidR="00165A07" w:rsidRPr="00384ADC">
              <w:rPr>
                <w:szCs w:val="22"/>
                <w:lang w:eastAsia="en-GB"/>
              </w:rPr>
              <w:t xml:space="preserve">The network always configures </w:t>
            </w:r>
            <w:r w:rsidR="00165A07" w:rsidRPr="00384ADC">
              <w:rPr>
                <w:i/>
                <w:iCs/>
                <w:szCs w:val="22"/>
                <w:lang w:eastAsia="en-GB"/>
              </w:rPr>
              <w:t>measCyclePSCell</w:t>
            </w:r>
            <w:r w:rsidR="00165A07" w:rsidRPr="00384ADC">
              <w:rPr>
                <w:szCs w:val="22"/>
                <w:lang w:eastAsia="en-GB"/>
              </w:rPr>
              <w:t xml:space="preserve"> for the </w:t>
            </w:r>
            <w:r w:rsidR="00165A07" w:rsidRPr="00384ADC">
              <w:rPr>
                <w:i/>
                <w:iCs/>
                <w:szCs w:val="22"/>
                <w:lang w:eastAsia="en-GB"/>
              </w:rPr>
              <w:t>measObjectNR</w:t>
            </w:r>
            <w:r w:rsidR="00165A07" w:rsidRPr="00384ADC">
              <w:rPr>
                <w:szCs w:val="22"/>
                <w:lang w:eastAsia="en-GB"/>
              </w:rPr>
              <w:t xml:space="preserve"> associated with the PSCell if </w:t>
            </w:r>
            <w:r w:rsidR="00165A07" w:rsidRPr="00384ADC">
              <w:rPr>
                <w:i/>
                <w:iCs/>
                <w:szCs w:val="22"/>
                <w:lang w:eastAsia="en-GB"/>
              </w:rPr>
              <w:t>bfd-and-RLM</w:t>
            </w:r>
            <w:r w:rsidR="00165A07" w:rsidRPr="00384ADC">
              <w:rPr>
                <w:szCs w:val="22"/>
                <w:lang w:eastAsia="en-GB"/>
              </w:rPr>
              <w:t xml:space="preserve"> is set to </w:t>
            </w:r>
            <w:r w:rsidR="00165A07" w:rsidRPr="00384ADC">
              <w:rPr>
                <w:i/>
                <w:iCs/>
                <w:szCs w:val="22"/>
                <w:lang w:eastAsia="en-GB"/>
              </w:rPr>
              <w:t>true</w:t>
            </w:r>
            <w:r w:rsidR="00165A07" w:rsidRPr="00384ADC">
              <w:rPr>
                <w:szCs w:val="22"/>
                <w:lang w:eastAsia="en-GB"/>
              </w:rPr>
              <w:t xml:space="preserve"> and the SCG is deactivated. </w:t>
            </w:r>
            <w:r w:rsidR="00627E02" w:rsidRPr="00384ADC">
              <w:rPr>
                <w:szCs w:val="22"/>
                <w:lang w:eastAsia="en-GB"/>
              </w:rPr>
              <w:t>Value ms</w:t>
            </w:r>
            <w:r w:rsidR="00627E02" w:rsidRPr="00384ADC">
              <w:rPr>
                <w:i/>
                <w:szCs w:val="22"/>
                <w:lang w:eastAsia="en-GB"/>
              </w:rPr>
              <w:t>160</w:t>
            </w:r>
            <w:r w:rsidR="00627E02" w:rsidRPr="00384ADC">
              <w:rPr>
                <w:szCs w:val="22"/>
                <w:lang w:eastAsia="en-GB"/>
              </w:rPr>
              <w:t xml:space="preserve"> corresponds to 160 ms,</w:t>
            </w:r>
            <w:r w:rsidR="00627E02" w:rsidRPr="00384ADC">
              <w:rPr>
                <w:lang w:eastAsia="sv-SE"/>
              </w:rPr>
              <w:t xml:space="preserve"> value</w:t>
            </w:r>
            <w:r w:rsidR="00627E02" w:rsidRPr="00384ADC">
              <w:rPr>
                <w:szCs w:val="22"/>
                <w:lang w:eastAsia="en-GB"/>
              </w:rPr>
              <w:t xml:space="preserve"> </w:t>
            </w:r>
            <w:r w:rsidR="00627E02" w:rsidRPr="00384ADC">
              <w:rPr>
                <w:i/>
                <w:szCs w:val="22"/>
                <w:lang w:eastAsia="en-GB"/>
              </w:rPr>
              <w:t>ms256</w:t>
            </w:r>
            <w:r w:rsidR="00627E02" w:rsidRPr="00384ADC">
              <w:rPr>
                <w:szCs w:val="22"/>
                <w:lang w:eastAsia="en-GB"/>
              </w:rPr>
              <w:t xml:space="preserve"> corresponds to 256 ms and so on.</w:t>
            </w:r>
          </w:p>
        </w:tc>
      </w:tr>
      <w:tr w:rsidR="00C44F58" w:rsidRPr="00384ADC"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F7068" w:rsidRPr="00384ADC" w:rsidRDefault="003F7068" w:rsidP="003F7068">
            <w:pPr>
              <w:pStyle w:val="TAL"/>
              <w:rPr>
                <w:szCs w:val="22"/>
                <w:lang w:eastAsia="en-GB"/>
              </w:rPr>
            </w:pPr>
            <w:r w:rsidRPr="00384ADC">
              <w:rPr>
                <w:b/>
                <w:i/>
                <w:szCs w:val="22"/>
                <w:lang w:eastAsia="en-GB"/>
              </w:rPr>
              <w:t>measCycleSCell</w:t>
            </w:r>
          </w:p>
          <w:p w14:paraId="7F443797" w14:textId="77777777" w:rsidR="003F7068" w:rsidRPr="00384ADC" w:rsidRDefault="003F7068" w:rsidP="003F7068">
            <w:pPr>
              <w:pStyle w:val="TAL"/>
              <w:rPr>
                <w:szCs w:val="22"/>
                <w:lang w:eastAsia="en-GB"/>
              </w:rPr>
            </w:pPr>
            <w:r w:rsidRPr="00384ADC">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384ADC">
              <w:rPr>
                <w:i/>
                <w:szCs w:val="22"/>
                <w:lang w:eastAsia="en-GB"/>
              </w:rPr>
              <w:t>measObjectNR</w:t>
            </w:r>
            <w:r w:rsidRPr="00384ADC">
              <w:rPr>
                <w:szCs w:val="22"/>
                <w:lang w:eastAsia="en-GB"/>
              </w:rPr>
              <w:t xml:space="preserve">, but the field may also be signalled when an SCell is not configured. Value </w:t>
            </w:r>
            <w:r w:rsidRPr="00384ADC">
              <w:rPr>
                <w:i/>
                <w:szCs w:val="22"/>
                <w:lang w:eastAsia="en-GB"/>
              </w:rPr>
              <w:t>sf160</w:t>
            </w:r>
            <w:r w:rsidRPr="00384ADC">
              <w:rPr>
                <w:szCs w:val="22"/>
                <w:lang w:eastAsia="en-GB"/>
              </w:rPr>
              <w:t xml:space="preserve"> corresponds to 160 sub-frames,</w:t>
            </w:r>
            <w:r w:rsidRPr="00384ADC">
              <w:rPr>
                <w:lang w:eastAsia="sv-SE"/>
              </w:rPr>
              <w:t xml:space="preserve"> value</w:t>
            </w:r>
            <w:r w:rsidRPr="00384ADC">
              <w:rPr>
                <w:szCs w:val="22"/>
                <w:lang w:eastAsia="en-GB"/>
              </w:rPr>
              <w:t xml:space="preserve"> </w:t>
            </w:r>
            <w:r w:rsidRPr="00384ADC">
              <w:rPr>
                <w:i/>
                <w:szCs w:val="22"/>
                <w:lang w:eastAsia="en-GB"/>
              </w:rPr>
              <w:t>sf256</w:t>
            </w:r>
            <w:r w:rsidRPr="00384ADC">
              <w:rPr>
                <w:szCs w:val="22"/>
                <w:lang w:eastAsia="en-GB"/>
              </w:rPr>
              <w:t xml:space="preserve"> corresponds to 256 sub-frames and so on.</w:t>
            </w:r>
          </w:p>
        </w:tc>
      </w:tr>
      <w:tr w:rsidR="00C44F58" w:rsidRPr="00384ADC"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46311CB9" w:rsidR="003F7068" w:rsidRPr="00384ADC" w:rsidRDefault="003F7068" w:rsidP="003F7068">
            <w:pPr>
              <w:pStyle w:val="TAL"/>
              <w:rPr>
                <w:b/>
                <w:i/>
                <w:szCs w:val="22"/>
                <w:lang w:eastAsia="en-GB"/>
              </w:rPr>
            </w:pPr>
            <w:r w:rsidRPr="00384ADC">
              <w:rPr>
                <w:b/>
                <w:i/>
                <w:szCs w:val="22"/>
                <w:lang w:eastAsia="en-GB"/>
              </w:rPr>
              <w:t>nrofCSI-RS-ResourcesToAverage</w:t>
            </w:r>
          </w:p>
          <w:p w14:paraId="101CD469" w14:textId="77777777" w:rsidR="003F7068" w:rsidRPr="00384ADC" w:rsidRDefault="003F7068" w:rsidP="003F7068">
            <w:pPr>
              <w:pStyle w:val="TAL"/>
              <w:rPr>
                <w:b/>
                <w:i/>
                <w:szCs w:val="22"/>
                <w:lang w:eastAsia="en-GB"/>
              </w:rPr>
            </w:pPr>
            <w:r w:rsidRPr="00384ADC">
              <w:rPr>
                <w:szCs w:val="22"/>
                <w:lang w:eastAsia="en-GB"/>
              </w:rPr>
              <w:t xml:space="preserve">Indicates the maximum number of measurement results per beam based on CSI-RS resources to be averaged. The same value applies for each detected cell associated with this </w:t>
            </w:r>
            <w:r w:rsidRPr="00384ADC">
              <w:rPr>
                <w:i/>
                <w:lang w:eastAsia="sv-SE"/>
              </w:rPr>
              <w:t>MeasObjectNR</w:t>
            </w:r>
            <w:r w:rsidRPr="00384ADC">
              <w:rPr>
                <w:szCs w:val="22"/>
                <w:lang w:eastAsia="en-GB"/>
              </w:rPr>
              <w:t>.</w:t>
            </w:r>
          </w:p>
        </w:tc>
      </w:tr>
      <w:tr w:rsidR="00C44F58" w:rsidRPr="00384ADC"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F7068" w:rsidRPr="00384ADC" w:rsidRDefault="003F7068" w:rsidP="003F7068">
            <w:pPr>
              <w:pStyle w:val="TAL"/>
              <w:rPr>
                <w:b/>
                <w:i/>
                <w:szCs w:val="22"/>
                <w:lang w:eastAsia="en-GB"/>
              </w:rPr>
            </w:pPr>
            <w:r w:rsidRPr="00384ADC">
              <w:rPr>
                <w:b/>
                <w:i/>
                <w:szCs w:val="22"/>
                <w:lang w:eastAsia="en-GB"/>
              </w:rPr>
              <w:t>nrofSS-BlocksToAverage</w:t>
            </w:r>
          </w:p>
          <w:p w14:paraId="74841A94" w14:textId="77777777" w:rsidR="003F7068" w:rsidRPr="00384ADC" w:rsidRDefault="003F7068" w:rsidP="003F7068">
            <w:pPr>
              <w:pStyle w:val="TAL"/>
              <w:rPr>
                <w:b/>
                <w:i/>
                <w:szCs w:val="22"/>
                <w:lang w:eastAsia="en-GB"/>
              </w:rPr>
            </w:pPr>
            <w:r w:rsidRPr="00384ADC">
              <w:rPr>
                <w:szCs w:val="22"/>
                <w:lang w:eastAsia="en-GB"/>
              </w:rPr>
              <w:t xml:space="preserve">Indicates the maximum number of measurement results per beam based on SS/PBCH blocks to be averaged. The same value applies for each detected cell associated with this </w:t>
            </w:r>
            <w:r w:rsidRPr="00384ADC">
              <w:rPr>
                <w:i/>
                <w:lang w:eastAsia="sv-SE"/>
              </w:rPr>
              <w:t>MeasObject</w:t>
            </w:r>
            <w:r w:rsidRPr="00384ADC">
              <w:rPr>
                <w:szCs w:val="22"/>
                <w:lang w:eastAsia="en-GB"/>
              </w:rPr>
              <w:t>.</w:t>
            </w:r>
          </w:p>
        </w:tc>
      </w:tr>
      <w:tr w:rsidR="00C44F58" w:rsidRPr="00384ADC" w14:paraId="32502E5C" w14:textId="77777777" w:rsidTr="00964CC4">
        <w:tc>
          <w:tcPr>
            <w:tcW w:w="14173" w:type="dxa"/>
            <w:tcBorders>
              <w:top w:val="single" w:sz="4" w:space="0" w:color="auto"/>
              <w:left w:val="single" w:sz="4" w:space="0" w:color="auto"/>
              <w:bottom w:val="single" w:sz="4" w:space="0" w:color="auto"/>
              <w:right w:val="single" w:sz="4" w:space="0" w:color="auto"/>
            </w:tcBorders>
          </w:tcPr>
          <w:p w14:paraId="12D9A3AE" w14:textId="77777777" w:rsidR="00771058" w:rsidRPr="00384ADC" w:rsidRDefault="00771058" w:rsidP="00771058">
            <w:pPr>
              <w:pStyle w:val="TAL"/>
              <w:rPr>
                <w:b/>
                <w:bCs/>
                <w:i/>
                <w:iCs/>
              </w:rPr>
            </w:pPr>
            <w:r w:rsidRPr="00384ADC">
              <w:rPr>
                <w:b/>
                <w:bCs/>
                <w:i/>
                <w:iCs/>
              </w:rPr>
              <w:t>ntn-PolarizationDL</w:t>
            </w:r>
          </w:p>
          <w:p w14:paraId="3AAA4CC6" w14:textId="42690D59" w:rsidR="00771058" w:rsidRPr="00384ADC" w:rsidRDefault="00771058" w:rsidP="00771058">
            <w:pPr>
              <w:pStyle w:val="TAL"/>
              <w:rPr>
                <w:lang w:eastAsia="en-GB"/>
              </w:rPr>
            </w:pPr>
            <w:r w:rsidRPr="00384ADC">
              <w:t>If present, this parameter indicates polarization information for downlink transmission on service link: including Right hand, Left hand circular polarizations (RHCP, LHCP) and Linear polarization.</w:t>
            </w:r>
          </w:p>
        </w:tc>
      </w:tr>
      <w:tr w:rsidR="00C44F58" w:rsidRPr="00384ADC" w14:paraId="42E737E4" w14:textId="77777777" w:rsidTr="00964CC4">
        <w:tc>
          <w:tcPr>
            <w:tcW w:w="14173" w:type="dxa"/>
            <w:tcBorders>
              <w:top w:val="single" w:sz="4" w:space="0" w:color="auto"/>
              <w:left w:val="single" w:sz="4" w:space="0" w:color="auto"/>
              <w:bottom w:val="single" w:sz="4" w:space="0" w:color="auto"/>
              <w:right w:val="single" w:sz="4" w:space="0" w:color="auto"/>
            </w:tcBorders>
          </w:tcPr>
          <w:p w14:paraId="5331DF94" w14:textId="77777777" w:rsidR="00771058" w:rsidRPr="00384ADC" w:rsidRDefault="00771058" w:rsidP="00771058">
            <w:pPr>
              <w:pStyle w:val="TAL"/>
              <w:rPr>
                <w:b/>
                <w:bCs/>
                <w:i/>
                <w:iCs/>
              </w:rPr>
            </w:pPr>
            <w:r w:rsidRPr="00384ADC">
              <w:rPr>
                <w:b/>
                <w:bCs/>
                <w:i/>
                <w:iCs/>
              </w:rPr>
              <w:t>ntn-PolarizationUL</w:t>
            </w:r>
          </w:p>
          <w:p w14:paraId="049E2B13" w14:textId="51CFC3FD" w:rsidR="00771058" w:rsidRPr="00384ADC" w:rsidRDefault="00771058" w:rsidP="00771058">
            <w:pPr>
              <w:pStyle w:val="TAL"/>
              <w:rPr>
                <w:lang w:eastAsia="en-GB"/>
              </w:rPr>
            </w:pPr>
            <w:r w:rsidRPr="00384ADC">
              <w:t xml:space="preserve">If present, this parameter indicates polarization information for uplink transmission on service link. If not present and </w:t>
            </w:r>
            <w:r w:rsidRPr="00384ADC">
              <w:rPr>
                <w:i/>
                <w:iCs/>
              </w:rPr>
              <w:t>ntn</w:t>
            </w:r>
            <w:r w:rsidR="001163BA" w:rsidRPr="00384ADC">
              <w:rPr>
                <w:i/>
                <w:iCs/>
              </w:rPr>
              <w:t>-</w:t>
            </w:r>
            <w:r w:rsidRPr="00384ADC">
              <w:rPr>
                <w:i/>
                <w:iCs/>
              </w:rPr>
              <w:t>PolarizationDL</w:t>
            </w:r>
            <w:r w:rsidRPr="00384ADC">
              <w:t xml:space="preserve"> is present, UE assumes the same polarization for UL and DL.</w:t>
            </w:r>
          </w:p>
        </w:tc>
      </w:tr>
      <w:tr w:rsidR="00C44F58" w:rsidRPr="00384ADC"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F7068" w:rsidRPr="00384ADC" w:rsidRDefault="003F7068" w:rsidP="003F7068">
            <w:pPr>
              <w:pStyle w:val="TAL"/>
              <w:rPr>
                <w:b/>
                <w:i/>
                <w:szCs w:val="22"/>
                <w:lang w:eastAsia="en-GB"/>
              </w:rPr>
            </w:pPr>
            <w:r w:rsidRPr="00384ADC">
              <w:rPr>
                <w:b/>
                <w:i/>
                <w:szCs w:val="22"/>
                <w:lang w:eastAsia="en-GB"/>
              </w:rPr>
              <w:t>offsetMO</w:t>
            </w:r>
          </w:p>
          <w:p w14:paraId="36B55FB4" w14:textId="77777777" w:rsidR="003F7068" w:rsidRPr="00384ADC" w:rsidRDefault="003F7068" w:rsidP="003F7068">
            <w:pPr>
              <w:pStyle w:val="TAL"/>
              <w:rPr>
                <w:b/>
                <w:i/>
                <w:szCs w:val="22"/>
                <w:lang w:eastAsia="en-GB"/>
              </w:rPr>
            </w:pPr>
            <w:r w:rsidRPr="00384ADC">
              <w:rPr>
                <w:szCs w:val="22"/>
                <w:lang w:eastAsia="en-GB"/>
              </w:rPr>
              <w:t xml:space="preserve">Offset values applicable to all measured cells with reference signal(s) indicated in this </w:t>
            </w:r>
            <w:r w:rsidRPr="00384ADC">
              <w:rPr>
                <w:i/>
                <w:szCs w:val="22"/>
                <w:lang w:eastAsia="en-GB"/>
              </w:rPr>
              <w:t>MeasObjectNR</w:t>
            </w:r>
            <w:r w:rsidRPr="00384ADC">
              <w:rPr>
                <w:szCs w:val="22"/>
                <w:lang w:eastAsia="en-GB"/>
              </w:rPr>
              <w:t>.</w:t>
            </w:r>
          </w:p>
        </w:tc>
      </w:tr>
      <w:tr w:rsidR="00C44F58" w:rsidRPr="00384ADC"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F7068" w:rsidRPr="00384ADC" w:rsidRDefault="003F7068" w:rsidP="003F7068">
            <w:pPr>
              <w:pStyle w:val="TAL"/>
              <w:rPr>
                <w:b/>
                <w:i/>
                <w:iCs/>
                <w:szCs w:val="22"/>
                <w:lang w:eastAsia="en-GB"/>
              </w:rPr>
            </w:pPr>
            <w:r w:rsidRPr="00384ADC">
              <w:rPr>
                <w:b/>
                <w:i/>
                <w:iCs/>
                <w:szCs w:val="22"/>
                <w:lang w:eastAsia="en-GB"/>
              </w:rPr>
              <w:t>quantityConfigIndex</w:t>
            </w:r>
          </w:p>
          <w:p w14:paraId="4E779169" w14:textId="77777777" w:rsidR="003F7068" w:rsidRPr="00384ADC" w:rsidRDefault="003F7068" w:rsidP="003F7068">
            <w:pPr>
              <w:pStyle w:val="TAL"/>
              <w:rPr>
                <w:b/>
                <w:i/>
                <w:szCs w:val="22"/>
                <w:lang w:eastAsia="en-GB"/>
              </w:rPr>
            </w:pPr>
            <w:r w:rsidRPr="00384ADC">
              <w:rPr>
                <w:szCs w:val="22"/>
                <w:lang w:eastAsia="en-GB"/>
              </w:rPr>
              <w:t>Indicates the n-</w:t>
            </w:r>
            <w:r w:rsidRPr="00384ADC">
              <w:rPr>
                <w:i/>
                <w:szCs w:val="22"/>
                <w:lang w:eastAsia="en-GB"/>
              </w:rPr>
              <w:t>th</w:t>
            </w:r>
            <w:r w:rsidRPr="00384ADC">
              <w:rPr>
                <w:szCs w:val="22"/>
                <w:lang w:eastAsia="en-GB"/>
              </w:rPr>
              <w:t xml:space="preserve"> element of </w:t>
            </w:r>
            <w:r w:rsidRPr="00384ADC">
              <w:rPr>
                <w:i/>
                <w:szCs w:val="22"/>
                <w:lang w:eastAsia="en-GB"/>
              </w:rPr>
              <w:t xml:space="preserve">quantityConfigNR-List </w:t>
            </w:r>
            <w:r w:rsidRPr="00384ADC">
              <w:rPr>
                <w:szCs w:val="22"/>
                <w:lang w:eastAsia="en-GB"/>
              </w:rPr>
              <w:t xml:space="preserve">provided in </w:t>
            </w:r>
            <w:r w:rsidRPr="00384ADC">
              <w:rPr>
                <w:i/>
                <w:szCs w:val="22"/>
                <w:lang w:eastAsia="en-GB"/>
              </w:rPr>
              <w:t>MeasConfig</w:t>
            </w:r>
            <w:r w:rsidRPr="00384ADC">
              <w:rPr>
                <w:szCs w:val="22"/>
                <w:lang w:eastAsia="en-GB"/>
              </w:rPr>
              <w:t>.</w:t>
            </w:r>
          </w:p>
        </w:tc>
      </w:tr>
      <w:tr w:rsidR="00C44F58" w:rsidRPr="00384ADC"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F7068" w:rsidRPr="00384ADC" w:rsidRDefault="003F7068" w:rsidP="003F7068">
            <w:pPr>
              <w:pStyle w:val="TAL"/>
              <w:rPr>
                <w:szCs w:val="22"/>
                <w:lang w:eastAsia="en-GB"/>
              </w:rPr>
            </w:pPr>
            <w:r w:rsidRPr="00384ADC">
              <w:rPr>
                <w:b/>
                <w:i/>
                <w:szCs w:val="22"/>
                <w:lang w:eastAsia="en-GB"/>
              </w:rPr>
              <w:t>referenceSignalConfig</w:t>
            </w:r>
          </w:p>
          <w:p w14:paraId="7FDB69C6" w14:textId="77777777" w:rsidR="003F7068" w:rsidRPr="00384ADC" w:rsidRDefault="003F7068" w:rsidP="003F7068">
            <w:pPr>
              <w:pStyle w:val="TAL"/>
              <w:rPr>
                <w:b/>
                <w:i/>
                <w:iCs/>
                <w:szCs w:val="22"/>
                <w:lang w:eastAsia="en-GB"/>
              </w:rPr>
            </w:pPr>
            <w:r w:rsidRPr="00384ADC">
              <w:rPr>
                <w:szCs w:val="22"/>
                <w:lang w:eastAsia="en-GB"/>
              </w:rPr>
              <w:t>RS configuration for SS/PBCH block and CSI-RS.</w:t>
            </w:r>
          </w:p>
        </w:tc>
      </w:tr>
      <w:tr w:rsidR="00C44F58" w:rsidRPr="00384ADC"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F7068" w:rsidRPr="00384ADC" w:rsidRDefault="003F7068" w:rsidP="003F7068">
            <w:pPr>
              <w:pStyle w:val="TAL"/>
              <w:rPr>
                <w:b/>
                <w:i/>
                <w:szCs w:val="22"/>
                <w:lang w:eastAsia="en-GB"/>
              </w:rPr>
            </w:pPr>
            <w:r w:rsidRPr="00384ADC">
              <w:rPr>
                <w:b/>
                <w:i/>
                <w:szCs w:val="22"/>
                <w:lang w:eastAsia="en-GB"/>
              </w:rPr>
              <w:t>refFreqCSI-RS</w:t>
            </w:r>
          </w:p>
          <w:p w14:paraId="7667829E" w14:textId="77777777" w:rsidR="003F7068" w:rsidRPr="00384ADC" w:rsidRDefault="003F7068" w:rsidP="003F7068">
            <w:pPr>
              <w:pStyle w:val="TAL"/>
              <w:rPr>
                <w:b/>
                <w:i/>
                <w:szCs w:val="22"/>
                <w:lang w:eastAsia="en-GB"/>
              </w:rPr>
            </w:pPr>
            <w:r w:rsidRPr="00384ADC">
              <w:rPr>
                <w:szCs w:val="22"/>
                <w:lang w:eastAsia="en-GB"/>
              </w:rPr>
              <w:t>Point A which is used for mapping of CSI-RS to physical resources according to TS 38.211 [16] clause 7.4.1.5.3.</w:t>
            </w:r>
          </w:p>
        </w:tc>
      </w:tr>
      <w:tr w:rsidR="00C44F58" w:rsidRPr="00384ADC"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F7068" w:rsidRPr="00384ADC" w:rsidRDefault="003F7068" w:rsidP="003F7068">
            <w:pPr>
              <w:pStyle w:val="TAL"/>
              <w:rPr>
                <w:szCs w:val="22"/>
                <w:lang w:eastAsia="sv-SE"/>
              </w:rPr>
            </w:pPr>
            <w:r w:rsidRPr="00384ADC">
              <w:rPr>
                <w:b/>
                <w:i/>
                <w:szCs w:val="22"/>
                <w:lang w:eastAsia="sv-SE"/>
              </w:rPr>
              <w:t>smtc1</w:t>
            </w:r>
          </w:p>
          <w:p w14:paraId="75A492A4" w14:textId="77777777" w:rsidR="003F7068" w:rsidRPr="00384ADC" w:rsidRDefault="003F7068" w:rsidP="003F7068">
            <w:pPr>
              <w:pStyle w:val="TAL"/>
              <w:rPr>
                <w:szCs w:val="22"/>
                <w:lang w:eastAsia="sv-SE"/>
              </w:rPr>
            </w:pPr>
            <w:r w:rsidRPr="00384ADC">
              <w:rPr>
                <w:szCs w:val="22"/>
                <w:lang w:eastAsia="sv-SE"/>
              </w:rPr>
              <w:t>Primary measurement timing configuration. (see clause 5.5.2.10).</w:t>
            </w:r>
          </w:p>
        </w:tc>
      </w:tr>
      <w:tr w:rsidR="00C44F58" w:rsidRPr="00384ADC"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F7068" w:rsidRPr="00384ADC" w:rsidRDefault="003F7068" w:rsidP="003F7068">
            <w:pPr>
              <w:pStyle w:val="TAL"/>
              <w:rPr>
                <w:szCs w:val="22"/>
                <w:lang w:eastAsia="sv-SE"/>
              </w:rPr>
            </w:pPr>
            <w:r w:rsidRPr="00384ADC">
              <w:rPr>
                <w:b/>
                <w:i/>
                <w:szCs w:val="22"/>
                <w:lang w:eastAsia="sv-SE"/>
              </w:rPr>
              <w:t>smtc2</w:t>
            </w:r>
          </w:p>
          <w:p w14:paraId="31B1F539" w14:textId="77777777" w:rsidR="003F7068" w:rsidRPr="00384ADC" w:rsidRDefault="003F7068" w:rsidP="003F7068">
            <w:pPr>
              <w:pStyle w:val="TAL"/>
              <w:rPr>
                <w:szCs w:val="22"/>
                <w:lang w:eastAsia="sv-SE"/>
              </w:rPr>
            </w:pPr>
            <w:r w:rsidRPr="00384ADC">
              <w:rPr>
                <w:szCs w:val="22"/>
                <w:lang w:eastAsia="sv-SE"/>
              </w:rPr>
              <w:t xml:space="preserve">Secondary measurement timing configuration for SS corresponding to this </w:t>
            </w:r>
            <w:r w:rsidRPr="00384ADC">
              <w:rPr>
                <w:i/>
                <w:lang w:eastAsia="sv-SE"/>
              </w:rPr>
              <w:t>MeasObjectNR</w:t>
            </w:r>
            <w:r w:rsidRPr="00384ADC">
              <w:rPr>
                <w:szCs w:val="22"/>
                <w:lang w:eastAsia="sv-SE"/>
              </w:rPr>
              <w:t xml:space="preserve"> with PCI listed in </w:t>
            </w:r>
            <w:r w:rsidRPr="00384ADC">
              <w:rPr>
                <w:i/>
                <w:lang w:eastAsia="sv-SE"/>
              </w:rPr>
              <w:t>pci-List</w:t>
            </w:r>
            <w:r w:rsidRPr="00384ADC">
              <w:rPr>
                <w:szCs w:val="22"/>
                <w:lang w:eastAsia="sv-SE"/>
              </w:rPr>
              <w:t xml:space="preserve">. For these SS, the periodicity is indicated by </w:t>
            </w:r>
            <w:r w:rsidRPr="00384ADC">
              <w:rPr>
                <w:i/>
                <w:lang w:eastAsia="sv-SE"/>
              </w:rPr>
              <w:t>periodicity</w:t>
            </w:r>
            <w:r w:rsidRPr="00384ADC">
              <w:rPr>
                <w:szCs w:val="22"/>
                <w:lang w:eastAsia="sv-SE"/>
              </w:rPr>
              <w:t xml:space="preserve"> in </w:t>
            </w:r>
            <w:r w:rsidRPr="00384ADC">
              <w:rPr>
                <w:i/>
                <w:lang w:eastAsia="sv-SE"/>
              </w:rPr>
              <w:t>smtc2</w:t>
            </w:r>
            <w:r w:rsidRPr="00384ADC">
              <w:rPr>
                <w:szCs w:val="22"/>
                <w:lang w:eastAsia="sv-SE"/>
              </w:rPr>
              <w:t xml:space="preserve"> and the timing offset is equal to the offset indicated in </w:t>
            </w:r>
            <w:r w:rsidRPr="00384ADC">
              <w:rPr>
                <w:i/>
                <w:lang w:eastAsia="sv-SE"/>
              </w:rPr>
              <w:t>periodicityAndOffset</w:t>
            </w:r>
            <w:r w:rsidRPr="00384ADC">
              <w:rPr>
                <w:szCs w:val="22"/>
                <w:lang w:eastAsia="sv-SE"/>
              </w:rPr>
              <w:t xml:space="preserve"> modulo </w:t>
            </w:r>
            <w:r w:rsidRPr="00384ADC">
              <w:rPr>
                <w:i/>
                <w:lang w:eastAsia="sv-SE"/>
              </w:rPr>
              <w:t>periodicity</w:t>
            </w:r>
            <w:r w:rsidRPr="00384ADC">
              <w:rPr>
                <w:szCs w:val="22"/>
                <w:lang w:eastAsia="sv-SE"/>
              </w:rPr>
              <w:t xml:space="preserve">. </w:t>
            </w:r>
            <w:r w:rsidRPr="00384ADC">
              <w:rPr>
                <w:i/>
                <w:lang w:eastAsia="sv-SE"/>
              </w:rPr>
              <w:t>periodicity</w:t>
            </w:r>
            <w:r w:rsidRPr="00384ADC">
              <w:rPr>
                <w:szCs w:val="22"/>
                <w:lang w:eastAsia="sv-SE"/>
              </w:rPr>
              <w:t xml:space="preserve"> in smtc2 can only be set to a value strictly shorter than the periodicity indicated by </w:t>
            </w:r>
            <w:r w:rsidRPr="00384ADC">
              <w:rPr>
                <w:i/>
                <w:lang w:eastAsia="sv-SE"/>
              </w:rPr>
              <w:t>periodicityAndOffset</w:t>
            </w:r>
            <w:r w:rsidRPr="00384ADC">
              <w:rPr>
                <w:szCs w:val="22"/>
                <w:lang w:eastAsia="sv-SE"/>
              </w:rPr>
              <w:t xml:space="preserve"> in </w:t>
            </w:r>
            <w:r w:rsidRPr="00384ADC">
              <w:rPr>
                <w:i/>
                <w:lang w:eastAsia="sv-SE"/>
              </w:rPr>
              <w:t>smtc1</w:t>
            </w:r>
            <w:r w:rsidRPr="00384ADC">
              <w:rPr>
                <w:szCs w:val="22"/>
                <w:lang w:eastAsia="sv-SE"/>
              </w:rPr>
              <w:t xml:space="preserve"> (e.g. if </w:t>
            </w:r>
            <w:r w:rsidRPr="00384ADC">
              <w:rPr>
                <w:i/>
                <w:lang w:eastAsia="sv-SE"/>
              </w:rPr>
              <w:t>periodicityAndOffset</w:t>
            </w:r>
            <w:r w:rsidRPr="00384ADC">
              <w:rPr>
                <w:szCs w:val="22"/>
                <w:lang w:eastAsia="sv-SE"/>
              </w:rPr>
              <w:t xml:space="preserve"> indicates </w:t>
            </w:r>
            <w:r w:rsidRPr="00384ADC">
              <w:rPr>
                <w:i/>
                <w:lang w:eastAsia="sv-SE"/>
              </w:rPr>
              <w:t>sf10</w:t>
            </w:r>
            <w:r w:rsidRPr="00384ADC">
              <w:rPr>
                <w:szCs w:val="22"/>
                <w:lang w:eastAsia="sv-SE"/>
              </w:rPr>
              <w:t xml:space="preserve">, </w:t>
            </w:r>
            <w:r w:rsidRPr="00384ADC">
              <w:rPr>
                <w:i/>
                <w:lang w:eastAsia="sv-SE"/>
              </w:rPr>
              <w:t>periodicity</w:t>
            </w:r>
            <w:r w:rsidRPr="00384ADC">
              <w:rPr>
                <w:szCs w:val="22"/>
                <w:lang w:eastAsia="sv-SE"/>
              </w:rPr>
              <w:t xml:space="preserve"> can only be set of </w:t>
            </w:r>
            <w:r w:rsidRPr="00384ADC">
              <w:rPr>
                <w:i/>
                <w:lang w:eastAsia="sv-SE"/>
              </w:rPr>
              <w:t>sf5</w:t>
            </w:r>
            <w:r w:rsidRPr="00384ADC">
              <w:rPr>
                <w:szCs w:val="22"/>
                <w:lang w:eastAsia="sv-SE"/>
              </w:rPr>
              <w:t xml:space="preserve">, if </w:t>
            </w:r>
            <w:r w:rsidRPr="00384ADC">
              <w:rPr>
                <w:i/>
                <w:lang w:eastAsia="sv-SE"/>
              </w:rPr>
              <w:t>periodicityAndOffset</w:t>
            </w:r>
            <w:r w:rsidRPr="00384ADC">
              <w:rPr>
                <w:szCs w:val="22"/>
                <w:lang w:eastAsia="sv-SE"/>
              </w:rPr>
              <w:t xml:space="preserve"> indicates </w:t>
            </w:r>
            <w:r w:rsidRPr="00384ADC">
              <w:rPr>
                <w:i/>
                <w:lang w:eastAsia="sv-SE"/>
              </w:rPr>
              <w:t>sf5</w:t>
            </w:r>
            <w:r w:rsidRPr="00384ADC">
              <w:rPr>
                <w:szCs w:val="22"/>
                <w:lang w:eastAsia="sv-SE"/>
              </w:rPr>
              <w:t xml:space="preserve">, </w:t>
            </w:r>
            <w:r w:rsidRPr="00384ADC">
              <w:rPr>
                <w:i/>
                <w:lang w:eastAsia="sv-SE"/>
              </w:rPr>
              <w:t>smtc2</w:t>
            </w:r>
            <w:r w:rsidRPr="00384ADC">
              <w:rPr>
                <w:szCs w:val="22"/>
                <w:lang w:eastAsia="sv-SE"/>
              </w:rPr>
              <w:t xml:space="preserve"> cannot be configured).</w:t>
            </w:r>
          </w:p>
        </w:tc>
      </w:tr>
      <w:tr w:rsidR="00C44F58" w:rsidRPr="00384ADC"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F7068" w:rsidRPr="00384ADC" w:rsidRDefault="003F7068" w:rsidP="003F7068">
            <w:pPr>
              <w:pStyle w:val="TAL"/>
              <w:rPr>
                <w:b/>
                <w:i/>
                <w:szCs w:val="22"/>
                <w:lang w:eastAsia="en-GB"/>
              </w:rPr>
            </w:pPr>
            <w:r w:rsidRPr="00384ADC">
              <w:rPr>
                <w:b/>
                <w:i/>
                <w:szCs w:val="22"/>
                <w:lang w:eastAsia="en-GB"/>
              </w:rPr>
              <w:t>smtc3list</w:t>
            </w:r>
          </w:p>
          <w:p w14:paraId="1FD93665" w14:textId="77777777" w:rsidR="003F7068" w:rsidRPr="00384ADC" w:rsidRDefault="003F7068" w:rsidP="003F7068">
            <w:pPr>
              <w:pStyle w:val="TAL"/>
              <w:rPr>
                <w:szCs w:val="22"/>
                <w:lang w:eastAsia="sv-SE"/>
              </w:rPr>
            </w:pPr>
            <w:r w:rsidRPr="00384ADC">
              <w:rPr>
                <w:szCs w:val="22"/>
                <w:lang w:eastAsia="sv-SE"/>
              </w:rPr>
              <w:t>Measurement timing configuration list for SS corresponding to IAB-MT.</w:t>
            </w:r>
            <w:r w:rsidRPr="00384ADC">
              <w:rPr>
                <w:szCs w:val="22"/>
              </w:rPr>
              <w:t xml:space="preserve"> This is used for the IAB-node's discovery of other IAB-nodes and the IAB-Donor-DUs.</w:t>
            </w:r>
          </w:p>
        </w:tc>
      </w:tr>
      <w:tr w:rsidR="00C44F58" w:rsidRPr="00384ADC" w14:paraId="7B325C3C" w14:textId="77777777" w:rsidTr="00964CC4">
        <w:tc>
          <w:tcPr>
            <w:tcW w:w="14173" w:type="dxa"/>
            <w:tcBorders>
              <w:top w:val="single" w:sz="4" w:space="0" w:color="auto"/>
              <w:left w:val="single" w:sz="4" w:space="0" w:color="auto"/>
              <w:bottom w:val="single" w:sz="4" w:space="0" w:color="auto"/>
              <w:right w:val="single" w:sz="4" w:space="0" w:color="auto"/>
            </w:tcBorders>
          </w:tcPr>
          <w:p w14:paraId="4959A560" w14:textId="3D7F1D7E" w:rsidR="005B7637" w:rsidRPr="00384ADC" w:rsidRDefault="005B7637" w:rsidP="005B7637">
            <w:pPr>
              <w:pStyle w:val="TAL"/>
              <w:rPr>
                <w:b/>
                <w:i/>
                <w:szCs w:val="22"/>
                <w:lang w:eastAsia="en-GB"/>
              </w:rPr>
            </w:pPr>
            <w:r w:rsidRPr="00384ADC">
              <w:rPr>
                <w:b/>
                <w:i/>
                <w:szCs w:val="22"/>
                <w:lang w:eastAsia="en-GB"/>
              </w:rPr>
              <w:t>smtc4</w:t>
            </w:r>
            <w:r w:rsidR="00771058" w:rsidRPr="00384ADC">
              <w:rPr>
                <w:b/>
                <w:i/>
                <w:szCs w:val="22"/>
                <w:lang w:eastAsia="en-GB"/>
              </w:rPr>
              <w:t>l</w:t>
            </w:r>
            <w:r w:rsidRPr="00384ADC">
              <w:rPr>
                <w:b/>
                <w:i/>
                <w:szCs w:val="22"/>
                <w:lang w:eastAsia="en-GB"/>
              </w:rPr>
              <w:t>ist</w:t>
            </w:r>
          </w:p>
          <w:p w14:paraId="2F697175" w14:textId="28FF7EFD" w:rsidR="005B7637" w:rsidRPr="00384ADC" w:rsidRDefault="005B7637" w:rsidP="005B7637">
            <w:pPr>
              <w:pStyle w:val="TAL"/>
              <w:rPr>
                <w:b/>
                <w:i/>
                <w:szCs w:val="22"/>
                <w:lang w:eastAsia="en-GB"/>
              </w:rPr>
            </w:pPr>
            <w:r w:rsidRPr="00384ADC">
              <w:rPr>
                <w:bCs/>
                <w:iCs/>
                <w:szCs w:val="22"/>
                <w:lang w:eastAsia="en-GB"/>
              </w:rPr>
              <w:t>Measurement timing configuration list for NTN deployments</w:t>
            </w:r>
            <w:r w:rsidR="001163BA" w:rsidRPr="00384ADC">
              <w:rPr>
                <w:bCs/>
                <w:iCs/>
                <w:szCs w:val="22"/>
                <w:lang w:eastAsia="en-GB"/>
              </w:rPr>
              <w:t>, see clause 5.5.2.10</w:t>
            </w:r>
            <w:r w:rsidRPr="00384ADC">
              <w:rPr>
                <w:bCs/>
                <w:iCs/>
                <w:szCs w:val="22"/>
                <w:lang w:eastAsia="en-GB"/>
              </w:rPr>
              <w:t>.</w:t>
            </w:r>
          </w:p>
        </w:tc>
      </w:tr>
      <w:tr w:rsidR="00C44F58" w:rsidRPr="00384ADC"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3D3B7EEF" w:rsidR="003F7068" w:rsidRPr="00384ADC" w:rsidRDefault="003F7068" w:rsidP="003F7068">
            <w:pPr>
              <w:pStyle w:val="TAL"/>
              <w:rPr>
                <w:b/>
                <w:i/>
                <w:szCs w:val="22"/>
                <w:lang w:eastAsia="en-GB"/>
              </w:rPr>
            </w:pPr>
            <w:r w:rsidRPr="00384ADC">
              <w:rPr>
                <w:rFonts w:cs="Arial"/>
                <w:b/>
                <w:i/>
                <w:iCs/>
                <w:szCs w:val="18"/>
                <w:lang w:eastAsia="sv-SE"/>
              </w:rPr>
              <w:t>ssbFrequency</w:t>
            </w:r>
            <w:r w:rsidRPr="00384ADC">
              <w:rPr>
                <w:rFonts w:cs="Arial"/>
                <w:b/>
                <w:i/>
                <w:iCs/>
                <w:szCs w:val="18"/>
                <w:lang w:eastAsia="sv-SE"/>
              </w:rPr>
              <w:br/>
            </w:r>
            <w:r w:rsidRPr="00384ADC">
              <w:rPr>
                <w:rFonts w:cs="Arial"/>
                <w:iCs/>
                <w:szCs w:val="18"/>
                <w:lang w:eastAsia="sv-SE"/>
              </w:rPr>
              <w:t xml:space="preserve">Indicates the frequency of the SS associated to this </w:t>
            </w:r>
            <w:r w:rsidRPr="00384ADC">
              <w:rPr>
                <w:i/>
                <w:lang w:eastAsia="sv-SE"/>
              </w:rPr>
              <w:t>MeasObjectNR</w:t>
            </w:r>
            <w:r w:rsidRPr="00384ADC">
              <w:rPr>
                <w:rFonts w:cs="Arial"/>
                <w:iCs/>
                <w:szCs w:val="18"/>
                <w:lang w:eastAsia="sv-SE"/>
              </w:rPr>
              <w:t>.</w:t>
            </w:r>
            <w:r w:rsidRPr="00384ADC">
              <w:t xml:space="preserve"> For operation with shared spectrum channel access, this field is a k*30 kHz shift from the sync raster where k = 0,1,2, and so on if the </w:t>
            </w:r>
            <w:r w:rsidRPr="00384ADC">
              <w:rPr>
                <w:i/>
                <w:iCs/>
              </w:rPr>
              <w:t>reportType</w:t>
            </w:r>
            <w:r w:rsidRPr="00384ADC">
              <w:t xml:space="preserve"> within the corresponding </w:t>
            </w:r>
            <w:r w:rsidRPr="00384ADC">
              <w:rPr>
                <w:i/>
                <w:iCs/>
              </w:rPr>
              <w:t>ReportConfigNR</w:t>
            </w:r>
            <w:r w:rsidRPr="00384ADC">
              <w:t xml:space="preserve"> is set to reportCGI (see TS 38.211 [16], clause 7.4.3.1). Frequencies are considered to be on the sync raster if they are also identifiable with a GSCN value (see TS 38.101-1 [15]</w:t>
            </w:r>
            <w:r w:rsidR="00862D3D" w:rsidRPr="00384ADC">
              <w:t>, or TS 38.101-5 [75]</w:t>
            </w:r>
            <w:r w:rsidRPr="00384ADC">
              <w:t>).</w:t>
            </w:r>
          </w:p>
        </w:tc>
      </w:tr>
      <w:tr w:rsidR="00C44F58" w:rsidRPr="00384ADC"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F7068" w:rsidRPr="00384ADC" w:rsidRDefault="003F7068" w:rsidP="003F7068">
            <w:pPr>
              <w:pStyle w:val="TAL"/>
              <w:rPr>
                <w:rFonts w:cs="Arial"/>
                <w:bCs/>
                <w:szCs w:val="18"/>
                <w:lang w:eastAsia="sv-SE"/>
              </w:rPr>
            </w:pPr>
            <w:r w:rsidRPr="00384ADC">
              <w:rPr>
                <w:rFonts w:cs="Arial"/>
                <w:b/>
                <w:i/>
                <w:iCs/>
                <w:szCs w:val="18"/>
                <w:lang w:eastAsia="sv-SE"/>
              </w:rPr>
              <w:t>ssb-PositionQCL-Common</w:t>
            </w:r>
          </w:p>
          <w:p w14:paraId="18E6372C" w14:textId="77777777" w:rsidR="003F7068" w:rsidRPr="00384ADC" w:rsidRDefault="003F7068" w:rsidP="003F7068">
            <w:pPr>
              <w:pStyle w:val="TAL"/>
              <w:rPr>
                <w:rFonts w:cs="Arial"/>
                <w:b/>
                <w:i/>
                <w:iCs/>
                <w:szCs w:val="18"/>
                <w:lang w:eastAsia="sv-SE"/>
              </w:rPr>
            </w:pPr>
            <w:r w:rsidRPr="00384ADC">
              <w:rPr>
                <w:rFonts w:cs="Arial"/>
                <w:bCs/>
                <w:szCs w:val="18"/>
                <w:lang w:eastAsia="sv-SE"/>
              </w:rPr>
              <w:t>Indicates the QCL relationship between SS/PBCH blocks for all measured cells as specified in TS 38.213 [13], clause 4.1.</w:t>
            </w:r>
          </w:p>
        </w:tc>
      </w:tr>
      <w:tr w:rsidR="00C44F58" w:rsidRPr="00384ADC"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F7068" w:rsidRPr="00384ADC" w:rsidRDefault="003F7068" w:rsidP="003F7068">
            <w:pPr>
              <w:pStyle w:val="TAL"/>
              <w:rPr>
                <w:szCs w:val="22"/>
                <w:lang w:eastAsia="sv-SE"/>
              </w:rPr>
            </w:pPr>
            <w:r w:rsidRPr="00384ADC">
              <w:rPr>
                <w:b/>
                <w:i/>
                <w:szCs w:val="22"/>
                <w:lang w:eastAsia="sv-SE"/>
              </w:rPr>
              <w:t>ssbSubcarrierSpacing</w:t>
            </w:r>
          </w:p>
          <w:p w14:paraId="53ABD26C" w14:textId="57B8F3DB" w:rsidR="003F7068" w:rsidRPr="00384ADC" w:rsidRDefault="003F7068" w:rsidP="003F7068">
            <w:pPr>
              <w:pStyle w:val="TAL"/>
              <w:rPr>
                <w:szCs w:val="22"/>
                <w:lang w:eastAsia="sv-SE"/>
              </w:rPr>
            </w:pPr>
            <w:r w:rsidRPr="00384ADC">
              <w:rPr>
                <w:szCs w:val="22"/>
                <w:lang w:eastAsia="sv-SE"/>
              </w:rPr>
              <w:t>Subcarrier spacing of SSB.</w:t>
            </w:r>
          </w:p>
          <w:p w14:paraId="33767422" w14:textId="77777777" w:rsidR="006C501F" w:rsidRPr="00384ADC" w:rsidRDefault="006C501F" w:rsidP="006C501F">
            <w:pPr>
              <w:pStyle w:val="TAL"/>
              <w:rPr>
                <w:rFonts w:cs="Arial"/>
                <w:bCs/>
                <w:szCs w:val="18"/>
                <w:lang w:eastAsia="sv-SE"/>
              </w:rPr>
            </w:pPr>
            <w:r w:rsidRPr="00384ADC">
              <w:rPr>
                <w:rFonts w:cs="Arial"/>
                <w:bCs/>
                <w:szCs w:val="18"/>
                <w:lang w:eastAsia="sv-SE"/>
              </w:rPr>
              <w:t>Only the following values are applicable depending on the used frequency:</w:t>
            </w:r>
          </w:p>
          <w:p w14:paraId="625200FC" w14:textId="77777777" w:rsidR="006C501F" w:rsidRPr="00384ADC" w:rsidRDefault="006C501F" w:rsidP="006C501F">
            <w:pPr>
              <w:pStyle w:val="TAL"/>
              <w:rPr>
                <w:rFonts w:cs="Arial"/>
                <w:bCs/>
                <w:szCs w:val="18"/>
                <w:lang w:eastAsia="sv-SE"/>
              </w:rPr>
            </w:pPr>
            <w:r w:rsidRPr="00384ADC">
              <w:rPr>
                <w:rFonts w:cs="Arial"/>
                <w:bCs/>
                <w:szCs w:val="18"/>
                <w:lang w:eastAsia="sv-SE"/>
              </w:rPr>
              <w:t>FR1:    15 or 30 kHz</w:t>
            </w:r>
          </w:p>
          <w:p w14:paraId="7EFCAC11" w14:textId="7DAB4A2E" w:rsidR="006C501F" w:rsidRPr="00384ADC" w:rsidRDefault="006C501F" w:rsidP="006C501F">
            <w:pPr>
              <w:pStyle w:val="TAL"/>
              <w:rPr>
                <w:rFonts w:cs="Arial"/>
                <w:bCs/>
                <w:szCs w:val="18"/>
                <w:lang w:eastAsia="sv-SE"/>
              </w:rPr>
            </w:pPr>
            <w:r w:rsidRPr="00384ADC">
              <w:rPr>
                <w:rFonts w:cs="Arial"/>
                <w:bCs/>
                <w:szCs w:val="18"/>
                <w:lang w:eastAsia="sv-SE"/>
              </w:rPr>
              <w:t>FR2-1:  120 or 240 kHz</w:t>
            </w:r>
          </w:p>
          <w:p w14:paraId="2037FEB2" w14:textId="3E62174A" w:rsidR="006C501F" w:rsidRPr="00384ADC" w:rsidRDefault="006C501F" w:rsidP="006C501F">
            <w:pPr>
              <w:pStyle w:val="TAL"/>
              <w:rPr>
                <w:rFonts w:cs="Arial"/>
                <w:bCs/>
                <w:szCs w:val="18"/>
                <w:lang w:eastAsia="sv-SE"/>
              </w:rPr>
            </w:pPr>
            <w:r w:rsidRPr="00384ADC">
              <w:rPr>
                <w:rFonts w:cs="Arial"/>
                <w:bCs/>
                <w:szCs w:val="18"/>
                <w:lang w:eastAsia="sv-SE"/>
              </w:rPr>
              <w:t>FR2-2:  120, 480, or 960 kHz</w:t>
            </w:r>
          </w:p>
        </w:tc>
      </w:tr>
      <w:tr w:rsidR="000830BB" w:rsidRPr="00384ADC"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F7068" w:rsidRPr="00384ADC" w:rsidRDefault="003F7068" w:rsidP="003F7068">
            <w:pPr>
              <w:pStyle w:val="TAL"/>
              <w:rPr>
                <w:b/>
                <w:i/>
                <w:noProof/>
                <w:lang w:eastAsia="sv-SE"/>
              </w:rPr>
            </w:pPr>
            <w:r w:rsidRPr="00384ADC">
              <w:rPr>
                <w:b/>
                <w:i/>
                <w:noProof/>
                <w:lang w:eastAsia="sv-SE"/>
              </w:rPr>
              <w:t>t312</w:t>
            </w:r>
          </w:p>
          <w:p w14:paraId="346D43F6" w14:textId="77777777" w:rsidR="003F7068" w:rsidRPr="00384ADC" w:rsidRDefault="003F7068" w:rsidP="003F7068">
            <w:pPr>
              <w:pStyle w:val="TAL"/>
              <w:rPr>
                <w:b/>
                <w:i/>
                <w:szCs w:val="22"/>
                <w:lang w:eastAsia="sv-SE"/>
              </w:rPr>
            </w:pPr>
            <w:r w:rsidRPr="00384ADC">
              <w:rPr>
                <w:lang w:eastAsia="en-GB"/>
              </w:rPr>
              <w:t>The value of timer T312. Value ms0 represents 0 ms, ms50 represents 50 ms and so on.</w:t>
            </w:r>
          </w:p>
        </w:tc>
      </w:tr>
    </w:tbl>
    <w:p w14:paraId="5F12FDD3" w14:textId="3FF47C7E"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3BD8AC34" w14:textId="77777777" w:rsidTr="0071565C">
        <w:tc>
          <w:tcPr>
            <w:tcW w:w="14507" w:type="dxa"/>
            <w:tcBorders>
              <w:top w:val="single" w:sz="4" w:space="0" w:color="auto"/>
              <w:left w:val="single" w:sz="4" w:space="0" w:color="auto"/>
              <w:bottom w:val="single" w:sz="4" w:space="0" w:color="auto"/>
              <w:right w:val="single" w:sz="4" w:space="0" w:color="auto"/>
            </w:tcBorders>
            <w:hideMark/>
          </w:tcPr>
          <w:p w14:paraId="0151D803" w14:textId="77777777" w:rsidR="002D214E" w:rsidRPr="00384ADC" w:rsidRDefault="002D214E" w:rsidP="0071565C">
            <w:pPr>
              <w:pStyle w:val="TAH"/>
              <w:rPr>
                <w:szCs w:val="22"/>
                <w:lang w:eastAsia="sv-SE"/>
              </w:rPr>
            </w:pPr>
            <w:r w:rsidRPr="00384ADC">
              <w:rPr>
                <w:i/>
                <w:szCs w:val="22"/>
                <w:lang w:eastAsia="sv-SE"/>
              </w:rPr>
              <w:t xml:space="preserve">ReferenceSignalConfig </w:t>
            </w:r>
            <w:r w:rsidRPr="00384ADC">
              <w:rPr>
                <w:szCs w:val="22"/>
                <w:lang w:eastAsia="sv-SE"/>
              </w:rPr>
              <w:t>field descriptions</w:t>
            </w:r>
          </w:p>
        </w:tc>
      </w:tr>
      <w:tr w:rsidR="00C44F58" w:rsidRPr="00384ADC" w14:paraId="14C56D8E" w14:textId="77777777" w:rsidTr="0071565C">
        <w:tc>
          <w:tcPr>
            <w:tcW w:w="14507" w:type="dxa"/>
            <w:tcBorders>
              <w:top w:val="single" w:sz="4" w:space="0" w:color="auto"/>
              <w:left w:val="single" w:sz="4" w:space="0" w:color="auto"/>
              <w:bottom w:val="single" w:sz="4" w:space="0" w:color="auto"/>
              <w:right w:val="single" w:sz="4" w:space="0" w:color="auto"/>
            </w:tcBorders>
            <w:hideMark/>
          </w:tcPr>
          <w:p w14:paraId="02531AD1" w14:textId="77777777" w:rsidR="002D214E" w:rsidRPr="00384ADC" w:rsidRDefault="002D214E" w:rsidP="0071565C">
            <w:pPr>
              <w:pStyle w:val="TAL"/>
              <w:rPr>
                <w:szCs w:val="22"/>
                <w:lang w:eastAsia="sv-SE"/>
              </w:rPr>
            </w:pPr>
            <w:r w:rsidRPr="00384ADC">
              <w:rPr>
                <w:b/>
                <w:i/>
                <w:szCs w:val="22"/>
                <w:lang w:eastAsia="sv-SE"/>
              </w:rPr>
              <w:t>csi-rs-ResourceConfigMobility</w:t>
            </w:r>
          </w:p>
          <w:p w14:paraId="49386D49" w14:textId="77777777" w:rsidR="002D214E" w:rsidRPr="00384ADC" w:rsidRDefault="002D214E" w:rsidP="0071565C">
            <w:pPr>
              <w:pStyle w:val="TAL"/>
              <w:rPr>
                <w:szCs w:val="22"/>
                <w:lang w:eastAsia="sv-SE"/>
              </w:rPr>
            </w:pPr>
            <w:r w:rsidRPr="00384ADC">
              <w:rPr>
                <w:szCs w:val="22"/>
                <w:lang w:eastAsia="sv-SE"/>
              </w:rPr>
              <w:t>CSI-RS resources to be used for CSI-RS based RRM measurements.</w:t>
            </w:r>
          </w:p>
        </w:tc>
      </w:tr>
      <w:tr w:rsidR="002D214E" w:rsidRPr="00384ADC" w14:paraId="2777A469" w14:textId="77777777" w:rsidTr="0071565C">
        <w:tc>
          <w:tcPr>
            <w:tcW w:w="14507" w:type="dxa"/>
            <w:tcBorders>
              <w:top w:val="single" w:sz="4" w:space="0" w:color="auto"/>
              <w:left w:val="single" w:sz="4" w:space="0" w:color="auto"/>
              <w:bottom w:val="single" w:sz="4" w:space="0" w:color="auto"/>
              <w:right w:val="single" w:sz="4" w:space="0" w:color="auto"/>
            </w:tcBorders>
            <w:hideMark/>
          </w:tcPr>
          <w:p w14:paraId="75089781" w14:textId="77777777" w:rsidR="002D214E" w:rsidRPr="00384ADC" w:rsidRDefault="002D214E" w:rsidP="0071565C">
            <w:pPr>
              <w:pStyle w:val="TAL"/>
              <w:rPr>
                <w:szCs w:val="22"/>
                <w:lang w:eastAsia="sv-SE"/>
              </w:rPr>
            </w:pPr>
            <w:r w:rsidRPr="00384ADC">
              <w:rPr>
                <w:b/>
                <w:i/>
                <w:szCs w:val="22"/>
                <w:lang w:eastAsia="sv-SE"/>
              </w:rPr>
              <w:t>ssb-ConfigMobility</w:t>
            </w:r>
          </w:p>
          <w:p w14:paraId="65A93589" w14:textId="77777777" w:rsidR="002D214E" w:rsidRPr="00384ADC" w:rsidRDefault="002D214E" w:rsidP="0071565C">
            <w:pPr>
              <w:pStyle w:val="TAL"/>
              <w:rPr>
                <w:szCs w:val="22"/>
                <w:lang w:eastAsia="sv-SE"/>
              </w:rPr>
            </w:pPr>
            <w:r w:rsidRPr="00384ADC">
              <w:rPr>
                <w:szCs w:val="22"/>
                <w:lang w:eastAsia="sv-SE"/>
              </w:rPr>
              <w:t>SSB configuration for mobility (nominal SSBs, timing configuration).</w:t>
            </w:r>
          </w:p>
        </w:tc>
      </w:tr>
    </w:tbl>
    <w:p w14:paraId="73DF3A1C" w14:textId="77777777" w:rsidR="002D214E" w:rsidRPr="00384ADC" w:rsidRDefault="002D214E" w:rsidP="00D50B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384ADC" w:rsidRDefault="00394471" w:rsidP="00964CC4">
            <w:pPr>
              <w:pStyle w:val="TAH"/>
              <w:rPr>
                <w:szCs w:val="22"/>
                <w:lang w:eastAsia="sv-SE"/>
              </w:rPr>
            </w:pPr>
            <w:r w:rsidRPr="00384ADC">
              <w:rPr>
                <w:rFonts w:cs="Courier New"/>
                <w:i/>
                <w:iCs/>
                <w:lang w:eastAsia="sv-SE"/>
              </w:rPr>
              <w:t>RMTC-Config</w:t>
            </w:r>
            <w:r w:rsidRPr="00384ADC">
              <w:rPr>
                <w:i/>
                <w:szCs w:val="22"/>
                <w:lang w:eastAsia="sv-SE"/>
              </w:rPr>
              <w:t xml:space="preserve"> </w:t>
            </w:r>
            <w:r w:rsidRPr="00384ADC">
              <w:rPr>
                <w:szCs w:val="22"/>
                <w:lang w:eastAsia="sv-SE"/>
              </w:rPr>
              <w:t>field descriptions</w:t>
            </w:r>
          </w:p>
        </w:tc>
      </w:tr>
      <w:tr w:rsidR="00C44F58" w:rsidRPr="00384ADC"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384ADC" w:rsidRDefault="00394471" w:rsidP="00964CC4">
            <w:pPr>
              <w:pStyle w:val="TAL"/>
              <w:rPr>
                <w:szCs w:val="22"/>
                <w:lang w:eastAsia="en-GB"/>
              </w:rPr>
            </w:pPr>
            <w:r w:rsidRPr="00384ADC">
              <w:rPr>
                <w:b/>
                <w:bCs/>
                <w:i/>
                <w:noProof/>
                <w:lang w:eastAsia="ko-KR"/>
              </w:rPr>
              <w:t>measDurationSymbols</w:t>
            </w:r>
          </w:p>
          <w:p w14:paraId="4BFF8B83" w14:textId="77777777" w:rsidR="006C501F" w:rsidRPr="00384ADC" w:rsidRDefault="00394471" w:rsidP="006C501F">
            <w:pPr>
              <w:pStyle w:val="TAL"/>
              <w:rPr>
                <w:szCs w:val="22"/>
                <w:lang w:eastAsia="en-GB"/>
              </w:rPr>
            </w:pPr>
            <w:r w:rsidRPr="00384ADC">
              <w:rPr>
                <w:lang w:eastAsia="sv-SE"/>
              </w:rPr>
              <w:t>Number of consecutive symbols for which the Physical Layer reports samples of RSSI (see TS 38.215 [9]</w:t>
            </w:r>
            <w:r w:rsidRPr="00384ADC">
              <w:rPr>
                <w:rFonts w:cs="Arial"/>
                <w:szCs w:val="18"/>
              </w:rPr>
              <w:t>, clause 5.1.21</w:t>
            </w:r>
            <w:r w:rsidRPr="00384ADC">
              <w:rPr>
                <w:lang w:eastAsia="sv-SE"/>
              </w:rPr>
              <w:t xml:space="preserve">). Value </w:t>
            </w:r>
            <w:r w:rsidRPr="00384ADC">
              <w:rPr>
                <w:i/>
                <w:lang w:eastAsia="sv-SE"/>
              </w:rPr>
              <w:t>sym1</w:t>
            </w:r>
            <w:r w:rsidRPr="00384ADC">
              <w:rPr>
                <w:lang w:eastAsia="sv-SE"/>
              </w:rPr>
              <w:t xml:space="preserve"> corresponds to one symbol, </w:t>
            </w:r>
            <w:r w:rsidRPr="00384ADC">
              <w:rPr>
                <w:i/>
                <w:lang w:eastAsia="sv-SE"/>
              </w:rPr>
              <w:t>sym14</w:t>
            </w:r>
            <w:r w:rsidRPr="00384ADC">
              <w:rPr>
                <w:i/>
              </w:rPr>
              <w:t>or12</w:t>
            </w:r>
            <w:r w:rsidRPr="00384ADC">
              <w:rPr>
                <w:lang w:eastAsia="sv-SE"/>
              </w:rPr>
              <w:t xml:space="preserve"> corresponds to 14 symbols</w:t>
            </w:r>
            <w:r w:rsidRPr="00384ADC">
              <w:t xml:space="preserve"> </w:t>
            </w:r>
            <w:r w:rsidRPr="00384ADC">
              <w:rPr>
                <w:rFonts w:cs="Arial"/>
                <w:iCs/>
                <w:szCs w:val="18"/>
              </w:rPr>
              <w:t>of the reference numerology for NCP and 12 symbols for ECP</w:t>
            </w:r>
            <w:r w:rsidRPr="00384ADC">
              <w:rPr>
                <w:lang w:eastAsia="sv-SE"/>
              </w:rPr>
              <w:t>, and so on</w:t>
            </w:r>
            <w:r w:rsidRPr="00384ADC">
              <w:rPr>
                <w:szCs w:val="22"/>
                <w:lang w:eastAsia="en-GB"/>
              </w:rPr>
              <w:t>.</w:t>
            </w:r>
          </w:p>
          <w:p w14:paraId="6AC7E4B8" w14:textId="6D70007B" w:rsidR="00394471" w:rsidRPr="00384ADC" w:rsidRDefault="006C501F" w:rsidP="006C501F">
            <w:pPr>
              <w:pStyle w:val="TAL"/>
              <w:rPr>
                <w:rFonts w:cs="Arial"/>
                <w:b/>
                <w:i/>
                <w:szCs w:val="18"/>
                <w:lang w:eastAsia="en-GB"/>
              </w:rPr>
            </w:pPr>
            <w:r w:rsidRPr="00384ADC">
              <w:rPr>
                <w:szCs w:val="22"/>
                <w:lang w:eastAsia="en-GB"/>
              </w:rPr>
              <w:t xml:space="preserve">If </w:t>
            </w:r>
            <w:r w:rsidRPr="00384ADC">
              <w:rPr>
                <w:i/>
                <w:iCs/>
                <w:szCs w:val="22"/>
                <w:lang w:eastAsia="en-GB"/>
              </w:rPr>
              <w:t>measDurationSymbols-v17</w:t>
            </w:r>
            <w:r w:rsidR="00AB7BE4" w:rsidRPr="00384ADC">
              <w:rPr>
                <w:i/>
                <w:iCs/>
                <w:szCs w:val="22"/>
                <w:lang w:eastAsia="en-GB"/>
              </w:rPr>
              <w:t>00</w:t>
            </w:r>
            <w:r w:rsidRPr="00384ADC">
              <w:rPr>
                <w:szCs w:val="22"/>
                <w:lang w:eastAsia="en-GB"/>
              </w:rPr>
              <w:t xml:space="preserve"> is signalled, the UE ignores </w:t>
            </w:r>
            <w:r w:rsidRPr="00384ADC">
              <w:rPr>
                <w:i/>
                <w:iCs/>
                <w:szCs w:val="22"/>
                <w:lang w:eastAsia="en-GB"/>
              </w:rPr>
              <w:t>measDurationSymbols-r16</w:t>
            </w:r>
            <w:r w:rsidRPr="00384ADC">
              <w:rPr>
                <w:szCs w:val="22"/>
                <w:lang w:eastAsia="en-GB"/>
              </w:rPr>
              <w:t>.</w:t>
            </w:r>
          </w:p>
        </w:tc>
      </w:tr>
      <w:tr w:rsidR="00C44F58" w:rsidRPr="00384ADC" w14:paraId="6905A2D4" w14:textId="77777777" w:rsidTr="0071565C">
        <w:tc>
          <w:tcPr>
            <w:tcW w:w="14173" w:type="dxa"/>
            <w:tcBorders>
              <w:top w:val="single" w:sz="4" w:space="0" w:color="auto"/>
              <w:left w:val="single" w:sz="4" w:space="0" w:color="auto"/>
              <w:bottom w:val="single" w:sz="4" w:space="0" w:color="auto"/>
              <w:right w:val="single" w:sz="4" w:space="0" w:color="auto"/>
            </w:tcBorders>
          </w:tcPr>
          <w:p w14:paraId="4E61E6FB" w14:textId="77777777" w:rsidR="00A345A2" w:rsidRPr="00384ADC" w:rsidRDefault="00A345A2" w:rsidP="00DD246F">
            <w:pPr>
              <w:pStyle w:val="TAL"/>
              <w:rPr>
                <w:b/>
                <w:bCs/>
                <w:i/>
                <w:iCs/>
                <w:szCs w:val="22"/>
                <w:lang w:eastAsia="en-GB"/>
              </w:rPr>
            </w:pPr>
            <w:r w:rsidRPr="00384ADC">
              <w:rPr>
                <w:b/>
                <w:bCs/>
                <w:i/>
                <w:iCs/>
                <w:lang w:eastAsia="en-GB"/>
              </w:rPr>
              <w:t>ref-BWPId</w:t>
            </w:r>
          </w:p>
          <w:p w14:paraId="1CE71B0E" w14:textId="0ACF299B" w:rsidR="00A345A2" w:rsidRPr="00384ADC" w:rsidRDefault="00A345A2" w:rsidP="0071565C">
            <w:pPr>
              <w:pStyle w:val="TAL"/>
              <w:rPr>
                <w:b/>
                <w:bCs/>
                <w:i/>
                <w:noProof/>
                <w:lang w:eastAsia="ko-KR"/>
              </w:rPr>
            </w:pPr>
            <w:r w:rsidRPr="00384ADC">
              <w:rPr>
                <w:rFonts w:cs="Arial"/>
                <w:szCs w:val="18"/>
                <w:lang w:eastAsia="en-GB"/>
              </w:rPr>
              <w:t xml:space="preserve">Indicates the reference BWP for the TCI state indicated in </w:t>
            </w:r>
            <w:r w:rsidRPr="00384ADC">
              <w:rPr>
                <w:rFonts w:cs="Arial"/>
                <w:i/>
                <w:szCs w:val="18"/>
                <w:lang w:eastAsia="en-GB"/>
              </w:rPr>
              <w:t xml:space="preserve">tci-StateInfo. </w:t>
            </w:r>
            <w:r w:rsidRPr="00384ADC">
              <w:rPr>
                <w:bCs/>
                <w:szCs w:val="18"/>
              </w:rPr>
              <w:t xml:space="preserve">Network </w:t>
            </w:r>
            <w:r w:rsidRPr="00384ADC">
              <w:rPr>
                <w:bCs/>
                <w:szCs w:val="18"/>
                <w:lang w:eastAsia="en-GB"/>
              </w:rPr>
              <w:t xml:space="preserve">includes this field if </w:t>
            </w:r>
            <w:r w:rsidRPr="00384ADC">
              <w:rPr>
                <w:bCs/>
                <w:i/>
                <w:iCs/>
                <w:szCs w:val="18"/>
              </w:rPr>
              <w:t>tci-StateInfo</w:t>
            </w:r>
            <w:r w:rsidRPr="00384ADC">
              <w:rPr>
                <w:bCs/>
                <w:szCs w:val="18"/>
              </w:rPr>
              <w:t xml:space="preserve"> is present.</w:t>
            </w:r>
            <w:r w:rsidR="00165DBD" w:rsidRPr="00384ADC">
              <w:rPr>
                <w:bCs/>
                <w:szCs w:val="18"/>
              </w:rPr>
              <w:t xml:space="preserve"> This field is only applicable for operation with shared spectrum channel access in FR2-2 and network does not configure this if the UE does not have any serving cells in FR2-2.</w:t>
            </w:r>
          </w:p>
        </w:tc>
      </w:tr>
      <w:tr w:rsidR="00C44F58" w:rsidRPr="00384ADC"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384ADC" w:rsidRDefault="00394471" w:rsidP="00964CC4">
            <w:pPr>
              <w:pStyle w:val="TAL"/>
              <w:rPr>
                <w:b/>
                <w:bCs/>
                <w:i/>
                <w:noProof/>
                <w:lang w:eastAsia="ko-KR"/>
              </w:rPr>
            </w:pPr>
            <w:r w:rsidRPr="00384ADC">
              <w:rPr>
                <w:b/>
                <w:bCs/>
                <w:i/>
                <w:noProof/>
                <w:lang w:eastAsia="ko-KR"/>
              </w:rPr>
              <w:t>ref-SCS-CP</w:t>
            </w:r>
          </w:p>
          <w:p w14:paraId="5542BED7" w14:textId="77777777" w:rsidR="00394471" w:rsidRPr="00384ADC" w:rsidRDefault="00394471" w:rsidP="00964CC4">
            <w:pPr>
              <w:pStyle w:val="TAL"/>
            </w:pPr>
            <w:r w:rsidRPr="00384ADC">
              <w:rPr>
                <w:iCs/>
                <w:noProof/>
                <w:lang w:eastAsia="ko-KR"/>
              </w:rPr>
              <w:t xml:space="preserve">Indicates </w:t>
            </w:r>
            <w:r w:rsidRPr="00384ADC">
              <w:rPr>
                <w:rFonts w:cs="Times"/>
                <w:lang w:eastAsia="ko-KR"/>
              </w:rPr>
              <w:t xml:space="preserve">a reference subcarrier spacing and cyclic prefix to be used for RSSI measurements </w:t>
            </w:r>
            <w:r w:rsidRPr="00384ADC">
              <w:rPr>
                <w:rFonts w:cs="Arial"/>
                <w:szCs w:val="18"/>
              </w:rPr>
              <w:t>(see TS 38.215 [9])</w:t>
            </w:r>
            <w:r w:rsidRPr="00384ADC">
              <w:rPr>
                <w:rFonts w:cs="Arial"/>
                <w:szCs w:val="18"/>
                <w:lang w:eastAsia="en-GB"/>
              </w:rPr>
              <w:t xml:space="preserve">. </w:t>
            </w:r>
            <w:r w:rsidRPr="00384ADC">
              <w:t>Value kHz15 corresponds to 15kHz, kHz30 corresponds to 30 kHz, value kHz60-NCP corresponds to 60 kHz using normal cyclic prefix (NCP), and kHz60-ECP corresponds to 60 kHz using extended cyclic prefix (ECP).</w:t>
            </w:r>
          </w:p>
          <w:p w14:paraId="692CBA8F" w14:textId="7CCF6C69" w:rsidR="006C501F" w:rsidRPr="00384ADC" w:rsidRDefault="006C501F" w:rsidP="00964CC4">
            <w:pPr>
              <w:pStyle w:val="TAL"/>
              <w:rPr>
                <w:bCs/>
                <w:iCs/>
                <w:noProof/>
                <w:lang w:eastAsia="ko-KR"/>
              </w:rPr>
            </w:pPr>
            <w:r w:rsidRPr="00384ADC">
              <w:rPr>
                <w:bCs/>
                <w:iCs/>
                <w:noProof/>
                <w:lang w:eastAsia="ko-KR"/>
              </w:rPr>
              <w:t xml:space="preserve">If </w:t>
            </w:r>
            <w:r w:rsidRPr="00384ADC">
              <w:rPr>
                <w:bCs/>
                <w:i/>
                <w:noProof/>
                <w:lang w:eastAsia="ko-KR"/>
              </w:rPr>
              <w:t>ref-SCS-CP-v17</w:t>
            </w:r>
            <w:r w:rsidR="00AB7BE4" w:rsidRPr="00384ADC">
              <w:rPr>
                <w:bCs/>
                <w:i/>
                <w:noProof/>
                <w:lang w:eastAsia="ko-KR"/>
              </w:rPr>
              <w:t>00</w:t>
            </w:r>
            <w:r w:rsidRPr="00384ADC">
              <w:rPr>
                <w:bCs/>
                <w:iCs/>
                <w:noProof/>
                <w:lang w:eastAsia="ko-KR"/>
              </w:rPr>
              <w:t xml:space="preserve"> is signalled, the UE ignores </w:t>
            </w:r>
            <w:r w:rsidRPr="00384ADC">
              <w:rPr>
                <w:bCs/>
                <w:i/>
                <w:noProof/>
                <w:lang w:eastAsia="ko-KR"/>
              </w:rPr>
              <w:t>ref-SCS-CP-r16</w:t>
            </w:r>
            <w:r w:rsidRPr="00384ADC">
              <w:rPr>
                <w:bCs/>
                <w:iCs/>
                <w:noProof/>
                <w:lang w:eastAsia="ko-KR"/>
              </w:rPr>
              <w:t>.</w:t>
            </w:r>
          </w:p>
        </w:tc>
      </w:tr>
      <w:tr w:rsidR="00C44F58" w:rsidRPr="00384ADC" w14:paraId="688163D3" w14:textId="77777777" w:rsidTr="00964CC4">
        <w:tc>
          <w:tcPr>
            <w:tcW w:w="14173" w:type="dxa"/>
            <w:tcBorders>
              <w:top w:val="single" w:sz="4" w:space="0" w:color="auto"/>
              <w:left w:val="single" w:sz="4" w:space="0" w:color="auto"/>
              <w:bottom w:val="single" w:sz="4" w:space="0" w:color="auto"/>
              <w:right w:val="single" w:sz="4" w:space="0" w:color="auto"/>
            </w:tcBorders>
          </w:tcPr>
          <w:p w14:paraId="29989AB2" w14:textId="77777777" w:rsidR="00A345A2" w:rsidRPr="00384ADC" w:rsidRDefault="00A345A2" w:rsidP="00DD246F">
            <w:pPr>
              <w:pStyle w:val="TAL"/>
              <w:rPr>
                <w:b/>
                <w:bCs/>
                <w:i/>
                <w:iCs/>
                <w:szCs w:val="22"/>
                <w:lang w:eastAsia="en-GB"/>
              </w:rPr>
            </w:pPr>
            <w:r w:rsidRPr="00384ADC">
              <w:rPr>
                <w:b/>
                <w:bCs/>
                <w:i/>
                <w:iCs/>
                <w:lang w:eastAsia="en-GB"/>
              </w:rPr>
              <w:t>ref-ServCellId</w:t>
            </w:r>
          </w:p>
          <w:p w14:paraId="657F8796" w14:textId="011C1383" w:rsidR="00A345A2" w:rsidRPr="00384ADC" w:rsidRDefault="00A345A2" w:rsidP="00A345A2">
            <w:pPr>
              <w:pStyle w:val="TAL"/>
              <w:rPr>
                <w:b/>
                <w:bCs/>
                <w:i/>
                <w:noProof/>
                <w:lang w:eastAsia="ko-KR"/>
              </w:rPr>
            </w:pPr>
            <w:r w:rsidRPr="00384ADC">
              <w:rPr>
                <w:rFonts w:cs="Arial"/>
                <w:szCs w:val="18"/>
                <w:lang w:eastAsia="en-GB"/>
              </w:rPr>
              <w:t xml:space="preserve">Indicates the </w:t>
            </w:r>
            <w:r w:rsidR="00165DBD" w:rsidRPr="00384ADC">
              <w:rPr>
                <w:rFonts w:cs="Arial"/>
                <w:szCs w:val="18"/>
                <w:lang w:eastAsia="en-GB"/>
              </w:rPr>
              <w:t xml:space="preserve">FR2-2 </w:t>
            </w:r>
            <w:r w:rsidRPr="00384ADC">
              <w:rPr>
                <w:rFonts w:cs="Arial"/>
                <w:szCs w:val="18"/>
                <w:lang w:eastAsia="en-GB"/>
              </w:rPr>
              <w:t>reference serving cell index for the TCI state.</w:t>
            </w:r>
            <w:r w:rsidRPr="00384ADC">
              <w:rPr>
                <w:bCs/>
                <w:szCs w:val="18"/>
              </w:rPr>
              <w:t xml:space="preserve"> Network </w:t>
            </w:r>
            <w:r w:rsidRPr="00384ADC">
              <w:rPr>
                <w:bCs/>
                <w:szCs w:val="18"/>
                <w:lang w:eastAsia="en-GB"/>
              </w:rPr>
              <w:t xml:space="preserve">includes this field if </w:t>
            </w:r>
            <w:r w:rsidRPr="00384ADC">
              <w:rPr>
                <w:bCs/>
                <w:i/>
                <w:iCs/>
                <w:szCs w:val="18"/>
              </w:rPr>
              <w:t>tci-StateInfo</w:t>
            </w:r>
            <w:r w:rsidRPr="00384ADC">
              <w:rPr>
                <w:bCs/>
                <w:szCs w:val="18"/>
              </w:rPr>
              <w:t xml:space="preserve"> is present.</w:t>
            </w:r>
            <w:r w:rsidR="00165DBD" w:rsidRPr="00384ADC">
              <w:rPr>
                <w:bCs/>
                <w:szCs w:val="18"/>
              </w:rPr>
              <w:t xml:space="preserve"> </w:t>
            </w:r>
            <w:r w:rsidR="00165DBD" w:rsidRPr="00384ADC">
              <w:rPr>
                <w:rFonts w:cs="Arial"/>
                <w:bCs/>
                <w:iCs/>
                <w:szCs w:val="18"/>
                <w:lang w:eastAsia="en-GB"/>
              </w:rPr>
              <w:t>This field is only applicable for operation with shared spectrum channel access in FR2-2 and network does not configure this if the UE does not have any serving cells in FR2-2.</w:t>
            </w:r>
          </w:p>
        </w:tc>
      </w:tr>
      <w:tr w:rsidR="00C44F58" w:rsidRPr="00384ADC" w14:paraId="1100F23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E396727" w14:textId="77777777" w:rsidR="006C501F" w:rsidRPr="00384ADC" w:rsidRDefault="006C501F" w:rsidP="000830BB">
            <w:pPr>
              <w:pStyle w:val="TAL"/>
              <w:rPr>
                <w:b/>
                <w:bCs/>
                <w:i/>
                <w:iCs/>
                <w:szCs w:val="22"/>
                <w:lang w:eastAsia="en-GB"/>
              </w:rPr>
            </w:pPr>
            <w:r w:rsidRPr="00384ADC">
              <w:rPr>
                <w:b/>
                <w:bCs/>
                <w:i/>
                <w:iCs/>
                <w:lang w:eastAsia="en-GB"/>
              </w:rPr>
              <w:t>rmtc-Bandwidth</w:t>
            </w:r>
          </w:p>
          <w:p w14:paraId="7B373BE0" w14:textId="77777777" w:rsidR="006C501F" w:rsidRPr="00384ADC" w:rsidRDefault="006C501F" w:rsidP="000830BB">
            <w:pPr>
              <w:pStyle w:val="TAL"/>
              <w:rPr>
                <w:szCs w:val="22"/>
                <w:lang w:eastAsia="sv-SE"/>
              </w:rPr>
            </w:pPr>
            <w:r w:rsidRPr="00384ADC">
              <w:rPr>
                <w:lang w:eastAsia="sv-SE"/>
              </w:rPr>
              <w:t>Indicates the bandwidth for the RSSI measurement (see TS 38.</w:t>
            </w:r>
            <w:r w:rsidRPr="00384ADC">
              <w:t xml:space="preserve"> 215 [9]</w:t>
            </w:r>
            <w:r w:rsidRPr="00384ADC">
              <w:rPr>
                <w:lang w:eastAsia="sv-SE"/>
              </w:rPr>
              <w:t xml:space="preserve">, clause </w:t>
            </w:r>
            <w:r w:rsidRPr="00384ADC">
              <w:t>5.1.21</w:t>
            </w:r>
            <w:r w:rsidRPr="00384ADC">
              <w:rPr>
                <w:lang w:eastAsia="sv-SE"/>
              </w:rPr>
              <w:t>)</w:t>
            </w:r>
            <w:r w:rsidRPr="00384ADC">
              <w:rPr>
                <w:szCs w:val="22"/>
                <w:lang w:eastAsia="en-GB"/>
              </w:rPr>
              <w:t>.</w:t>
            </w:r>
          </w:p>
        </w:tc>
      </w:tr>
      <w:tr w:rsidR="00C44F58" w:rsidRPr="00384ADC"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384ADC" w:rsidRDefault="00394471" w:rsidP="00964CC4">
            <w:pPr>
              <w:pStyle w:val="TAL"/>
              <w:rPr>
                <w:b/>
                <w:i/>
                <w:szCs w:val="22"/>
                <w:lang w:eastAsia="en-GB"/>
              </w:rPr>
            </w:pPr>
            <w:r w:rsidRPr="00384ADC">
              <w:rPr>
                <w:rFonts w:cs="Arial"/>
                <w:b/>
                <w:i/>
                <w:szCs w:val="18"/>
                <w:lang w:eastAsia="en-GB"/>
              </w:rPr>
              <w:t>rmtc-Frequency</w:t>
            </w:r>
          </w:p>
          <w:p w14:paraId="66916CC4" w14:textId="7BE32ADC" w:rsidR="00394471" w:rsidRPr="00384ADC" w:rsidRDefault="00394471" w:rsidP="00964CC4">
            <w:pPr>
              <w:pStyle w:val="TAL"/>
              <w:rPr>
                <w:b/>
                <w:i/>
                <w:szCs w:val="22"/>
                <w:lang w:eastAsia="sv-SE"/>
              </w:rPr>
            </w:pPr>
            <w:r w:rsidRPr="00384ADC">
              <w:rPr>
                <w:rFonts w:cs="Arial"/>
                <w:szCs w:val="18"/>
                <w:lang w:eastAsia="sv-SE"/>
              </w:rPr>
              <w:t xml:space="preserve">Indicates the center frequency of the measured bandwidth </w:t>
            </w:r>
            <w:r w:rsidR="00D87FCE" w:rsidRPr="00384ADC">
              <w:rPr>
                <w:szCs w:val="22"/>
              </w:rPr>
              <w:t>for a frequency which operates with shared spectrum channel access</w:t>
            </w:r>
            <w:r w:rsidR="00D87FCE" w:rsidRPr="00384ADC">
              <w:rPr>
                <w:rFonts w:cs="Arial"/>
                <w:szCs w:val="18"/>
                <w:lang w:eastAsia="sv-SE"/>
              </w:rPr>
              <w:t xml:space="preserve"> </w:t>
            </w:r>
            <w:r w:rsidRPr="00384ADC">
              <w:rPr>
                <w:rFonts w:cs="Arial"/>
                <w:szCs w:val="18"/>
                <w:lang w:eastAsia="sv-SE"/>
              </w:rPr>
              <w:t>(see TS 38.</w:t>
            </w:r>
            <w:r w:rsidRPr="00384ADC">
              <w:rPr>
                <w:rFonts w:cs="Arial"/>
                <w:szCs w:val="18"/>
              </w:rPr>
              <w:t xml:space="preserve"> 215 [9]</w:t>
            </w:r>
            <w:r w:rsidRPr="00384ADC">
              <w:rPr>
                <w:rFonts w:cs="Arial"/>
                <w:szCs w:val="18"/>
                <w:lang w:eastAsia="sv-SE"/>
              </w:rPr>
              <w:t xml:space="preserve">, clause </w:t>
            </w:r>
            <w:r w:rsidRPr="00384ADC">
              <w:rPr>
                <w:rFonts w:cs="Arial"/>
                <w:szCs w:val="18"/>
              </w:rPr>
              <w:t>5.1.21</w:t>
            </w:r>
            <w:r w:rsidRPr="00384ADC">
              <w:rPr>
                <w:rFonts w:cs="Arial"/>
                <w:szCs w:val="18"/>
                <w:lang w:eastAsia="sv-SE"/>
              </w:rPr>
              <w:t>)</w:t>
            </w:r>
            <w:r w:rsidRPr="00384ADC">
              <w:rPr>
                <w:szCs w:val="22"/>
                <w:lang w:eastAsia="en-GB"/>
              </w:rPr>
              <w:t>.</w:t>
            </w:r>
          </w:p>
        </w:tc>
      </w:tr>
      <w:tr w:rsidR="00C44F58" w:rsidRPr="00384ADC"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384ADC" w:rsidRDefault="00394471" w:rsidP="00964CC4">
            <w:pPr>
              <w:pStyle w:val="TAL"/>
              <w:rPr>
                <w:b/>
                <w:i/>
                <w:szCs w:val="22"/>
                <w:lang w:eastAsia="en-GB"/>
              </w:rPr>
            </w:pPr>
            <w:r w:rsidRPr="00384ADC">
              <w:rPr>
                <w:rFonts w:cs="Arial"/>
                <w:b/>
                <w:i/>
                <w:szCs w:val="18"/>
                <w:lang w:eastAsia="en-GB"/>
              </w:rPr>
              <w:t>rmtc-Periodicity</w:t>
            </w:r>
          </w:p>
          <w:p w14:paraId="176FD2BD" w14:textId="77777777" w:rsidR="00394471" w:rsidRPr="00384ADC" w:rsidRDefault="00394471" w:rsidP="00964CC4">
            <w:pPr>
              <w:pStyle w:val="TAL"/>
              <w:rPr>
                <w:b/>
                <w:i/>
                <w:szCs w:val="22"/>
                <w:lang w:eastAsia="sv-SE"/>
              </w:rPr>
            </w:pPr>
            <w:r w:rsidRPr="00384ADC">
              <w:rPr>
                <w:rFonts w:cs="Arial"/>
                <w:szCs w:val="18"/>
                <w:lang w:eastAsia="en-GB"/>
              </w:rPr>
              <w:t xml:space="preserve">Indicates the RSSI measurement timing configuration (RMTC) periodicity </w:t>
            </w:r>
            <w:r w:rsidRPr="00384ADC">
              <w:rPr>
                <w:rFonts w:cs="Arial"/>
                <w:szCs w:val="18"/>
                <w:lang w:eastAsia="sv-SE"/>
              </w:rPr>
              <w:t>(see TS 38.215 [9]</w:t>
            </w:r>
            <w:r w:rsidRPr="00384ADC">
              <w:rPr>
                <w:rFonts w:cs="Arial"/>
                <w:szCs w:val="18"/>
              </w:rPr>
              <w:t>, clause 5.1.21</w:t>
            </w:r>
            <w:r w:rsidRPr="00384ADC">
              <w:rPr>
                <w:rFonts w:cs="Arial"/>
                <w:szCs w:val="18"/>
                <w:lang w:eastAsia="sv-SE"/>
              </w:rPr>
              <w:t>)</w:t>
            </w:r>
            <w:r w:rsidRPr="00384ADC">
              <w:rPr>
                <w:rFonts w:cs="Arial"/>
                <w:szCs w:val="18"/>
                <w:lang w:eastAsia="en-GB"/>
              </w:rPr>
              <w:t>.</w:t>
            </w:r>
          </w:p>
        </w:tc>
      </w:tr>
      <w:tr w:rsidR="00C44F58" w:rsidRPr="00384ADC"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384ADC" w:rsidRDefault="00394471" w:rsidP="00964CC4">
            <w:pPr>
              <w:pStyle w:val="TAL"/>
              <w:rPr>
                <w:b/>
                <w:i/>
                <w:szCs w:val="22"/>
                <w:lang w:eastAsia="en-GB"/>
              </w:rPr>
            </w:pPr>
            <w:r w:rsidRPr="00384ADC">
              <w:rPr>
                <w:rFonts w:cs="Arial"/>
                <w:b/>
                <w:i/>
                <w:szCs w:val="18"/>
                <w:lang w:eastAsia="en-GB"/>
              </w:rPr>
              <w:t>rmtc-SubframeOffset</w:t>
            </w:r>
          </w:p>
          <w:p w14:paraId="12920F4A" w14:textId="77777777" w:rsidR="00394471" w:rsidRPr="00384ADC" w:rsidRDefault="00394471" w:rsidP="00964CC4">
            <w:pPr>
              <w:pStyle w:val="TAL"/>
              <w:rPr>
                <w:b/>
                <w:i/>
                <w:szCs w:val="22"/>
                <w:lang w:eastAsia="sv-SE"/>
              </w:rPr>
            </w:pPr>
            <w:r w:rsidRPr="00384ADC">
              <w:rPr>
                <w:rFonts w:cs="Arial"/>
                <w:szCs w:val="18"/>
                <w:lang w:eastAsia="en-GB"/>
              </w:rPr>
              <w:t xml:space="preserve">Indicates the RSSI measurement timing configuration (RMTC) subframe offset for this frequency </w:t>
            </w:r>
            <w:r w:rsidRPr="00384ADC">
              <w:rPr>
                <w:rFonts w:cs="Arial"/>
                <w:szCs w:val="18"/>
                <w:lang w:eastAsia="sv-SE"/>
              </w:rPr>
              <w:t>(see TS 38.215 [9]</w:t>
            </w:r>
            <w:r w:rsidRPr="00384ADC">
              <w:rPr>
                <w:rFonts w:cs="Arial"/>
                <w:szCs w:val="18"/>
              </w:rPr>
              <w:t>, clause 5.1.21</w:t>
            </w:r>
            <w:r w:rsidRPr="00384ADC">
              <w:rPr>
                <w:rFonts w:cs="Arial"/>
                <w:szCs w:val="18"/>
                <w:lang w:eastAsia="sv-SE"/>
              </w:rPr>
              <w:t>)</w:t>
            </w:r>
            <w:r w:rsidRPr="00384ADC">
              <w:rPr>
                <w:rFonts w:cs="Arial"/>
                <w:szCs w:val="18"/>
                <w:lang w:eastAsia="en-GB"/>
              </w:rPr>
              <w:t>.</w:t>
            </w:r>
            <w:r w:rsidRPr="00384ADC">
              <w:rPr>
                <w:lang w:eastAsia="en-GB"/>
              </w:rPr>
              <w:t xml:space="preserve"> For inter-frequency measurements, this field is optional present and if it is not configured, the UE chooses a random value as </w:t>
            </w:r>
            <w:r w:rsidRPr="00384ADC">
              <w:rPr>
                <w:i/>
                <w:lang w:eastAsia="en-GB"/>
              </w:rPr>
              <w:t>rmtc-SubframeOffset</w:t>
            </w:r>
            <w:r w:rsidRPr="00384ADC">
              <w:rPr>
                <w:lang w:eastAsia="en-GB"/>
              </w:rPr>
              <w:t xml:space="preserve"> for </w:t>
            </w:r>
            <w:r w:rsidRPr="00384ADC">
              <w:rPr>
                <w:i/>
                <w:lang w:eastAsia="en-GB"/>
              </w:rPr>
              <w:t>measDurationSymbols</w:t>
            </w:r>
            <w:r w:rsidRPr="00384ADC">
              <w:rPr>
                <w:lang w:eastAsia="en-GB"/>
              </w:rPr>
              <w:t xml:space="preserve"> which shall be selected to be between 0 and the configured </w:t>
            </w:r>
            <w:r w:rsidRPr="00384ADC">
              <w:rPr>
                <w:i/>
                <w:lang w:eastAsia="en-GB"/>
              </w:rPr>
              <w:t>rmtc-Periodicity</w:t>
            </w:r>
            <w:r w:rsidRPr="00384ADC">
              <w:rPr>
                <w:lang w:eastAsia="en-GB"/>
              </w:rPr>
              <w:t xml:space="preserve"> with equal probability.</w:t>
            </w:r>
          </w:p>
        </w:tc>
      </w:tr>
      <w:tr w:rsidR="00F747EB" w:rsidRPr="00384ADC" w14:paraId="1AB1E086" w14:textId="77777777" w:rsidTr="00CF2FD1">
        <w:tc>
          <w:tcPr>
            <w:tcW w:w="14173" w:type="dxa"/>
            <w:tcBorders>
              <w:top w:val="single" w:sz="4" w:space="0" w:color="auto"/>
              <w:left w:val="single" w:sz="4" w:space="0" w:color="auto"/>
              <w:bottom w:val="single" w:sz="4" w:space="0" w:color="auto"/>
              <w:right w:val="single" w:sz="4" w:space="0" w:color="auto"/>
            </w:tcBorders>
            <w:hideMark/>
          </w:tcPr>
          <w:p w14:paraId="29DD0559" w14:textId="77777777" w:rsidR="00CF2FD1" w:rsidRPr="00384ADC" w:rsidRDefault="00CF2FD1" w:rsidP="00771058">
            <w:pPr>
              <w:pStyle w:val="TAL"/>
              <w:rPr>
                <w:rFonts w:cs="Arial"/>
                <w:b/>
                <w:i/>
                <w:szCs w:val="18"/>
                <w:lang w:eastAsia="en-GB"/>
              </w:rPr>
            </w:pPr>
            <w:r w:rsidRPr="00384ADC">
              <w:rPr>
                <w:rFonts w:cs="Arial"/>
                <w:b/>
                <w:i/>
                <w:szCs w:val="18"/>
                <w:lang w:eastAsia="en-GB"/>
              </w:rPr>
              <w:t>tci-StateId</w:t>
            </w:r>
          </w:p>
          <w:p w14:paraId="1F22F230" w14:textId="6398E042" w:rsidR="00CF2FD1" w:rsidRPr="00384ADC" w:rsidRDefault="00CF2FD1" w:rsidP="00771058">
            <w:pPr>
              <w:pStyle w:val="TAL"/>
              <w:rPr>
                <w:rFonts w:cs="Arial"/>
                <w:bCs/>
                <w:iCs/>
                <w:szCs w:val="18"/>
                <w:lang w:eastAsia="en-GB"/>
              </w:rPr>
            </w:pPr>
            <w:r w:rsidRPr="00384ADC">
              <w:rPr>
                <w:rFonts w:cs="Arial"/>
                <w:bCs/>
                <w:iCs/>
                <w:szCs w:val="18"/>
                <w:lang w:eastAsia="en-GB"/>
              </w:rPr>
              <w:t>Indicates the TCI state to be used for RSSI measurements. This field is only applicable for shared spectrum channel access in FR2-2.</w:t>
            </w:r>
            <w:r w:rsidR="00165DBD" w:rsidRPr="00384ADC">
              <w:rPr>
                <w:rFonts w:cs="Arial"/>
                <w:bCs/>
                <w:iCs/>
                <w:szCs w:val="18"/>
                <w:lang w:eastAsia="en-GB"/>
              </w:rPr>
              <w:t xml:space="preserve"> Network does not configure this if the UE does not have any serving cells in FR2-2 and in such a case, it is up to UE implementation how to determine the spatial domain filter for the inter-frequency RSSI measurement in FR2-2.</w:t>
            </w:r>
          </w:p>
        </w:tc>
      </w:tr>
    </w:tbl>
    <w:p w14:paraId="17AF2AC0"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384ADC" w:rsidRDefault="00394471" w:rsidP="00964CC4">
            <w:pPr>
              <w:pStyle w:val="TAH"/>
              <w:rPr>
                <w:szCs w:val="22"/>
                <w:lang w:eastAsia="sv-SE"/>
              </w:rPr>
            </w:pPr>
            <w:r w:rsidRPr="00384ADC">
              <w:rPr>
                <w:i/>
                <w:szCs w:val="22"/>
                <w:lang w:eastAsia="sv-SE"/>
              </w:rPr>
              <w:t xml:space="preserve">SSB-ConfigMobility </w:t>
            </w:r>
            <w:r w:rsidRPr="00384ADC">
              <w:rPr>
                <w:szCs w:val="22"/>
                <w:lang w:eastAsia="sv-SE"/>
              </w:rPr>
              <w:t>field descriptions</w:t>
            </w:r>
          </w:p>
        </w:tc>
      </w:tr>
      <w:tr w:rsidR="00C44F58" w:rsidRPr="00384ADC" w14:paraId="499E8BFB" w14:textId="77777777" w:rsidTr="00964CC4">
        <w:tc>
          <w:tcPr>
            <w:tcW w:w="14173" w:type="dxa"/>
            <w:tcBorders>
              <w:top w:val="single" w:sz="4" w:space="0" w:color="auto"/>
              <w:left w:val="single" w:sz="4" w:space="0" w:color="auto"/>
              <w:bottom w:val="single" w:sz="4" w:space="0" w:color="auto"/>
              <w:right w:val="single" w:sz="4" w:space="0" w:color="auto"/>
            </w:tcBorders>
          </w:tcPr>
          <w:p w14:paraId="48E3B579" w14:textId="77777777" w:rsidR="00694BA2" w:rsidRPr="00384ADC" w:rsidRDefault="00694BA2" w:rsidP="00694BA2">
            <w:pPr>
              <w:pStyle w:val="TAL"/>
              <w:rPr>
                <w:b/>
                <w:bCs/>
                <w:i/>
                <w:iCs/>
                <w:lang w:eastAsia="sv-SE"/>
              </w:rPr>
            </w:pPr>
            <w:r w:rsidRPr="00384ADC">
              <w:rPr>
                <w:b/>
                <w:bCs/>
                <w:i/>
                <w:iCs/>
                <w:lang w:eastAsia="sv-SE"/>
              </w:rPr>
              <w:t>cca-CellsToAddModList, cca-CellsToRemoveList</w:t>
            </w:r>
          </w:p>
          <w:p w14:paraId="7CA46408" w14:textId="62B5CC87" w:rsidR="00694BA2" w:rsidRPr="00384ADC" w:rsidRDefault="00694BA2" w:rsidP="00A12BD9">
            <w:pPr>
              <w:pStyle w:val="TAL"/>
              <w:rPr>
                <w:lang w:eastAsia="sv-SE"/>
              </w:rPr>
            </w:pPr>
            <w:r w:rsidRPr="00384ADC">
              <w:rPr>
                <w:lang w:eastAsia="sv-SE"/>
              </w:rPr>
              <w:t>Lists of cells to be added or removed from the list of neighbor cells that apply channel access mode procedures for operation with shared spectrum channel access in accordance with TS 37.213 [48], clause 4.4 for FR2-2.</w:t>
            </w:r>
          </w:p>
        </w:tc>
      </w:tr>
      <w:tr w:rsidR="00C44F58" w:rsidRPr="00384ADC"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384ADC" w:rsidRDefault="00394471" w:rsidP="00964CC4">
            <w:pPr>
              <w:pStyle w:val="TAL"/>
              <w:rPr>
                <w:b/>
                <w:i/>
                <w:szCs w:val="22"/>
                <w:lang w:eastAsia="sv-SE"/>
              </w:rPr>
            </w:pPr>
            <w:r w:rsidRPr="00384ADC">
              <w:rPr>
                <w:b/>
                <w:i/>
                <w:szCs w:val="22"/>
                <w:lang w:eastAsia="sv-SE"/>
              </w:rPr>
              <w:t>deriveSSB-IndexFromCell</w:t>
            </w:r>
          </w:p>
          <w:p w14:paraId="25EEC200" w14:textId="77777777" w:rsidR="00394471" w:rsidRPr="00384ADC" w:rsidRDefault="00394471" w:rsidP="00964CC4">
            <w:pPr>
              <w:pStyle w:val="TAL"/>
              <w:rPr>
                <w:szCs w:val="22"/>
                <w:lang w:eastAsia="sv-SE"/>
              </w:rPr>
            </w:pPr>
            <w:r w:rsidRPr="00384ADC">
              <w:rPr>
                <w:szCs w:val="22"/>
                <w:lang w:eastAsia="sv-SE"/>
              </w:rPr>
              <w:t xml:space="preserve">If this field is set to </w:t>
            </w:r>
            <w:r w:rsidRPr="00384ADC">
              <w:rPr>
                <w:i/>
                <w:iCs/>
                <w:lang w:eastAsia="en-GB"/>
              </w:rPr>
              <w:t>true</w:t>
            </w:r>
            <w:r w:rsidRPr="00384ADC">
              <w:rPr>
                <w:szCs w:val="22"/>
                <w:lang w:eastAsia="sv-SE"/>
              </w:rPr>
              <w:t>, UE assumes SFN and frame boundary alignment across cells on the same frequency carrier as specified in TS 38.133 [14]. Hence, if the UE is configured with a serving cell for which (</w:t>
            </w:r>
            <w:r w:rsidRPr="00384ADC">
              <w:rPr>
                <w:i/>
                <w:szCs w:val="22"/>
                <w:lang w:eastAsia="sv-SE"/>
              </w:rPr>
              <w:t>absoluteFrequencySSB</w:t>
            </w:r>
            <w:r w:rsidRPr="00384ADC">
              <w:rPr>
                <w:szCs w:val="22"/>
                <w:lang w:eastAsia="sv-SE"/>
              </w:rPr>
              <w:t xml:space="preserve">, </w:t>
            </w:r>
            <w:r w:rsidRPr="00384ADC">
              <w:rPr>
                <w:i/>
                <w:szCs w:val="22"/>
                <w:lang w:eastAsia="sv-SE"/>
              </w:rPr>
              <w:t>subcarrierSpacing</w:t>
            </w:r>
            <w:r w:rsidRPr="00384ADC">
              <w:rPr>
                <w:szCs w:val="22"/>
                <w:lang w:eastAsia="sv-SE"/>
              </w:rPr>
              <w:t xml:space="preserve">) in </w:t>
            </w:r>
            <w:r w:rsidRPr="00384ADC">
              <w:rPr>
                <w:i/>
                <w:szCs w:val="22"/>
                <w:lang w:eastAsia="sv-SE"/>
              </w:rPr>
              <w:t>ServingCellConfigCommon</w:t>
            </w:r>
            <w:r w:rsidRPr="00384ADC">
              <w:rPr>
                <w:szCs w:val="22"/>
                <w:lang w:eastAsia="sv-SE"/>
              </w:rPr>
              <w:t xml:space="preserve"> is equal to (</w:t>
            </w:r>
            <w:r w:rsidRPr="00384ADC">
              <w:rPr>
                <w:i/>
                <w:szCs w:val="22"/>
                <w:lang w:eastAsia="sv-SE"/>
              </w:rPr>
              <w:t>ssbFrequency</w:t>
            </w:r>
            <w:r w:rsidRPr="00384ADC">
              <w:rPr>
                <w:szCs w:val="22"/>
                <w:lang w:eastAsia="sv-SE"/>
              </w:rPr>
              <w:t xml:space="preserve">, </w:t>
            </w:r>
            <w:r w:rsidRPr="00384ADC">
              <w:rPr>
                <w:i/>
                <w:szCs w:val="22"/>
                <w:lang w:eastAsia="sv-SE"/>
              </w:rPr>
              <w:t>ssbSubcarrierSpacing</w:t>
            </w:r>
            <w:r w:rsidRPr="00384ADC">
              <w:rPr>
                <w:szCs w:val="22"/>
                <w:lang w:eastAsia="sv-SE"/>
              </w:rPr>
              <w:t xml:space="preserve">) in this </w:t>
            </w:r>
            <w:r w:rsidRPr="00384ADC">
              <w:rPr>
                <w:i/>
                <w:szCs w:val="22"/>
                <w:lang w:eastAsia="sv-SE"/>
              </w:rPr>
              <w:t>MeasObjectNR</w:t>
            </w:r>
            <w:r w:rsidRPr="00384ADC">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44F58" w:rsidRPr="00384ADC" w14:paraId="02108695" w14:textId="77777777" w:rsidTr="00964CC4">
        <w:tc>
          <w:tcPr>
            <w:tcW w:w="14173" w:type="dxa"/>
            <w:tcBorders>
              <w:top w:val="single" w:sz="4" w:space="0" w:color="auto"/>
              <w:left w:val="single" w:sz="4" w:space="0" w:color="auto"/>
              <w:bottom w:val="single" w:sz="4" w:space="0" w:color="auto"/>
              <w:right w:val="single" w:sz="4" w:space="0" w:color="auto"/>
            </w:tcBorders>
          </w:tcPr>
          <w:p w14:paraId="7A480914" w14:textId="77777777" w:rsidR="00D6273A" w:rsidRPr="00384ADC" w:rsidRDefault="00D6273A" w:rsidP="000830BB">
            <w:pPr>
              <w:pStyle w:val="TAL"/>
              <w:rPr>
                <w:b/>
                <w:bCs/>
                <w:i/>
                <w:iCs/>
                <w:lang w:eastAsia="sv-SE"/>
              </w:rPr>
            </w:pPr>
            <w:bookmarkStart w:id="27" w:name="_Hlk97458315"/>
            <w:r w:rsidRPr="00384ADC">
              <w:rPr>
                <w:b/>
                <w:bCs/>
                <w:i/>
                <w:iCs/>
                <w:lang w:eastAsia="sv-SE"/>
              </w:rPr>
              <w:t>deriveSSB-IndexFromCellInter</w:t>
            </w:r>
          </w:p>
          <w:bookmarkEnd w:id="27"/>
          <w:p w14:paraId="2A4DB474" w14:textId="71BAB4A6" w:rsidR="00D6273A" w:rsidRPr="00384ADC" w:rsidRDefault="00D6273A" w:rsidP="00D6273A">
            <w:pPr>
              <w:pStyle w:val="TAL"/>
              <w:rPr>
                <w:b/>
                <w:i/>
                <w:szCs w:val="22"/>
                <w:lang w:eastAsia="sv-SE"/>
              </w:rPr>
            </w:pPr>
            <w:r w:rsidRPr="00384ADC">
              <w:rPr>
                <w:rFonts w:cs="Arial"/>
                <w:szCs w:val="18"/>
                <w:lang w:eastAsia="sv-SE"/>
              </w:rPr>
              <w:t xml:space="preserve">If this field is present, UE assumes SFN and frame boundary alignment between the </w:t>
            </w:r>
            <w:r w:rsidRPr="00384ADC">
              <w:rPr>
                <w:rFonts w:cs="Arial"/>
                <w:szCs w:val="18"/>
                <w:lang w:eastAsia="en-GB"/>
              </w:rPr>
              <w:t>reference serving cell</w:t>
            </w:r>
            <w:r w:rsidRPr="00384ADC">
              <w:rPr>
                <w:rFonts w:cs="Arial"/>
                <w:szCs w:val="18"/>
                <w:lang w:eastAsia="sv-SE"/>
              </w:rPr>
              <w:t xml:space="preserve"> indicated by </w:t>
            </w:r>
            <w:r w:rsidRPr="00384ADC">
              <w:rPr>
                <w:rFonts w:cs="Arial"/>
                <w:i/>
                <w:szCs w:val="18"/>
                <w:lang w:eastAsia="sv-SE"/>
              </w:rPr>
              <w:t xml:space="preserve">ServCellIndex </w:t>
            </w:r>
            <w:r w:rsidRPr="00384ADC">
              <w:rPr>
                <w:rFonts w:cs="Arial"/>
                <w:szCs w:val="18"/>
                <w:lang w:eastAsia="sv-SE"/>
              </w:rPr>
              <w:t xml:space="preserve">and all neighbour cells in this </w:t>
            </w:r>
            <w:r w:rsidRPr="00384ADC">
              <w:rPr>
                <w:rFonts w:cs="Arial"/>
                <w:i/>
                <w:szCs w:val="18"/>
                <w:lang w:eastAsia="sv-SE"/>
              </w:rPr>
              <w:t>MeasObjectNR</w:t>
            </w:r>
            <w:r w:rsidRPr="00384ADC">
              <w:rPr>
                <w:rFonts w:cs="Arial"/>
                <w:szCs w:val="18"/>
                <w:lang w:eastAsia="sv-SE"/>
              </w:rPr>
              <w:t xml:space="preserve"> as specified in TS 38.133 [14]. This field also indicates that the UE can utilize the timing of the </w:t>
            </w:r>
            <w:r w:rsidRPr="00384ADC">
              <w:rPr>
                <w:rFonts w:cs="Arial"/>
                <w:szCs w:val="18"/>
                <w:lang w:eastAsia="en-GB"/>
              </w:rPr>
              <w:t>reference serving cell</w:t>
            </w:r>
            <w:r w:rsidRPr="00384ADC">
              <w:rPr>
                <w:rFonts w:cs="Arial"/>
                <w:szCs w:val="18"/>
                <w:lang w:eastAsia="sv-SE"/>
              </w:rPr>
              <w:t xml:space="preserve"> indicated by </w:t>
            </w:r>
            <w:r w:rsidRPr="00384ADC">
              <w:rPr>
                <w:rFonts w:cs="Arial"/>
                <w:i/>
                <w:szCs w:val="18"/>
                <w:lang w:eastAsia="sv-SE"/>
              </w:rPr>
              <w:t>ServCellIndex</w:t>
            </w:r>
            <w:r w:rsidRPr="00384ADC">
              <w:rPr>
                <w:rFonts w:cs="Arial"/>
                <w:szCs w:val="18"/>
                <w:lang w:eastAsia="sv-SE"/>
              </w:rPr>
              <w:t xml:space="preserve"> to derive the index of SS block transmitted by all </w:t>
            </w:r>
            <w:r w:rsidR="00CE29E7" w:rsidRPr="00384ADC">
              <w:rPr>
                <w:rFonts w:cs="Arial"/>
                <w:szCs w:val="18"/>
                <w:lang w:eastAsia="sv-SE"/>
              </w:rPr>
              <w:t xml:space="preserve">inter-frequency </w:t>
            </w:r>
            <w:r w:rsidRPr="00384ADC">
              <w:rPr>
                <w:rFonts w:cs="Arial"/>
                <w:szCs w:val="18"/>
                <w:lang w:eastAsia="sv-SE"/>
              </w:rPr>
              <w:t xml:space="preserve">neighbour cells </w:t>
            </w:r>
            <w:r w:rsidR="00CE29E7" w:rsidRPr="00384ADC">
              <w:rPr>
                <w:rFonts w:cs="Arial"/>
                <w:szCs w:val="18"/>
                <w:lang w:eastAsia="sv-SE"/>
              </w:rPr>
              <w:t>on the frequency indicated by the</w:t>
            </w:r>
            <w:r w:rsidRPr="00384ADC">
              <w:rPr>
                <w:rFonts w:cs="Arial"/>
                <w:szCs w:val="18"/>
                <w:lang w:eastAsia="sv-SE"/>
              </w:rPr>
              <w:t xml:space="preserve"> </w:t>
            </w:r>
            <w:r w:rsidRPr="00384ADC">
              <w:rPr>
                <w:rFonts w:cs="Arial"/>
                <w:i/>
                <w:szCs w:val="18"/>
                <w:lang w:eastAsia="sv-SE"/>
              </w:rPr>
              <w:t>MeasObjectNR</w:t>
            </w:r>
            <w:r w:rsidRPr="00384ADC">
              <w:rPr>
                <w:rFonts w:cs="Arial"/>
                <w:szCs w:val="18"/>
                <w:lang w:eastAsia="sv-SE"/>
              </w:rPr>
              <w:t>.</w:t>
            </w:r>
            <w:r w:rsidR="00CE29E7" w:rsidRPr="00384ADC">
              <w:rPr>
                <w:rFonts w:cs="Arial"/>
                <w:szCs w:val="18"/>
                <w:lang w:eastAsia="sv-SE"/>
              </w:rPr>
              <w:t xml:space="preserve"> When this field is included, the network should set </w:t>
            </w:r>
            <w:r w:rsidR="00CE29E7" w:rsidRPr="00384ADC">
              <w:rPr>
                <w:rFonts w:cs="Arial"/>
                <w:i/>
                <w:iCs/>
                <w:szCs w:val="18"/>
                <w:lang w:eastAsia="sv-SE"/>
              </w:rPr>
              <w:t>deriveSSB-IndexFromCell</w:t>
            </w:r>
            <w:r w:rsidR="00CE29E7" w:rsidRPr="00384ADC">
              <w:rPr>
                <w:rFonts w:cs="Arial"/>
                <w:szCs w:val="18"/>
                <w:lang w:eastAsia="sv-SE"/>
              </w:rPr>
              <w:t xml:space="preserve"> to </w:t>
            </w:r>
            <w:r w:rsidR="00CE29E7" w:rsidRPr="00384ADC">
              <w:rPr>
                <w:rFonts w:cs="Arial"/>
                <w:i/>
                <w:iCs/>
                <w:szCs w:val="18"/>
                <w:lang w:eastAsia="sv-SE"/>
              </w:rPr>
              <w:t>true</w:t>
            </w:r>
            <w:r w:rsidR="00CE29E7" w:rsidRPr="00384ADC">
              <w:rPr>
                <w:rFonts w:cs="Arial"/>
                <w:szCs w:val="18"/>
                <w:lang w:eastAsia="sv-SE"/>
              </w:rPr>
              <w:t>.</w:t>
            </w:r>
          </w:p>
        </w:tc>
      </w:tr>
      <w:tr w:rsidR="00394471" w:rsidRPr="00384ADC"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384ADC" w:rsidRDefault="00394471" w:rsidP="00964CC4">
            <w:pPr>
              <w:pStyle w:val="TAL"/>
              <w:rPr>
                <w:szCs w:val="22"/>
                <w:lang w:eastAsia="sv-SE"/>
              </w:rPr>
            </w:pPr>
            <w:r w:rsidRPr="00384ADC">
              <w:rPr>
                <w:b/>
                <w:i/>
                <w:szCs w:val="22"/>
                <w:lang w:eastAsia="sv-SE"/>
              </w:rPr>
              <w:t>ssb-ToMeasure</w:t>
            </w:r>
          </w:p>
          <w:p w14:paraId="6BA16D26" w14:textId="77777777" w:rsidR="00394471" w:rsidRPr="00384ADC" w:rsidRDefault="00394471" w:rsidP="00964CC4">
            <w:pPr>
              <w:pStyle w:val="TAL"/>
              <w:rPr>
                <w:szCs w:val="22"/>
                <w:lang w:eastAsia="sv-SE"/>
              </w:rPr>
            </w:pPr>
            <w:r w:rsidRPr="00384ADC">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384ADC">
              <w:rPr>
                <w:i/>
                <w:szCs w:val="22"/>
                <w:lang w:eastAsia="sv-SE"/>
              </w:rPr>
              <w:t>smtc</w:t>
            </w:r>
            <w:r w:rsidRPr="00384ADC">
              <w:rPr>
                <w:szCs w:val="22"/>
                <w:lang w:eastAsia="sv-SE"/>
              </w:rPr>
              <w:t xml:space="preserve"> are not to be measured. See TS 38.215 [9] clause 5.1.1.</w:t>
            </w:r>
          </w:p>
        </w:tc>
      </w:tr>
    </w:tbl>
    <w:p w14:paraId="34EF31ED"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44F58" w:rsidRPr="00384ADC"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384ADC" w:rsidRDefault="00394471" w:rsidP="00964CC4">
            <w:pPr>
              <w:pStyle w:val="TAH"/>
              <w:rPr>
                <w:szCs w:val="22"/>
              </w:rPr>
            </w:pPr>
            <w:r w:rsidRPr="00384ADC">
              <w:rPr>
                <w:i/>
                <w:szCs w:val="22"/>
              </w:rPr>
              <w:t xml:space="preserve">SSB-PositionQCL-CellsToAddMod </w:t>
            </w:r>
            <w:r w:rsidRPr="00384ADC">
              <w:rPr>
                <w:szCs w:val="22"/>
              </w:rPr>
              <w:t>field descriptions</w:t>
            </w:r>
          </w:p>
        </w:tc>
      </w:tr>
      <w:tr w:rsidR="00C44F58" w:rsidRPr="00384ADC"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384ADC" w:rsidRDefault="00394471" w:rsidP="00964CC4">
            <w:pPr>
              <w:pStyle w:val="TAL"/>
              <w:rPr>
                <w:b/>
                <w:i/>
                <w:iCs/>
                <w:szCs w:val="22"/>
                <w:lang w:eastAsia="en-GB"/>
              </w:rPr>
            </w:pPr>
            <w:r w:rsidRPr="00384ADC">
              <w:rPr>
                <w:b/>
                <w:i/>
                <w:iCs/>
                <w:szCs w:val="22"/>
                <w:lang w:eastAsia="en-GB"/>
              </w:rPr>
              <w:t>physCellId</w:t>
            </w:r>
          </w:p>
          <w:p w14:paraId="778DB37C" w14:textId="77777777" w:rsidR="00394471" w:rsidRPr="00384ADC" w:rsidRDefault="00394471" w:rsidP="00964CC4">
            <w:pPr>
              <w:pStyle w:val="TAL"/>
              <w:rPr>
                <w:szCs w:val="22"/>
                <w:lang w:eastAsia="x-none"/>
              </w:rPr>
            </w:pPr>
            <w:r w:rsidRPr="00384ADC">
              <w:rPr>
                <w:szCs w:val="22"/>
                <w:lang w:eastAsia="en-GB"/>
              </w:rPr>
              <w:t>Physical cell identity of a cell in the cell list.</w:t>
            </w:r>
          </w:p>
        </w:tc>
      </w:tr>
      <w:tr w:rsidR="00394471" w:rsidRPr="00384ADC"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384ADC" w:rsidRDefault="00394471" w:rsidP="00964CC4">
            <w:pPr>
              <w:pStyle w:val="TAL"/>
              <w:rPr>
                <w:rFonts w:cs="Arial"/>
                <w:b/>
                <w:i/>
                <w:iCs/>
                <w:szCs w:val="18"/>
              </w:rPr>
            </w:pPr>
            <w:r w:rsidRPr="00384ADC">
              <w:rPr>
                <w:rFonts w:cs="Arial"/>
                <w:b/>
                <w:i/>
                <w:iCs/>
                <w:szCs w:val="18"/>
              </w:rPr>
              <w:t>ssb-PositionQCL</w:t>
            </w:r>
          </w:p>
          <w:p w14:paraId="3FD7C693" w14:textId="04E027F2" w:rsidR="00394471" w:rsidRPr="00384ADC" w:rsidRDefault="00394471" w:rsidP="00964CC4">
            <w:pPr>
              <w:pStyle w:val="TAL"/>
              <w:rPr>
                <w:szCs w:val="22"/>
              </w:rPr>
            </w:pPr>
            <w:r w:rsidRPr="00384ADC">
              <w:rPr>
                <w:rFonts w:cs="Arial"/>
                <w:bCs/>
                <w:lang w:eastAsia="en-GB"/>
              </w:rPr>
              <w:t xml:space="preserve">Indicates the QCL relation between SS/PBCH blocks for a specific cell as specified in TS 38.213 [13], clause 4.1. If provided, the cell specific value overwrites the value signalled by </w:t>
            </w:r>
            <w:r w:rsidRPr="00384ADC">
              <w:rPr>
                <w:rFonts w:cs="Courier New"/>
                <w:i/>
                <w:iCs/>
              </w:rPr>
              <w:t>ssb-PositionQCL-Common</w:t>
            </w:r>
            <w:r w:rsidRPr="00384ADC">
              <w:rPr>
                <w:lang w:eastAsia="en-GB"/>
              </w:rPr>
              <w:t>.</w:t>
            </w:r>
          </w:p>
        </w:tc>
      </w:tr>
    </w:tbl>
    <w:p w14:paraId="4D5E3C92" w14:textId="77777777" w:rsidR="00394471" w:rsidRPr="00384AD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44F58" w:rsidRPr="00384ADC"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384ADC" w:rsidRDefault="00394471" w:rsidP="00964CC4">
            <w:pPr>
              <w:pStyle w:val="TAH"/>
              <w:rPr>
                <w:szCs w:val="22"/>
                <w:lang w:eastAsia="sv-SE"/>
              </w:rPr>
            </w:pPr>
            <w:r w:rsidRPr="00384ADC">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384ADC" w:rsidRDefault="00394471" w:rsidP="00964CC4">
            <w:pPr>
              <w:pStyle w:val="TAH"/>
              <w:rPr>
                <w:szCs w:val="22"/>
                <w:lang w:eastAsia="sv-SE"/>
              </w:rPr>
            </w:pPr>
            <w:r w:rsidRPr="00384ADC">
              <w:rPr>
                <w:szCs w:val="22"/>
                <w:lang w:eastAsia="sv-SE"/>
              </w:rPr>
              <w:t>Explanation</w:t>
            </w:r>
          </w:p>
        </w:tc>
      </w:tr>
      <w:tr w:rsidR="00C44F58" w:rsidRPr="00384ADC" w14:paraId="768250E2" w14:textId="77777777" w:rsidTr="0071565C">
        <w:tc>
          <w:tcPr>
            <w:tcW w:w="4027" w:type="dxa"/>
            <w:tcBorders>
              <w:top w:val="single" w:sz="4" w:space="0" w:color="auto"/>
              <w:left w:val="single" w:sz="4" w:space="0" w:color="auto"/>
              <w:bottom w:val="single" w:sz="4" w:space="0" w:color="auto"/>
              <w:right w:val="single" w:sz="4" w:space="0" w:color="auto"/>
            </w:tcBorders>
          </w:tcPr>
          <w:p w14:paraId="4086645F" w14:textId="77777777" w:rsidR="001163BA" w:rsidRPr="00384ADC" w:rsidRDefault="001163BA" w:rsidP="0071565C">
            <w:pPr>
              <w:pStyle w:val="TAL"/>
              <w:rPr>
                <w:i/>
                <w:iCs/>
              </w:rPr>
            </w:pPr>
            <w:r w:rsidRPr="00384ADC">
              <w:rPr>
                <w:i/>
                <w:iCs/>
              </w:rPr>
              <w:t>AssociatedGapCSIRS</w:t>
            </w:r>
          </w:p>
        </w:tc>
        <w:tc>
          <w:tcPr>
            <w:tcW w:w="10146" w:type="dxa"/>
            <w:tcBorders>
              <w:top w:val="single" w:sz="4" w:space="0" w:color="auto"/>
              <w:left w:val="single" w:sz="4" w:space="0" w:color="auto"/>
              <w:bottom w:val="single" w:sz="4" w:space="0" w:color="auto"/>
              <w:right w:val="single" w:sz="4" w:space="0" w:color="auto"/>
            </w:tcBorders>
          </w:tcPr>
          <w:p w14:paraId="7EC56A0C" w14:textId="77777777" w:rsidR="001163BA" w:rsidRPr="00384ADC" w:rsidRDefault="001163BA" w:rsidP="0071565C">
            <w:pPr>
              <w:pStyle w:val="TAL"/>
              <w:rPr>
                <w:szCs w:val="22"/>
              </w:rPr>
            </w:pPr>
            <w:r w:rsidRPr="00384ADC">
              <w:rPr>
                <w:szCs w:val="22"/>
                <w:lang w:eastAsia="sv-SE"/>
              </w:rPr>
              <w:t xml:space="preserve">This field is optionally present, Need R if </w:t>
            </w:r>
            <w:r w:rsidRPr="00384ADC">
              <w:rPr>
                <w:rFonts w:cs="Arial"/>
                <w:i/>
                <w:iCs/>
                <w:lang w:eastAsia="sv-SE"/>
              </w:rPr>
              <w:t>associatedMeasGapCSIRS</w:t>
            </w:r>
            <w:r w:rsidRPr="00384ADC">
              <w:rPr>
                <w:rFonts w:cs="Arial"/>
                <w:iCs/>
                <w:lang w:eastAsia="sv-SE"/>
              </w:rPr>
              <w:t xml:space="preserve"> </w:t>
            </w:r>
            <w:r w:rsidRPr="00384ADC">
              <w:rPr>
                <w:szCs w:val="22"/>
                <w:lang w:eastAsia="sv-SE"/>
              </w:rPr>
              <w:t>is configured, otherwise, it is absent.</w:t>
            </w:r>
          </w:p>
        </w:tc>
      </w:tr>
      <w:tr w:rsidR="00C44F58" w:rsidRPr="00384ADC" w14:paraId="52C8822C" w14:textId="77777777" w:rsidTr="0071565C">
        <w:tc>
          <w:tcPr>
            <w:tcW w:w="4027" w:type="dxa"/>
            <w:tcBorders>
              <w:top w:val="single" w:sz="4" w:space="0" w:color="auto"/>
              <w:left w:val="single" w:sz="4" w:space="0" w:color="auto"/>
              <w:bottom w:val="single" w:sz="4" w:space="0" w:color="auto"/>
              <w:right w:val="single" w:sz="4" w:space="0" w:color="auto"/>
            </w:tcBorders>
          </w:tcPr>
          <w:p w14:paraId="011A1FFF" w14:textId="77777777" w:rsidR="001163BA" w:rsidRPr="00384ADC" w:rsidRDefault="001163BA" w:rsidP="0071565C">
            <w:pPr>
              <w:pStyle w:val="TAL"/>
              <w:rPr>
                <w:i/>
                <w:iCs/>
              </w:rPr>
            </w:pPr>
            <w:r w:rsidRPr="00384ADC">
              <w:rPr>
                <w:i/>
                <w:iCs/>
              </w:rPr>
              <w:t>AssociatedGapSSB</w:t>
            </w:r>
          </w:p>
        </w:tc>
        <w:tc>
          <w:tcPr>
            <w:tcW w:w="10146" w:type="dxa"/>
            <w:tcBorders>
              <w:top w:val="single" w:sz="4" w:space="0" w:color="auto"/>
              <w:left w:val="single" w:sz="4" w:space="0" w:color="auto"/>
              <w:bottom w:val="single" w:sz="4" w:space="0" w:color="auto"/>
              <w:right w:val="single" w:sz="4" w:space="0" w:color="auto"/>
            </w:tcBorders>
          </w:tcPr>
          <w:p w14:paraId="624A2DB6" w14:textId="77777777" w:rsidR="001163BA" w:rsidRPr="00384ADC" w:rsidRDefault="001163BA" w:rsidP="0071565C">
            <w:pPr>
              <w:pStyle w:val="TAL"/>
              <w:rPr>
                <w:szCs w:val="22"/>
              </w:rPr>
            </w:pPr>
            <w:r w:rsidRPr="00384ADC">
              <w:rPr>
                <w:szCs w:val="22"/>
                <w:lang w:eastAsia="sv-SE"/>
              </w:rPr>
              <w:t xml:space="preserve">This field is optionally present, Need R if </w:t>
            </w:r>
            <w:r w:rsidRPr="00384ADC">
              <w:rPr>
                <w:rFonts w:cs="Arial"/>
                <w:i/>
                <w:iCs/>
                <w:lang w:eastAsia="sv-SE"/>
              </w:rPr>
              <w:t>associatedMeasGapSSB</w:t>
            </w:r>
            <w:r w:rsidRPr="00384ADC">
              <w:rPr>
                <w:rFonts w:cs="Arial"/>
                <w:iCs/>
                <w:lang w:eastAsia="sv-SE"/>
              </w:rPr>
              <w:t xml:space="preserve"> </w:t>
            </w:r>
            <w:r w:rsidRPr="00384ADC">
              <w:rPr>
                <w:szCs w:val="22"/>
                <w:lang w:eastAsia="sv-SE"/>
              </w:rPr>
              <w:t>is configured, otherwise, it is absent.</w:t>
            </w:r>
          </w:p>
        </w:tc>
      </w:tr>
      <w:tr w:rsidR="00C44F58" w:rsidRPr="00384ADC"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384ADC" w:rsidRDefault="00394471" w:rsidP="00964CC4">
            <w:pPr>
              <w:pStyle w:val="TAL"/>
              <w:rPr>
                <w:i/>
                <w:szCs w:val="22"/>
                <w:lang w:eastAsia="sv-SE"/>
              </w:rPr>
            </w:pPr>
            <w:r w:rsidRPr="00384ADC">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384ADC" w:rsidRDefault="00394471" w:rsidP="00964CC4">
            <w:pPr>
              <w:pStyle w:val="TAL"/>
              <w:rPr>
                <w:szCs w:val="22"/>
                <w:lang w:eastAsia="sv-SE"/>
              </w:rPr>
            </w:pPr>
            <w:r w:rsidRPr="00384ADC">
              <w:rPr>
                <w:szCs w:val="22"/>
                <w:lang w:eastAsia="sv-SE"/>
              </w:rPr>
              <w:t xml:space="preserve">This field is mandatory present if </w:t>
            </w:r>
            <w:r w:rsidRPr="00384ADC">
              <w:rPr>
                <w:i/>
                <w:szCs w:val="22"/>
                <w:lang w:eastAsia="sv-SE"/>
              </w:rPr>
              <w:t>csi-rs-ResourceConfigMobility</w:t>
            </w:r>
            <w:r w:rsidRPr="00384ADC">
              <w:rPr>
                <w:szCs w:val="22"/>
                <w:lang w:eastAsia="sv-SE"/>
              </w:rPr>
              <w:t xml:space="preserve"> is configured, otherwise, it is absent.</w:t>
            </w:r>
          </w:p>
        </w:tc>
      </w:tr>
      <w:tr w:rsidR="00C44F58" w:rsidRPr="00384ADC"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384ADC" w:rsidRDefault="00394471" w:rsidP="00964CC4">
            <w:pPr>
              <w:pStyle w:val="TAL"/>
              <w:rPr>
                <w:i/>
                <w:szCs w:val="22"/>
                <w:lang w:eastAsia="sv-SE"/>
              </w:rPr>
            </w:pPr>
            <w:r w:rsidRPr="00384ADC">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384ADC" w:rsidRDefault="00394471" w:rsidP="00964CC4">
            <w:pPr>
              <w:pStyle w:val="TAL"/>
              <w:rPr>
                <w:szCs w:val="22"/>
                <w:lang w:eastAsia="sv-SE"/>
              </w:rPr>
            </w:pPr>
            <w:r w:rsidRPr="00384ADC">
              <w:rPr>
                <w:szCs w:val="22"/>
                <w:lang w:eastAsia="sv-SE"/>
              </w:rPr>
              <w:t>This field is optionally present, Need R if the UE is configured with a serving cell for which (absoluteFrequencySSB, subcarrierSpacing) in ServingCellConfigCommon is equal to (</w:t>
            </w:r>
            <w:r w:rsidRPr="00384ADC">
              <w:rPr>
                <w:i/>
                <w:lang w:eastAsia="sv-SE"/>
              </w:rPr>
              <w:t>ssbFrequency</w:t>
            </w:r>
            <w:r w:rsidRPr="00384ADC">
              <w:rPr>
                <w:szCs w:val="22"/>
                <w:lang w:eastAsia="sv-SE"/>
              </w:rPr>
              <w:t xml:space="preserve">, </w:t>
            </w:r>
            <w:r w:rsidRPr="00384ADC">
              <w:rPr>
                <w:i/>
                <w:lang w:eastAsia="sv-SE"/>
              </w:rPr>
              <w:t>ssbSubcarrierSpacing</w:t>
            </w:r>
            <w:r w:rsidRPr="00384ADC">
              <w:rPr>
                <w:szCs w:val="22"/>
                <w:lang w:eastAsia="sv-SE"/>
              </w:rPr>
              <w:t xml:space="preserve">) in this </w:t>
            </w:r>
            <w:r w:rsidRPr="00384ADC">
              <w:rPr>
                <w:i/>
                <w:lang w:eastAsia="sv-SE"/>
              </w:rPr>
              <w:t>MeasObjectNR</w:t>
            </w:r>
            <w:r w:rsidRPr="00384ADC">
              <w:rPr>
                <w:szCs w:val="22"/>
                <w:lang w:eastAsia="sv-SE"/>
              </w:rPr>
              <w:t>, otherwise, it is absent.</w:t>
            </w:r>
          </w:p>
        </w:tc>
      </w:tr>
      <w:tr w:rsidR="00C44F58" w:rsidRPr="00384ADC" w14:paraId="1FE6143D" w14:textId="77777777" w:rsidTr="0071565C">
        <w:tc>
          <w:tcPr>
            <w:tcW w:w="4027" w:type="dxa"/>
            <w:tcBorders>
              <w:top w:val="single" w:sz="4" w:space="0" w:color="auto"/>
              <w:left w:val="single" w:sz="4" w:space="0" w:color="auto"/>
              <w:bottom w:val="single" w:sz="4" w:space="0" w:color="auto"/>
              <w:right w:val="single" w:sz="4" w:space="0" w:color="auto"/>
            </w:tcBorders>
          </w:tcPr>
          <w:p w14:paraId="0B764386" w14:textId="77777777" w:rsidR="009C015E" w:rsidRPr="00384ADC" w:rsidRDefault="009C015E" w:rsidP="0071565C">
            <w:pPr>
              <w:pStyle w:val="TAL"/>
              <w:rPr>
                <w:i/>
                <w:szCs w:val="22"/>
                <w:lang w:eastAsia="sv-SE"/>
              </w:rPr>
            </w:pPr>
            <w:r w:rsidRPr="00384ADC">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3091E8E" w14:textId="77777777" w:rsidR="009C015E" w:rsidRPr="00384ADC" w:rsidRDefault="009C015E" w:rsidP="0071565C">
            <w:pPr>
              <w:pStyle w:val="TAL"/>
              <w:rPr>
                <w:szCs w:val="22"/>
                <w:lang w:eastAsia="sv-SE"/>
              </w:rPr>
            </w:pPr>
            <w:r w:rsidRPr="00384ADC">
              <w:rPr>
                <w:szCs w:val="22"/>
                <w:lang w:eastAsia="sv-SE"/>
              </w:rPr>
              <w:t xml:space="preserve">This field is optionallly present, Need R, in the </w:t>
            </w:r>
            <w:r w:rsidRPr="00384ADC">
              <w:rPr>
                <w:i/>
                <w:szCs w:val="22"/>
                <w:lang w:eastAsia="sv-SE"/>
              </w:rPr>
              <w:t>measConfig</w:t>
            </w:r>
            <w:r w:rsidRPr="00384ADC">
              <w:rPr>
                <w:szCs w:val="22"/>
                <w:lang w:eastAsia="sv-SE"/>
              </w:rPr>
              <w:t xml:space="preserve"> associated with the SCG. It is absent in the </w:t>
            </w:r>
            <w:r w:rsidRPr="00384ADC">
              <w:rPr>
                <w:i/>
                <w:szCs w:val="22"/>
                <w:lang w:eastAsia="sv-SE"/>
              </w:rPr>
              <w:t>measConfig</w:t>
            </w:r>
            <w:r w:rsidRPr="00384ADC">
              <w:rPr>
                <w:szCs w:val="22"/>
                <w:lang w:eastAsia="sv-SE"/>
              </w:rPr>
              <w:t xml:space="preserve"> associated with the MCG.</w:t>
            </w:r>
          </w:p>
        </w:tc>
      </w:tr>
      <w:tr w:rsidR="00C44F58" w:rsidRPr="00384ADC"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384ADC" w:rsidRDefault="00394471" w:rsidP="00964CC4">
            <w:pPr>
              <w:pStyle w:val="TAL"/>
              <w:rPr>
                <w:i/>
                <w:iCs/>
                <w:szCs w:val="22"/>
              </w:rPr>
            </w:pPr>
            <w:r w:rsidRPr="00384ADC">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07BA1BF4" w:rsidR="00394471" w:rsidRPr="00384ADC" w:rsidRDefault="00394471" w:rsidP="00964CC4">
            <w:pPr>
              <w:pStyle w:val="TAL"/>
              <w:rPr>
                <w:szCs w:val="22"/>
              </w:rPr>
            </w:pPr>
            <w:r w:rsidRPr="00384ADC">
              <w:rPr>
                <w:szCs w:val="22"/>
              </w:rPr>
              <w:t xml:space="preserve">This field is mandatory present if this </w:t>
            </w:r>
            <w:r w:rsidRPr="00384ADC">
              <w:rPr>
                <w:i/>
                <w:iCs/>
                <w:szCs w:val="22"/>
              </w:rPr>
              <w:t>MeasObject</w:t>
            </w:r>
            <w:r w:rsidRPr="00384ADC">
              <w:rPr>
                <w:szCs w:val="22"/>
              </w:rPr>
              <w:t xml:space="preserve"> is for a frequency which operates with shared spectrum channel access</w:t>
            </w:r>
            <w:r w:rsidR="00CF2FD1" w:rsidRPr="00384ADC">
              <w:rPr>
                <w:szCs w:val="22"/>
              </w:rPr>
              <w:t xml:space="preserve"> in FR1</w:t>
            </w:r>
            <w:r w:rsidRPr="00384ADC">
              <w:rPr>
                <w:szCs w:val="22"/>
              </w:rPr>
              <w:t>. Otherwise, it is absent, Need R.</w:t>
            </w:r>
          </w:p>
        </w:tc>
      </w:tr>
      <w:tr w:rsidR="00C44F58" w:rsidRPr="00384ADC" w14:paraId="63EEA9FE" w14:textId="77777777" w:rsidTr="00CF2FD1">
        <w:tc>
          <w:tcPr>
            <w:tcW w:w="4027" w:type="dxa"/>
            <w:tcBorders>
              <w:top w:val="single" w:sz="4" w:space="0" w:color="auto"/>
              <w:left w:val="single" w:sz="4" w:space="0" w:color="auto"/>
              <w:bottom w:val="single" w:sz="4" w:space="0" w:color="auto"/>
              <w:right w:val="single" w:sz="4" w:space="0" w:color="auto"/>
            </w:tcBorders>
            <w:hideMark/>
          </w:tcPr>
          <w:p w14:paraId="50BA298C" w14:textId="77777777" w:rsidR="00CF2FD1" w:rsidRPr="00384ADC" w:rsidRDefault="00CF2FD1" w:rsidP="00771058">
            <w:pPr>
              <w:pStyle w:val="TAL"/>
              <w:rPr>
                <w:i/>
                <w:iCs/>
              </w:rPr>
            </w:pPr>
            <w:r w:rsidRPr="00384ADC">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0D8B043" w14:textId="658153A4" w:rsidR="00CF2FD1" w:rsidRPr="00384ADC" w:rsidRDefault="00CF2FD1" w:rsidP="00771058">
            <w:pPr>
              <w:pStyle w:val="TAL"/>
              <w:rPr>
                <w:szCs w:val="22"/>
              </w:rPr>
            </w:pPr>
            <w:r w:rsidRPr="00384ADC">
              <w:rPr>
                <w:szCs w:val="22"/>
              </w:rPr>
              <w:t xml:space="preserve">This field is optionally present if this </w:t>
            </w:r>
            <w:r w:rsidRPr="00384ADC">
              <w:rPr>
                <w:i/>
                <w:iCs/>
                <w:szCs w:val="22"/>
              </w:rPr>
              <w:t>MeasObject</w:t>
            </w:r>
            <w:r w:rsidRPr="00384ADC">
              <w:rPr>
                <w:szCs w:val="22"/>
              </w:rPr>
              <w:t xml:space="preserve"> is for a frequency which operates with shared spectrum channel access in FR2-2</w:t>
            </w:r>
            <w:r w:rsidR="00A345A2" w:rsidRPr="00384ADC">
              <w:rPr>
                <w:szCs w:val="22"/>
              </w:rPr>
              <w:t>, Need R</w:t>
            </w:r>
            <w:r w:rsidRPr="00384ADC">
              <w:rPr>
                <w:szCs w:val="22"/>
              </w:rPr>
              <w:t>. Otherwise, it is absent, Need R.</w:t>
            </w:r>
          </w:p>
        </w:tc>
      </w:tr>
      <w:tr w:rsidR="001163BA" w:rsidRPr="00384ADC" w14:paraId="7748301D" w14:textId="77777777" w:rsidTr="001163BA">
        <w:tc>
          <w:tcPr>
            <w:tcW w:w="4027" w:type="dxa"/>
            <w:tcBorders>
              <w:top w:val="single" w:sz="4" w:space="0" w:color="auto"/>
              <w:left w:val="single" w:sz="4" w:space="0" w:color="auto"/>
              <w:bottom w:val="single" w:sz="4" w:space="0" w:color="auto"/>
              <w:right w:val="single" w:sz="4" w:space="0" w:color="auto"/>
            </w:tcBorders>
            <w:hideMark/>
          </w:tcPr>
          <w:p w14:paraId="539C818E" w14:textId="77777777" w:rsidR="001163BA" w:rsidRPr="00384ADC" w:rsidRDefault="001163BA" w:rsidP="0071565C">
            <w:pPr>
              <w:pStyle w:val="TAL"/>
              <w:rPr>
                <w:i/>
                <w:iCs/>
              </w:rPr>
            </w:pPr>
            <w:r w:rsidRPr="00384ADC">
              <w:rPr>
                <w:i/>
                <w:iCs/>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3622FCC7" w14:textId="77777777" w:rsidR="001163BA" w:rsidRPr="00384ADC" w:rsidRDefault="001163BA" w:rsidP="0071565C">
            <w:pPr>
              <w:pStyle w:val="TAL"/>
              <w:rPr>
                <w:szCs w:val="22"/>
              </w:rPr>
            </w:pPr>
            <w:r w:rsidRPr="00384ADC">
              <w:rPr>
                <w:szCs w:val="22"/>
              </w:rPr>
              <w:t>This field is mandatory present if ssb-ConfigMobility is configured or associatedSSB is configured in at least one cell. Otherwise, it is absent, Need R.</w:t>
            </w:r>
          </w:p>
        </w:tc>
      </w:tr>
    </w:tbl>
    <w:p w14:paraId="63277599" w14:textId="5F4CC3D2" w:rsidR="00394471" w:rsidRDefault="00394471" w:rsidP="00394471"/>
    <w:p w14:paraId="1F013A5D" w14:textId="77777777" w:rsidR="002B65C3" w:rsidRPr="00384ADC" w:rsidRDefault="002B65C3" w:rsidP="00394471"/>
    <w:bookmarkEnd w:id="0"/>
    <w:bookmarkEnd w:id="1"/>
    <w:bookmarkEnd w:id="2"/>
    <w:bookmarkEnd w:id="3"/>
    <w:bookmarkEnd w:id="4"/>
    <w:bookmarkEnd w:id="5"/>
    <w:bookmarkEnd w:id="6"/>
    <w:bookmarkEnd w:id="7"/>
    <w:bookmarkEnd w:id="8"/>
    <w:bookmarkEnd w:id="9"/>
    <w:bookmarkEnd w:id="10"/>
    <w:bookmarkEnd w:id="11"/>
    <w:sectPr w:rsidR="002B65C3" w:rsidRPr="00384ADC" w:rsidSect="00CB0D6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605BA" w14:textId="77777777" w:rsidR="00A557E9" w:rsidRPr="007B4B4C" w:rsidRDefault="00A557E9">
      <w:pPr>
        <w:spacing w:after="0"/>
      </w:pPr>
      <w:r w:rsidRPr="007B4B4C">
        <w:separator/>
      </w:r>
    </w:p>
  </w:endnote>
  <w:endnote w:type="continuationSeparator" w:id="0">
    <w:p w14:paraId="3FC82D49" w14:textId="77777777" w:rsidR="00A557E9" w:rsidRPr="007B4B4C" w:rsidRDefault="00A557E9">
      <w:pPr>
        <w:spacing w:after="0"/>
      </w:pPr>
      <w:r w:rsidRPr="007B4B4C">
        <w:continuationSeparator/>
      </w:r>
    </w:p>
  </w:endnote>
  <w:endnote w:type="continuationNotice" w:id="1">
    <w:p w14:paraId="6CE29DCA" w14:textId="77777777" w:rsidR="00A557E9" w:rsidRPr="007B4B4C" w:rsidRDefault="00A557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F3D39" w14:textId="77777777" w:rsidR="00A557E9" w:rsidRPr="007B4B4C" w:rsidRDefault="00A557E9">
      <w:pPr>
        <w:spacing w:after="0"/>
      </w:pPr>
      <w:r w:rsidRPr="007B4B4C">
        <w:separator/>
      </w:r>
    </w:p>
  </w:footnote>
  <w:footnote w:type="continuationSeparator" w:id="0">
    <w:p w14:paraId="69E72D03" w14:textId="77777777" w:rsidR="00A557E9" w:rsidRPr="007B4B4C" w:rsidRDefault="00A557E9">
      <w:pPr>
        <w:spacing w:after="0"/>
      </w:pPr>
      <w:r w:rsidRPr="007B4B4C">
        <w:continuationSeparator/>
      </w:r>
    </w:p>
  </w:footnote>
  <w:footnote w:type="continuationNotice" w:id="1">
    <w:p w14:paraId="540A47F1" w14:textId="77777777" w:rsidR="00A557E9" w:rsidRPr="007B4B4C" w:rsidRDefault="00A557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1"/>
  </w:num>
  <w:num w:numId="19">
    <w:abstractNumId w:val="26"/>
  </w:num>
  <w:num w:numId="20">
    <w:abstractNumId w:val="13"/>
  </w:num>
  <w:num w:numId="21">
    <w:abstractNumId w:val="8"/>
  </w:num>
  <w:num w:numId="22">
    <w:abstractNumId w:val="24"/>
  </w:num>
  <w:num w:numId="23">
    <w:abstractNumId w:val="14"/>
  </w:num>
  <w:num w:numId="24">
    <w:abstractNumId w:val="17"/>
  </w:num>
  <w:num w:numId="25">
    <w:abstractNumId w:val="12"/>
  </w:num>
  <w:num w:numId="26">
    <w:abstractNumId w:val="10"/>
  </w:num>
  <w:num w:numId="27">
    <w:abstractNumId w:val="18"/>
  </w:num>
  <w:num w:numId="28">
    <w:abstractNumId w:val="25"/>
  </w:num>
  <w:num w:numId="29">
    <w:abstractNumId w:val="15"/>
  </w:num>
  <w:num w:numId="30">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w15:presenceInfo w15:providerId="None" w15:userId="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3E10"/>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D1E"/>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39EF"/>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5FF3"/>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0F6"/>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81"/>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0F0"/>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5C3"/>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70"/>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888"/>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4E"/>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3DBB"/>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598"/>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AF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A27"/>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B5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2F6A"/>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32"/>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339"/>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488"/>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30C"/>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1E87"/>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40C"/>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8ED"/>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7C7"/>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D61"/>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A7B"/>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BC9"/>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7C6"/>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9FB"/>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7B0"/>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documentManagement/types"/>
    <ds:schemaRef ds:uri="http://schemas.microsoft.com/office/2006/metadata/properties"/>
    <ds:schemaRef ds:uri="http://purl.org/dc/dcmitype/"/>
    <ds:schemaRef ds:uri="http://purl.org/dc/terms/"/>
    <ds:schemaRef ds:uri="2f282d3b-eb4a-4b09-b61f-b9593442e286"/>
    <ds:schemaRef ds:uri="http://www.w3.org/XML/1998/namespace"/>
    <ds:schemaRef ds:uri="http://schemas.openxmlformats.org/package/2006/metadata/core-properties"/>
    <ds:schemaRef ds:uri="http://schemas.microsoft.com/sharepoint/v3"/>
    <ds:schemaRef ds:uri="http://schemas.microsoft.com/office/infopath/2007/PartnerControls"/>
    <ds:schemaRef ds:uri="d8762117-8292-4133-b1c7-eab5c6487cfd"/>
    <ds:schemaRef ds:uri="9b239327-9e80-40e4-b1b7-4394fed77a33"/>
    <ds:schemaRef ds:uri="http://purl.org/dc/elements/1.1/"/>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7AB7690-6D72-4BB5-BA3B-80EC6872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11</Pages>
  <Words>3892</Words>
  <Characters>22189</Characters>
  <Application>Microsoft Office Word</Application>
  <DocSecurity>0</DocSecurity>
  <Lines>184</Lines>
  <Paragraphs>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26029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Jonas Sedin</cp:lastModifiedBy>
  <cp:revision>7</cp:revision>
  <cp:lastPrinted>2017-05-08T10:55:00Z</cp:lastPrinted>
  <dcterms:created xsi:type="dcterms:W3CDTF">2024-08-07T20:20:00Z</dcterms:created>
  <dcterms:modified xsi:type="dcterms:W3CDTF">2024-08-09T09:13:00Z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