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2C01FE3F"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420</w:t>
      </w:r>
      <w:r w:rsidR="003A327D">
        <w:rPr>
          <w:rFonts w:ascii="Calibri" w:hAnsi="Calibri" w:cs="Calibri"/>
          <w:b/>
        </w:rPr>
        <w:t>4</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0BC588B5"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t xml:space="preserve">SA5 </w:t>
      </w:r>
      <w:r w:rsidR="00C17696" w:rsidRPr="004B2C08">
        <w:rPr>
          <w:rFonts w:ascii="Calibri" w:hAnsi="Calibri" w:cs="Calibri"/>
          <w:b/>
          <w:lang w:val="en-US"/>
        </w:rPr>
        <w:t>C</w:t>
      </w:r>
      <w:r w:rsidR="00FD5C80" w:rsidRPr="004B2C08">
        <w:rPr>
          <w:rFonts w:ascii="Calibri" w:hAnsi="Calibri" w:cs="Calibri"/>
          <w:b/>
          <w:lang w:val="en-US"/>
        </w:rPr>
        <w:t>hai</w:t>
      </w:r>
      <w:r w:rsidR="009B536B" w:rsidRPr="004B2C08">
        <w:rPr>
          <w:rFonts w:ascii="Calibri" w:hAnsi="Calibri" w:cs="Calibri"/>
          <w:b/>
          <w:lang w:val="en-US"/>
        </w:rPr>
        <w:t>r</w:t>
      </w:r>
      <w:r w:rsidR="004B0652">
        <w:rPr>
          <w:rFonts w:ascii="Calibri" w:hAnsi="Calibri" w:cs="Calibri"/>
          <w:b/>
          <w:lang w:val="en-US"/>
        </w:rPr>
        <w:t xml:space="preserve"> (Huawei)</w:t>
      </w:r>
    </w:p>
    <w:p w14:paraId="51904699" w14:textId="3BB05F4E"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proofErr w:type="spellStart"/>
      <w:r w:rsidR="00746B4B" w:rsidRPr="004B2C08">
        <w:rPr>
          <w:rFonts w:ascii="Calibri" w:hAnsi="Calibri" w:cs="Calibri"/>
          <w:b/>
        </w:rPr>
        <w:t>agenda_with_Tdocs_sequence_Plenary&amp;OAM</w:t>
      </w:r>
      <w:proofErr w:type="spellEnd"/>
    </w:p>
    <w:p w14:paraId="26F13114" w14:textId="77777777"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Pr="004B2C08">
        <w:rPr>
          <w:rFonts w:ascii="Calibri" w:hAnsi="Calibri" w:cs="Calibri"/>
          <w:b/>
          <w:lang w:eastAsia="zh-CN"/>
        </w:rPr>
        <w:t>Approval</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385F37"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33796714" w14:textId="23DCA4C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Agenda</w:t>
            </w:r>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385F37"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385F37"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096C7237" w14:textId="4E74E37C"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385F37"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465F3CF2" w14:textId="700C65F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SA5 working methods</w:t>
            </w:r>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385F37"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31CD8B99" w14:textId="5ED62DE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385F37"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385F37"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3906D886" w14:textId="07EFFE1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Rel-20 SA5 work planning</w:t>
            </w:r>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385F37"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0"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601279C0" w14:textId="77777777" w:rsidTr="00822179">
        <w:trPr>
          <w:gridBefore w:val="1"/>
          <w:wBefore w:w="18" w:type="dxa"/>
          <w:tblCellSpacing w:w="0" w:type="dxa"/>
        </w:trPr>
        <w:tc>
          <w:tcPr>
            <w:tcW w:w="990" w:type="dxa"/>
            <w:shd w:val="clear" w:color="auto" w:fill="E2EFD9" w:themeFill="accent6" w:themeFillTint="33"/>
          </w:tcPr>
          <w:p w14:paraId="46AF0666" w14:textId="6E0989A9" w:rsidR="00621484" w:rsidRPr="00DA6738" w:rsidRDefault="00385F37" w:rsidP="00621484">
            <w:pPr>
              <w:rPr>
                <w:rFonts w:asciiTheme="minorHAnsi" w:hAnsiTheme="minorHAnsi" w:cstheme="minorHAnsi"/>
                <w:b/>
                <w:color w:val="000000"/>
                <w:sz w:val="18"/>
                <w:szCs w:val="18"/>
                <w:highlight w:val="darkGray"/>
              </w:rPr>
            </w:pPr>
            <w:hyperlink r:id="rId19" w:history="1">
              <w:r w:rsidR="00621484" w:rsidRPr="00DA6738">
                <w:rPr>
                  <w:rStyle w:val="Hyperlink"/>
                  <w:rFonts w:asciiTheme="minorHAnsi" w:hAnsiTheme="minorHAnsi" w:cstheme="minorHAnsi"/>
                  <w:b/>
                  <w:bCs/>
                  <w:color w:val="0000FF"/>
                  <w:sz w:val="18"/>
                  <w:szCs w:val="18"/>
                  <w:highlight w:val="darkGray"/>
                </w:rPr>
                <w:t>S5-254316</w:t>
              </w:r>
            </w:hyperlink>
          </w:p>
        </w:tc>
        <w:tc>
          <w:tcPr>
            <w:tcW w:w="7229" w:type="dxa"/>
          </w:tcPr>
          <w:p w14:paraId="6AC2BDD3"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43956340" w14:textId="580832AE" w:rsidR="00383631" w:rsidRPr="002920A8" w:rsidRDefault="00383631" w:rsidP="00621484">
            <w:pPr>
              <w:rPr>
                <w:rFonts w:asciiTheme="minorHAnsi" w:hAnsiTheme="minorHAnsi" w:cstheme="minorHAnsi"/>
                <w:b/>
                <w:color w:val="000000"/>
                <w:sz w:val="18"/>
                <w:szCs w:val="18"/>
                <w:lang w:eastAsia="zh-CN"/>
              </w:rPr>
            </w:pPr>
            <w:r w:rsidRPr="00383631">
              <w:rPr>
                <w:rFonts w:asciiTheme="minorHAnsi" w:hAnsiTheme="minorHAnsi" w:cstheme="minorHAnsi"/>
                <w:b/>
                <w:color w:val="000000"/>
                <w:sz w:val="18"/>
                <w:szCs w:val="18"/>
                <w:highlight w:val="cyan"/>
                <w:lang w:eastAsia="zh-CN"/>
              </w:rPr>
              <w:t>Reallocate 5.3-&gt;7.1</w:t>
            </w:r>
          </w:p>
        </w:tc>
        <w:tc>
          <w:tcPr>
            <w:tcW w:w="1276" w:type="dxa"/>
          </w:tcPr>
          <w:p w14:paraId="550D732D" w14:textId="4E00C2F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CT3</w:t>
            </w:r>
          </w:p>
        </w:tc>
        <w:tc>
          <w:tcPr>
            <w:tcW w:w="1279" w:type="dxa"/>
          </w:tcPr>
          <w:p w14:paraId="000878E4" w14:textId="0E4477CB"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013FADC8" w14:textId="77777777" w:rsidTr="00822179">
        <w:trPr>
          <w:gridBefore w:val="1"/>
          <w:wBefore w:w="18" w:type="dxa"/>
          <w:tblCellSpacing w:w="0" w:type="dxa"/>
        </w:trPr>
        <w:tc>
          <w:tcPr>
            <w:tcW w:w="990" w:type="dxa"/>
            <w:shd w:val="clear" w:color="auto" w:fill="E2EFD9" w:themeFill="accent6" w:themeFillTint="33"/>
          </w:tcPr>
          <w:p w14:paraId="3291D369" w14:textId="73B45619" w:rsidR="00621484" w:rsidRPr="00DA6738" w:rsidRDefault="00385F37" w:rsidP="00621484">
            <w:pPr>
              <w:rPr>
                <w:rFonts w:asciiTheme="minorHAnsi" w:hAnsiTheme="minorHAnsi" w:cstheme="minorHAnsi"/>
                <w:b/>
                <w:color w:val="000000"/>
                <w:sz w:val="18"/>
                <w:szCs w:val="18"/>
                <w:highlight w:val="darkGray"/>
              </w:rPr>
            </w:pPr>
            <w:hyperlink r:id="rId20" w:history="1">
              <w:r w:rsidR="00621484" w:rsidRPr="00DA6738">
                <w:rPr>
                  <w:rStyle w:val="Hyperlink"/>
                  <w:rFonts w:asciiTheme="minorHAnsi" w:hAnsiTheme="minorHAnsi" w:cstheme="minorHAnsi"/>
                  <w:b/>
                  <w:bCs/>
                  <w:color w:val="0000FF"/>
                  <w:sz w:val="18"/>
                  <w:szCs w:val="18"/>
                  <w:highlight w:val="darkGray"/>
                </w:rPr>
                <w:t>S5-254317</w:t>
              </w:r>
            </w:hyperlink>
          </w:p>
        </w:tc>
        <w:tc>
          <w:tcPr>
            <w:tcW w:w="7229" w:type="dxa"/>
          </w:tcPr>
          <w:p w14:paraId="46C7CEFC"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1F683199" w14:textId="7A5C6FC9" w:rsidR="00383631" w:rsidRPr="002920A8" w:rsidRDefault="00383631" w:rsidP="00621484">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5.3-&gt;7.1</w:t>
            </w:r>
          </w:p>
        </w:tc>
        <w:tc>
          <w:tcPr>
            <w:tcW w:w="1276" w:type="dxa"/>
          </w:tcPr>
          <w:p w14:paraId="7B4374DF" w14:textId="1171B8B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CT4</w:t>
            </w:r>
          </w:p>
        </w:tc>
        <w:tc>
          <w:tcPr>
            <w:tcW w:w="1279" w:type="dxa"/>
          </w:tcPr>
          <w:p w14:paraId="65E79B5A" w14:textId="52C82B6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385F37"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3EC8E132" w14:textId="051B20A8" w:rsidR="00DA6738" w:rsidRPr="002920A8" w:rsidRDefault="00DA6738"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385F37" w:rsidP="00621484">
            <w:pPr>
              <w:rPr>
                <w:rFonts w:asciiTheme="minorHAnsi" w:hAnsiTheme="minorHAnsi" w:cstheme="minorHAnsi"/>
                <w:b/>
                <w:color w:val="000000"/>
                <w:sz w:val="18"/>
                <w:szCs w:val="18"/>
                <w:highlight w:val="cyan"/>
              </w:rPr>
            </w:pPr>
            <w:hyperlink r:id="rId22"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the deadline. The TEAS WG also encourages the use of the TEAS WG mailing list for individuals to send comments, raise concerns, and seek clarification on the document.</w:t>
            </w:r>
          </w:p>
          <w:p w14:paraId="2F6628E9" w14:textId="7EA01A31" w:rsidR="00260909" w:rsidRPr="002920A8" w:rsidRDefault="003F71C7"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385F37" w:rsidP="00621484">
            <w:pPr>
              <w:rPr>
                <w:rFonts w:asciiTheme="minorHAnsi" w:hAnsiTheme="minorHAnsi" w:cstheme="minorHAnsi"/>
                <w:b/>
                <w:color w:val="000000"/>
                <w:sz w:val="18"/>
                <w:szCs w:val="18"/>
                <w:highlight w:val="cyan"/>
              </w:rPr>
            </w:pPr>
            <w:hyperlink r:id="rId23"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6DB19E3E" w14:textId="6C26C941" w:rsidR="00C11F6B" w:rsidRPr="002920A8" w:rsidRDefault="00C11F6B" w:rsidP="00C11F6B">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385F37" w:rsidP="00160B01">
            <w:pPr>
              <w:rPr>
                <w:rFonts w:asciiTheme="minorHAnsi" w:hAnsiTheme="minorHAnsi" w:cstheme="minorHAnsi"/>
                <w:b/>
                <w:color w:val="000000"/>
                <w:sz w:val="18"/>
                <w:szCs w:val="18"/>
              </w:rPr>
            </w:pPr>
            <w:hyperlink r:id="rId24"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ins w:id="1" w:author="ZL1009" w:date="2025-10-09T14:37:00Z">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ins>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385F37" w:rsidP="000D3537">
            <w:hyperlink r:id="rId25"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0348ECD4" w14:textId="6E43C47C" w:rsidR="000D3537" w:rsidRPr="000D3537" w:rsidRDefault="000D3537" w:rsidP="000D3537">
            <w:pPr>
              <w:rPr>
                <w:rFonts w:asciiTheme="minorHAnsi" w:hAnsiTheme="minorHAnsi" w:cstheme="minorHAnsi"/>
                <w:b/>
                <w:sz w:val="18"/>
                <w:szCs w:val="18"/>
                <w:lang w:eastAsia="zh-CN"/>
              </w:rPr>
            </w:pPr>
            <w:r w:rsidRPr="000D3537">
              <w:rPr>
                <w:rFonts w:asciiTheme="minorHAnsi" w:hAnsiTheme="minorHAnsi" w:cstheme="minorHAnsi"/>
                <w:b/>
                <w:sz w:val="18"/>
                <w:szCs w:val="18"/>
                <w:highlight w:val="cyan"/>
                <w:lang w:eastAsia="zh-CN"/>
              </w:rPr>
              <w:t>Reallocate 6.1-&gt;5.3</w:t>
            </w:r>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0"/>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fldChar w:fldCharType="begin"/>
            </w:r>
            <w:r>
              <w:instrText xml:space="preserve"> HYPERLINK "https://www.3gpp.org/ftp/ftp/tsg_sa/WG5_TM/TSGS5_163/Docs/S5-254334.zip" </w:instrText>
            </w:r>
            <w:r>
              <w:fldChar w:fldCharType="separate"/>
            </w:r>
            <w:r w:rsidRPr="002920A8">
              <w:rPr>
                <w:rStyle w:val="Hyperlink"/>
                <w:rFonts w:asciiTheme="minorHAnsi" w:hAnsiTheme="minorHAnsi" w:cstheme="minorHAnsi"/>
                <w:b/>
                <w:bCs/>
                <w:color w:val="0000FF"/>
                <w:sz w:val="18"/>
                <w:szCs w:val="18"/>
              </w:rPr>
              <w:t>S5-254334</w:t>
            </w:r>
            <w:r>
              <w:rPr>
                <w:rStyle w:val="Hyperlink"/>
                <w:rFonts w:asciiTheme="minorHAnsi" w:hAnsiTheme="minorHAnsi" w:cstheme="minorHAnsi"/>
                <w:b/>
                <w:bCs/>
                <w:color w:val="0000FF"/>
                <w:sz w:val="18"/>
                <w:szCs w:val="18"/>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36443A47" w14:textId="01EF6186"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385F37" w:rsidP="00E9278C">
            <w:pPr>
              <w:rPr>
                <w:highlight w:val="cyan"/>
              </w:rPr>
            </w:pPr>
            <w:hyperlink r:id="rId26" w:history="1">
              <w:r w:rsidR="00E9278C" w:rsidRPr="002920A8">
                <w:rPr>
                  <w:rStyle w:val="Hyperlink"/>
                  <w:rFonts w:asciiTheme="minorHAnsi" w:hAnsiTheme="minorHAnsi" w:cstheme="minorHAnsi"/>
                  <w:b/>
                  <w:bCs/>
                  <w:color w:val="0000FF"/>
                  <w:sz w:val="18"/>
                  <w:szCs w:val="18"/>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0DC62BA5" w14:textId="164F6C19"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385F37"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0BB9C223" w14:textId="3E7B1C5D"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385F37"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42A36EE3" w14:textId="17A27AF0"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385F37"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B6F26F2" w14:textId="3052869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385F37" w:rsidP="00E9278C">
            <w:pPr>
              <w:rPr>
                <w:rFonts w:asciiTheme="minorHAnsi" w:hAnsiTheme="minorHAnsi" w:cstheme="minorHAnsi"/>
                <w:b/>
                <w:color w:val="000000"/>
                <w:sz w:val="18"/>
                <w:szCs w:val="18"/>
              </w:rPr>
            </w:pPr>
            <w:hyperlink r:id="rId30"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5799C33F" w14:textId="30FC9FCC"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385F37" w:rsidP="00E9278C">
            <w:pPr>
              <w:rPr>
                <w:rFonts w:asciiTheme="minorHAnsi" w:hAnsiTheme="minorHAnsi" w:cstheme="minorHAnsi"/>
                <w:b/>
                <w:color w:val="000000"/>
                <w:sz w:val="18"/>
                <w:szCs w:val="18"/>
              </w:rPr>
            </w:pPr>
            <w:hyperlink r:id="rId31"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6881A289" w14:textId="603C624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385F37" w:rsidP="00E9278C">
            <w:hyperlink r:id="rId32"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792FF73" w14:textId="7311F67F"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385F37" w:rsidP="00E9278C">
            <w:hyperlink r:id="rId33"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590A13B2" w14:textId="6666B4FE"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385F37" w:rsidP="00E9278C">
            <w:hyperlink r:id="rId34"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56DF0E11" w14:textId="5987EDAF"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385F37" w:rsidP="00E9278C">
            <w:hyperlink r:id="rId35"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385F37" w:rsidP="00E9278C">
            <w:pPr>
              <w:rPr>
                <w:rFonts w:asciiTheme="minorHAnsi" w:hAnsiTheme="minorHAnsi" w:cstheme="minorHAnsi"/>
                <w:color w:val="000000"/>
                <w:sz w:val="18"/>
                <w:szCs w:val="18"/>
              </w:rPr>
            </w:pPr>
            <w:hyperlink r:id="rId36"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385F37" w:rsidP="00E9278C">
            <w:hyperlink r:id="rId37"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ins w:id="2" w:author="ZL1009" w:date="2025-10-09T15:08:00Z">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ins>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385F37" w:rsidP="00E9278C">
            <w:hyperlink r:id="rId38"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385F37"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385F37" w:rsidP="00E9278C">
            <w:hyperlink r:id="rId40"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385F37" w:rsidP="00E9278C">
            <w:pPr>
              <w:rPr>
                <w:rFonts w:asciiTheme="minorHAnsi" w:hAnsiTheme="minorHAnsi" w:cstheme="minorHAnsi"/>
                <w:color w:val="000000"/>
                <w:sz w:val="18"/>
                <w:szCs w:val="18"/>
              </w:rPr>
            </w:pPr>
            <w:hyperlink r:id="rId41"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385F37" w:rsidP="00E9278C">
            <w:pPr>
              <w:rPr>
                <w:rFonts w:asciiTheme="minorHAnsi" w:hAnsiTheme="minorHAnsi" w:cstheme="minorHAnsi"/>
                <w:color w:val="000000"/>
                <w:sz w:val="18"/>
                <w:szCs w:val="18"/>
              </w:rPr>
            </w:pPr>
            <w:hyperlink r:id="rId42"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385F37" w:rsidP="00E9278C">
            <w:hyperlink r:id="rId43"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385F37" w:rsidP="00E9278C">
            <w:hyperlink r:id="rId44"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385F37" w:rsidP="00E9278C">
            <w:hyperlink r:id="rId45"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385F37" w:rsidP="00E9278C">
            <w:hyperlink r:id="rId46"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385F37"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13516AAF" w14:textId="28E3A59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w:t>
            </w: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385F37" w:rsidP="00E9278C">
            <w:pPr>
              <w:rPr>
                <w:rFonts w:asciiTheme="minorHAnsi" w:hAnsiTheme="minorHAnsi" w:cstheme="minorHAnsi"/>
                <w:b/>
                <w:color w:val="000000"/>
                <w:sz w:val="18"/>
                <w:szCs w:val="18"/>
                <w:lang w:eastAsia="zh-CN"/>
              </w:rPr>
            </w:pPr>
            <w:hyperlink r:id="rId48"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15573E0B" w14:textId="7EA0506A"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 Status Report</w:t>
            </w:r>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385F37"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1F7F2C17" w14:textId="5AEB891F"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Proposals to guide the 6G OAM Study</w:t>
            </w: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385F37" w:rsidP="00703535">
            <w:hyperlink r:id="rId50"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2A88C0D4" w14:textId="30B775E9" w:rsidR="00703535" w:rsidRPr="00FA2674" w:rsidRDefault="00703535" w:rsidP="00703535">
            <w:pPr>
              <w:rPr>
                <w:rFonts w:asciiTheme="minorHAnsi" w:hAnsiTheme="minorHAnsi" w:cstheme="minorHAnsi"/>
                <w:sz w:val="18"/>
                <w:szCs w:val="18"/>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385F37"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6C898712" w14:textId="6C43A4F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cloud aspects of management and orchestration</w:t>
            </w:r>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385F37"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0C70481F" w14:textId="19F682A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Life Cycle Management (LCM) of NF Deployment</w:t>
            </w:r>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385F37"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6DE0373C" w14:textId="15A1A3F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5G Advanced Management Aspects of NTN Phase 3</w:t>
            </w:r>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385F37"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385F37"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385F37"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385F37"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385F37" w:rsidP="00E9278C">
            <w:pPr>
              <w:rPr>
                <w:rFonts w:asciiTheme="minorHAnsi" w:hAnsiTheme="minorHAnsi" w:cstheme="minorHAnsi"/>
                <w:b/>
                <w:color w:val="000000"/>
                <w:sz w:val="18"/>
                <w:szCs w:val="18"/>
                <w:lang w:eastAsia="zh-CN"/>
              </w:rPr>
            </w:pPr>
            <w:hyperlink r:id="rId58"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385F37" w:rsidP="00E9278C">
            <w:pPr>
              <w:rPr>
                <w:rFonts w:asciiTheme="minorHAnsi" w:hAnsiTheme="minorHAnsi" w:cstheme="minorHAnsi"/>
                <w:b/>
                <w:color w:val="000000"/>
                <w:sz w:val="18"/>
                <w:szCs w:val="18"/>
                <w:lang w:eastAsia="zh-CN"/>
              </w:rPr>
            </w:pPr>
            <w:hyperlink r:id="rId59"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ins w:id="3" w:author="ZL1009" w:date="2025-10-09T15:53:00Z"/>
        </w:trPr>
        <w:tc>
          <w:tcPr>
            <w:tcW w:w="990" w:type="dxa"/>
            <w:shd w:val="clear" w:color="auto" w:fill="E2EFD9" w:themeFill="accent6" w:themeFillTint="33"/>
          </w:tcPr>
          <w:p w14:paraId="57431F8C" w14:textId="77777777" w:rsidR="002E589A" w:rsidRPr="007557C6" w:rsidRDefault="002E589A" w:rsidP="002E589A">
            <w:pPr>
              <w:rPr>
                <w:ins w:id="4" w:author="ZL1009" w:date="2025-10-09T15:54:00Z"/>
                <w:rFonts w:asciiTheme="minorHAnsi" w:hAnsiTheme="minorHAnsi" w:cstheme="minorHAnsi"/>
                <w:color w:val="000000"/>
                <w:sz w:val="18"/>
                <w:szCs w:val="18"/>
              </w:rPr>
            </w:pPr>
            <w:ins w:id="5" w:author="ZL1009" w:date="2025-10-09T15:54:00Z">
              <w:r w:rsidRPr="007557C6">
                <w:rPr>
                  <w:rFonts w:asciiTheme="minorHAnsi" w:hAnsiTheme="minorHAnsi" w:cstheme="minorHAnsi"/>
                  <w:color w:val="000000"/>
                  <w:sz w:val="18"/>
                  <w:szCs w:val="18"/>
                </w:rPr>
                <w:t>S5-254296</w:t>
              </w:r>
            </w:ins>
          </w:p>
          <w:p w14:paraId="54F12823" w14:textId="451E196C" w:rsidR="002E589A" w:rsidRDefault="002E589A" w:rsidP="002E589A">
            <w:pPr>
              <w:rPr>
                <w:ins w:id="6" w:author="ZL1009" w:date="2025-10-09T15:53:00Z"/>
              </w:rPr>
            </w:pPr>
            <w:ins w:id="7" w:author="ZL1009" w:date="2025-10-09T15:54:00Z">
              <w:r w:rsidRPr="008170FC">
                <w:rPr>
                  <w:rFonts w:asciiTheme="minorHAnsi" w:hAnsiTheme="minorHAnsi" w:cstheme="minorHAnsi"/>
                  <w:b/>
                  <w:sz w:val="18"/>
                  <w:szCs w:val="18"/>
                  <w:highlight w:val="yellow"/>
                </w:rPr>
                <w:t>(late)</w:t>
              </w:r>
            </w:ins>
          </w:p>
        </w:tc>
        <w:tc>
          <w:tcPr>
            <w:tcW w:w="7229" w:type="dxa"/>
          </w:tcPr>
          <w:p w14:paraId="2EC21CBA" w14:textId="77777777" w:rsidR="002E589A" w:rsidRDefault="002E589A" w:rsidP="002E589A">
            <w:pPr>
              <w:rPr>
                <w:ins w:id="8" w:author="ZL1009" w:date="2025-10-09T15:54:00Z"/>
                <w:rFonts w:asciiTheme="minorHAnsi" w:hAnsiTheme="minorHAnsi" w:cstheme="minorHAnsi"/>
                <w:sz w:val="18"/>
                <w:szCs w:val="18"/>
              </w:rPr>
            </w:pPr>
            <w:ins w:id="9" w:author="ZL1009" w:date="2025-10-09T15:54:00Z">
              <w:r w:rsidRPr="007557C6">
                <w:rPr>
                  <w:rFonts w:asciiTheme="minorHAnsi" w:hAnsiTheme="minorHAnsi" w:cstheme="minorHAnsi"/>
                  <w:sz w:val="18"/>
                  <w:szCs w:val="18"/>
                </w:rPr>
                <w:t>Revised SID on Study on AI/ML management phase 3</w:t>
              </w:r>
            </w:ins>
          </w:p>
          <w:p w14:paraId="429DB4A3" w14:textId="6B665AE2" w:rsidR="002E589A" w:rsidRPr="00FA2674" w:rsidRDefault="002E589A" w:rsidP="002E589A">
            <w:pPr>
              <w:rPr>
                <w:ins w:id="10" w:author="ZL1009" w:date="2025-10-09T15:53:00Z"/>
                <w:rFonts w:asciiTheme="minorHAnsi" w:hAnsiTheme="minorHAnsi" w:cstheme="minorHAnsi"/>
                <w:sz w:val="18"/>
                <w:szCs w:val="18"/>
              </w:rPr>
            </w:pPr>
            <w:ins w:id="11" w:author="ZL1009" w:date="2025-10-09T15:54:00Z">
              <w:r w:rsidRPr="00A12745">
                <w:rPr>
                  <w:rFonts w:asciiTheme="minorHAnsi" w:hAnsiTheme="minorHAnsi" w:cstheme="minorHAnsi"/>
                  <w:sz w:val="18"/>
                  <w:szCs w:val="18"/>
                  <w:highlight w:val="cyan"/>
                  <w:lang w:eastAsia="zh-CN"/>
                </w:rPr>
                <w:t>Reallocate 6.20.2 -&gt;6.2.2</w:t>
              </w:r>
            </w:ins>
          </w:p>
        </w:tc>
        <w:tc>
          <w:tcPr>
            <w:tcW w:w="1276" w:type="dxa"/>
          </w:tcPr>
          <w:p w14:paraId="37279699" w14:textId="6AABBEC2" w:rsidR="002E589A" w:rsidRPr="00FA2674" w:rsidRDefault="002E589A" w:rsidP="002E589A">
            <w:pPr>
              <w:rPr>
                <w:ins w:id="12" w:author="ZL1009" w:date="2025-10-09T15:53:00Z"/>
                <w:rFonts w:asciiTheme="minorHAnsi" w:hAnsiTheme="minorHAnsi" w:cstheme="minorHAnsi"/>
                <w:sz w:val="18"/>
                <w:szCs w:val="18"/>
              </w:rPr>
            </w:pPr>
            <w:ins w:id="13" w:author="ZL1009" w:date="2025-10-09T15:54:00Z">
              <w:r w:rsidRPr="007557C6">
                <w:rPr>
                  <w:rFonts w:asciiTheme="minorHAnsi" w:hAnsiTheme="minorHAnsi" w:cstheme="minorHAnsi"/>
                  <w:sz w:val="18"/>
                  <w:szCs w:val="18"/>
                </w:rPr>
                <w:t>Qualcomm India Pvt Ltd</w:t>
              </w:r>
            </w:ins>
          </w:p>
        </w:tc>
        <w:tc>
          <w:tcPr>
            <w:tcW w:w="1279" w:type="dxa"/>
          </w:tcPr>
          <w:p w14:paraId="04C94D11" w14:textId="59C20652" w:rsidR="002E589A" w:rsidRPr="00FA2674" w:rsidRDefault="002E589A" w:rsidP="002E589A">
            <w:pPr>
              <w:jc w:val="center"/>
              <w:rPr>
                <w:ins w:id="14" w:author="ZL1009" w:date="2025-10-09T15:53:00Z"/>
                <w:rFonts w:asciiTheme="minorHAnsi" w:hAnsiTheme="minorHAnsi" w:cstheme="minorHAnsi"/>
                <w:sz w:val="18"/>
                <w:szCs w:val="18"/>
              </w:rPr>
            </w:pPr>
            <w:ins w:id="15" w:author="ZL1009" w:date="2025-10-09T15:54:00Z">
              <w:r w:rsidRPr="007557C6">
                <w:rPr>
                  <w:rFonts w:asciiTheme="minorHAnsi" w:hAnsiTheme="minorHAnsi" w:cstheme="minorHAnsi"/>
                  <w:sz w:val="18"/>
                  <w:szCs w:val="18"/>
                </w:rPr>
                <w:t>PANKAJ SHETE</w:t>
              </w:r>
            </w:ins>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lastRenderedPageBreak/>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385F37"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385F37"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385F37" w:rsidP="00E9278C">
            <w:pPr>
              <w:rPr>
                <w:rFonts w:asciiTheme="minorHAnsi" w:hAnsiTheme="minorHAnsi" w:cstheme="minorHAnsi"/>
                <w:b/>
                <w:color w:val="000000"/>
                <w:sz w:val="18"/>
                <w:szCs w:val="18"/>
              </w:rPr>
            </w:pPr>
            <w:hyperlink r:id="rId62"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385F37" w:rsidP="00E9278C">
            <w:pPr>
              <w:rPr>
                <w:rFonts w:asciiTheme="minorHAnsi" w:hAnsiTheme="minorHAnsi" w:cstheme="minorHAnsi"/>
                <w:b/>
                <w:color w:val="000000"/>
                <w:sz w:val="18"/>
                <w:szCs w:val="18"/>
              </w:rPr>
            </w:pPr>
            <w:hyperlink r:id="rId63"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16" w:name="_Hlk133585349"/>
            <w:r w:rsidRPr="00AE3753">
              <w:rPr>
                <w:rFonts w:asciiTheme="minorHAnsi" w:hAnsiTheme="minorHAnsi" w:cstheme="minorHAnsi"/>
                <w:b/>
                <w:bCs/>
                <w:color w:val="000000"/>
              </w:rPr>
              <w:t>Management Data Analytics phase 2</w:t>
            </w:r>
            <w:bookmarkEnd w:id="16"/>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385F37"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ins w:id="17" w:author="ZL1010" w:date="2025-10-10T17:26:00Z"/>
        </w:trPr>
        <w:tc>
          <w:tcPr>
            <w:tcW w:w="990" w:type="dxa"/>
          </w:tcPr>
          <w:p w14:paraId="6E9AB248" w14:textId="33B1AB99" w:rsidR="00126261" w:rsidRDefault="00126261" w:rsidP="00126261">
            <w:pPr>
              <w:rPr>
                <w:ins w:id="18" w:author="ZL1010" w:date="2025-10-10T17:26:00Z"/>
              </w:rPr>
            </w:pPr>
            <w:ins w:id="19" w:author="ZL1010" w:date="2025-10-10T17:26:00Z">
              <w:r>
                <w:lastRenderedPageBreak/>
                <w:fldChar w:fldCharType="begin"/>
              </w:r>
              <w:r>
                <w:instrText xml:space="preserve"> HYPERLINK "https://www.3gpp.org/ftp/tsg_sa/WG5_TM/TSGS5_163/Docs/S5-254429.zip" </w:instrText>
              </w:r>
              <w:r>
                <w:fldChar w:fldCharType="separate"/>
              </w:r>
              <w:r w:rsidRPr="007557C6">
                <w:rPr>
                  <w:rStyle w:val="Hyperlink"/>
                  <w:rFonts w:asciiTheme="minorHAnsi" w:hAnsiTheme="minorHAnsi" w:cstheme="minorHAnsi"/>
                  <w:b/>
                  <w:bCs/>
                  <w:color w:val="0000FF"/>
                  <w:sz w:val="18"/>
                  <w:szCs w:val="18"/>
                </w:rPr>
                <w:t>S5-254429</w:t>
              </w:r>
              <w:r>
                <w:rPr>
                  <w:rStyle w:val="Hyperlink"/>
                  <w:rFonts w:asciiTheme="minorHAnsi" w:hAnsiTheme="minorHAnsi" w:cstheme="minorHAnsi"/>
                  <w:b/>
                  <w:bCs/>
                  <w:color w:val="0000FF"/>
                  <w:sz w:val="18"/>
                  <w:szCs w:val="18"/>
                </w:rPr>
                <w:fldChar w:fldCharType="end"/>
              </w:r>
            </w:ins>
          </w:p>
        </w:tc>
        <w:tc>
          <w:tcPr>
            <w:tcW w:w="7229" w:type="dxa"/>
          </w:tcPr>
          <w:p w14:paraId="4210E5D2" w14:textId="77777777" w:rsidR="00126261" w:rsidRDefault="00126261" w:rsidP="00126261">
            <w:pPr>
              <w:rPr>
                <w:ins w:id="20" w:author="ZL1010" w:date="2025-10-10T17:26:00Z"/>
                <w:rFonts w:asciiTheme="minorHAnsi" w:hAnsiTheme="minorHAnsi" w:cstheme="minorHAnsi"/>
                <w:sz w:val="18"/>
                <w:szCs w:val="18"/>
              </w:rPr>
            </w:pPr>
            <w:ins w:id="21" w:author="ZL1010" w:date="2025-10-10T17:26:00Z">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ins>
          </w:p>
          <w:p w14:paraId="3FB666DF" w14:textId="78BE01D3" w:rsidR="00126261" w:rsidRPr="00FA2674" w:rsidRDefault="00126261" w:rsidP="00126261">
            <w:pPr>
              <w:rPr>
                <w:ins w:id="22" w:author="ZL1010" w:date="2025-10-10T17:26:00Z"/>
                <w:rFonts w:asciiTheme="minorHAnsi" w:hAnsiTheme="minorHAnsi" w:cstheme="minorHAnsi"/>
                <w:sz w:val="18"/>
                <w:szCs w:val="18"/>
              </w:rPr>
            </w:pPr>
            <w:ins w:id="23" w:author="ZL1010" w:date="2025-10-10T17:26:00Z">
              <w:r w:rsidRPr="00126261">
                <w:rPr>
                  <w:rFonts w:asciiTheme="minorHAnsi" w:hAnsiTheme="minorHAnsi" w:cstheme="minorHAnsi"/>
                  <w:b/>
                  <w:sz w:val="18"/>
                  <w:szCs w:val="18"/>
                  <w:highlight w:val="cyan"/>
                  <w:lang w:eastAsia="zh-CN"/>
                </w:rPr>
                <w:t>Reallocate 6.19.1 -&gt; 6.6.3</w:t>
              </w:r>
            </w:ins>
            <w:ins w:id="24" w:author="ZL1010" w:date="2025-10-10T17:27:00Z">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ins>
          </w:p>
        </w:tc>
        <w:tc>
          <w:tcPr>
            <w:tcW w:w="1276" w:type="dxa"/>
          </w:tcPr>
          <w:p w14:paraId="53955672" w14:textId="4397E48C" w:rsidR="00126261" w:rsidRPr="00FA2674" w:rsidRDefault="00126261" w:rsidP="00126261">
            <w:pPr>
              <w:rPr>
                <w:ins w:id="25" w:author="ZL1010" w:date="2025-10-10T17:26:00Z"/>
                <w:rFonts w:asciiTheme="minorHAnsi" w:hAnsiTheme="minorHAnsi" w:cstheme="minorHAnsi"/>
                <w:sz w:val="18"/>
                <w:szCs w:val="18"/>
              </w:rPr>
            </w:pPr>
            <w:ins w:id="26" w:author="ZL1010" w:date="2025-10-10T17:26:00Z">
              <w:r w:rsidRPr="007557C6">
                <w:rPr>
                  <w:rFonts w:asciiTheme="minorHAnsi" w:hAnsiTheme="minorHAnsi" w:cstheme="minorHAnsi"/>
                  <w:sz w:val="18"/>
                  <w:szCs w:val="18"/>
                </w:rPr>
                <w:t>NEC</w:t>
              </w:r>
            </w:ins>
          </w:p>
        </w:tc>
        <w:tc>
          <w:tcPr>
            <w:tcW w:w="1279" w:type="dxa"/>
          </w:tcPr>
          <w:p w14:paraId="232240A9" w14:textId="35279A17" w:rsidR="00126261" w:rsidRPr="00FA2674" w:rsidRDefault="00126261" w:rsidP="00126261">
            <w:pPr>
              <w:rPr>
                <w:ins w:id="27" w:author="ZL1010" w:date="2025-10-10T17:26:00Z"/>
                <w:rFonts w:asciiTheme="minorHAnsi" w:hAnsiTheme="minorHAnsi" w:cstheme="minorHAnsi"/>
                <w:sz w:val="18"/>
                <w:szCs w:val="18"/>
              </w:rPr>
            </w:pPr>
            <w:ins w:id="28" w:author="ZL1010" w:date="2025-10-10T17:26:00Z">
              <w:r w:rsidRPr="007557C6">
                <w:rPr>
                  <w:rFonts w:asciiTheme="minorHAnsi" w:hAnsiTheme="minorHAnsi" w:cstheme="minorHAnsi"/>
                  <w:sz w:val="18"/>
                  <w:szCs w:val="18"/>
                </w:rPr>
                <w:t>Hassan Al-kanani</w:t>
              </w:r>
            </w:ins>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385F37"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385F37"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385F37"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385F37"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385F37"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385F37"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385F37"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385F37" w:rsidP="00E9278C">
            <w:pPr>
              <w:rPr>
                <w:rFonts w:asciiTheme="minorHAnsi" w:hAnsiTheme="minorHAnsi" w:cstheme="minorHAnsi"/>
                <w:b/>
                <w:bCs/>
                <w:color w:val="000000"/>
                <w:sz w:val="18"/>
                <w:szCs w:val="18"/>
              </w:rPr>
            </w:pPr>
            <w:hyperlink r:id="rId72"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385F37" w:rsidP="00E9278C">
            <w:pPr>
              <w:rPr>
                <w:rFonts w:asciiTheme="minorHAnsi" w:hAnsiTheme="minorHAnsi" w:cstheme="minorHAnsi"/>
                <w:b/>
                <w:bCs/>
                <w:color w:val="000000"/>
                <w:sz w:val="18"/>
                <w:szCs w:val="18"/>
              </w:rPr>
            </w:pPr>
            <w:hyperlink r:id="rId73"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385F37" w:rsidP="00E9278C">
            <w:pPr>
              <w:rPr>
                <w:rFonts w:asciiTheme="minorHAnsi" w:hAnsiTheme="minorHAnsi" w:cstheme="minorHAnsi"/>
                <w:b/>
                <w:bCs/>
                <w:color w:val="0000FF"/>
                <w:sz w:val="18"/>
                <w:szCs w:val="18"/>
                <w:u w:val="single"/>
              </w:rPr>
            </w:pPr>
            <w:hyperlink r:id="rId74"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385F37" w:rsidP="00E62FC8">
            <w:hyperlink r:id="rId75"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385F37" w:rsidP="00E9278C">
            <w:pPr>
              <w:rPr>
                <w:rFonts w:asciiTheme="minorHAnsi" w:hAnsiTheme="minorHAnsi" w:cstheme="minorHAnsi"/>
                <w:b/>
                <w:bCs/>
                <w:color w:val="000000"/>
                <w:sz w:val="18"/>
                <w:szCs w:val="18"/>
              </w:rPr>
            </w:pPr>
            <w:hyperlink r:id="rId76"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385F37"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385F37" w:rsidP="00E9278C">
            <w:pPr>
              <w:rPr>
                <w:rFonts w:asciiTheme="minorHAnsi" w:hAnsiTheme="minorHAnsi" w:cstheme="minorHAnsi"/>
                <w:b/>
                <w:bCs/>
                <w:color w:val="000000"/>
                <w:sz w:val="18"/>
                <w:szCs w:val="18"/>
                <w:highlight w:val="darkGray"/>
              </w:rPr>
            </w:pPr>
            <w:hyperlink r:id="rId78"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385F37"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385F37"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385F37"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385F37"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385F37"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385F37"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385F37"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385F37" w:rsidP="00E9278C">
            <w:pPr>
              <w:rPr>
                <w:rFonts w:asciiTheme="minorHAnsi" w:hAnsiTheme="minorHAnsi" w:cstheme="minorHAnsi"/>
                <w:b/>
                <w:bCs/>
                <w:color w:val="000000"/>
                <w:sz w:val="18"/>
                <w:szCs w:val="18"/>
              </w:rPr>
            </w:pPr>
            <w:hyperlink r:id="rId86"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385F37"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385F37"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385F37" w:rsidP="00E9278C">
            <w:pPr>
              <w:rPr>
                <w:rFonts w:asciiTheme="minorHAnsi" w:hAnsiTheme="minorHAnsi" w:cstheme="minorHAnsi"/>
                <w:b/>
                <w:bCs/>
                <w:color w:val="000000"/>
                <w:sz w:val="18"/>
                <w:szCs w:val="18"/>
              </w:rPr>
            </w:pPr>
            <w:hyperlink r:id="rId89"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385F37"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385F37"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385F37"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385F37"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385F37"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385F37" w:rsidP="00E9278C">
            <w:pPr>
              <w:rPr>
                <w:rFonts w:asciiTheme="minorHAnsi" w:eastAsia="Times New Roman" w:hAnsiTheme="minorHAnsi" w:cstheme="minorHAnsi"/>
                <w:b/>
                <w:bCs/>
                <w:color w:val="000000"/>
                <w:kern w:val="24"/>
                <w:sz w:val="18"/>
                <w:szCs w:val="18"/>
                <w:lang w:val="en-US"/>
              </w:rPr>
            </w:pPr>
            <w:hyperlink r:id="rId95"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385F37"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385F37"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rsidDel="00126261" w14:paraId="3AF2B75F" w14:textId="317CE8C0" w:rsidTr="00822179">
        <w:trPr>
          <w:gridBefore w:val="1"/>
          <w:wBefore w:w="18" w:type="dxa"/>
          <w:tblCellSpacing w:w="0" w:type="dxa"/>
          <w:del w:id="29" w:author="ZL1010" w:date="2025-10-10T17:28:00Z"/>
        </w:trPr>
        <w:tc>
          <w:tcPr>
            <w:tcW w:w="990" w:type="dxa"/>
          </w:tcPr>
          <w:p w14:paraId="076E6106" w14:textId="7CC90298" w:rsidR="00E9278C" w:rsidRPr="007557C6" w:rsidDel="00126261" w:rsidRDefault="00385F37" w:rsidP="00E9278C">
            <w:pPr>
              <w:rPr>
                <w:del w:id="30" w:author="ZL1010" w:date="2025-10-10T17:28:00Z"/>
                <w:rFonts w:asciiTheme="minorHAnsi" w:hAnsiTheme="minorHAnsi" w:cstheme="minorHAnsi"/>
                <w:b/>
                <w:sz w:val="18"/>
                <w:szCs w:val="18"/>
              </w:rPr>
            </w:pPr>
            <w:del w:id="31" w:author="ZL1010" w:date="2025-10-10T17:28:00Z">
              <w:r w:rsidDel="00126261">
                <w:fldChar w:fldCharType="begin"/>
              </w:r>
              <w:r w:rsidDel="00126261">
                <w:delInstrText xml:space="preserve"> HYPERLINK "https://www.3gpp.org/ftp/tsg_sa/WG5_TM/TSGS5_163/Docs/S5-254429.zip" </w:delInstrText>
              </w:r>
              <w:r w:rsidDel="00126261">
                <w:fldChar w:fldCharType="separate"/>
              </w:r>
              <w:r w:rsidR="00E9278C" w:rsidRPr="007557C6" w:rsidDel="00126261">
                <w:rPr>
                  <w:rStyle w:val="Hyperlink"/>
                  <w:rFonts w:asciiTheme="minorHAnsi" w:hAnsiTheme="minorHAnsi" w:cstheme="minorHAnsi"/>
                  <w:b/>
                  <w:bCs/>
                  <w:color w:val="0000FF"/>
                  <w:sz w:val="18"/>
                  <w:szCs w:val="18"/>
                </w:rPr>
                <w:delText>S5-254429</w:delText>
              </w:r>
              <w:r w:rsidDel="00126261">
                <w:rPr>
                  <w:rStyle w:val="Hyperlink"/>
                  <w:rFonts w:asciiTheme="minorHAnsi" w:hAnsiTheme="minorHAnsi" w:cstheme="minorHAnsi"/>
                  <w:b/>
                  <w:bCs/>
                  <w:color w:val="0000FF"/>
                  <w:sz w:val="18"/>
                  <w:szCs w:val="18"/>
                </w:rPr>
                <w:fldChar w:fldCharType="end"/>
              </w:r>
            </w:del>
          </w:p>
        </w:tc>
        <w:tc>
          <w:tcPr>
            <w:tcW w:w="7229" w:type="dxa"/>
          </w:tcPr>
          <w:p w14:paraId="308CC8CC" w14:textId="79EEDBAA" w:rsidR="00385F37" w:rsidRPr="007557C6" w:rsidDel="00126261" w:rsidRDefault="00E9278C" w:rsidP="00E9278C">
            <w:pPr>
              <w:rPr>
                <w:del w:id="32" w:author="ZL1010" w:date="2025-10-10T17:28:00Z"/>
                <w:rFonts w:asciiTheme="minorHAnsi" w:hAnsiTheme="minorHAnsi" w:cstheme="minorHAnsi" w:hint="eastAsia"/>
                <w:b/>
                <w:sz w:val="18"/>
                <w:szCs w:val="18"/>
                <w:lang w:eastAsia="zh-CN"/>
              </w:rPr>
            </w:pPr>
            <w:del w:id="33" w:author="ZL1010" w:date="2025-10-10T17:28:00Z">
              <w:r w:rsidRPr="007557C6" w:rsidDel="00126261">
                <w:rPr>
                  <w:rFonts w:asciiTheme="minorHAnsi" w:hAnsiTheme="minorHAnsi" w:cstheme="minorHAnsi"/>
                  <w:sz w:val="18"/>
                  <w:szCs w:val="18"/>
                </w:rPr>
                <w:delText>Rel-19 TS 28.105 correction to MLTrainingProcess attributes</w:delText>
              </w:r>
            </w:del>
          </w:p>
        </w:tc>
        <w:tc>
          <w:tcPr>
            <w:tcW w:w="1276" w:type="dxa"/>
          </w:tcPr>
          <w:p w14:paraId="23FFF4A1" w14:textId="248637B5" w:rsidR="00E9278C" w:rsidRPr="007557C6" w:rsidDel="00126261" w:rsidRDefault="00E9278C" w:rsidP="00E9278C">
            <w:pPr>
              <w:rPr>
                <w:del w:id="34" w:author="ZL1010" w:date="2025-10-10T17:28:00Z"/>
                <w:rFonts w:asciiTheme="minorHAnsi" w:hAnsiTheme="minorHAnsi" w:cstheme="minorHAnsi"/>
                <w:b/>
                <w:sz w:val="18"/>
                <w:szCs w:val="18"/>
              </w:rPr>
            </w:pPr>
            <w:del w:id="35" w:author="ZL1010" w:date="2025-10-10T17:28:00Z">
              <w:r w:rsidRPr="007557C6" w:rsidDel="00126261">
                <w:rPr>
                  <w:rFonts w:asciiTheme="minorHAnsi" w:hAnsiTheme="minorHAnsi" w:cstheme="minorHAnsi"/>
                  <w:sz w:val="18"/>
                  <w:szCs w:val="18"/>
                </w:rPr>
                <w:delText>NEC</w:delText>
              </w:r>
            </w:del>
          </w:p>
        </w:tc>
        <w:tc>
          <w:tcPr>
            <w:tcW w:w="1279" w:type="dxa"/>
          </w:tcPr>
          <w:p w14:paraId="2D589902" w14:textId="303D0F33" w:rsidR="00E9278C" w:rsidRPr="007557C6" w:rsidDel="00126261" w:rsidRDefault="00E9278C" w:rsidP="00E9278C">
            <w:pPr>
              <w:rPr>
                <w:del w:id="36" w:author="ZL1010" w:date="2025-10-10T17:28:00Z"/>
                <w:rFonts w:asciiTheme="minorHAnsi" w:hAnsiTheme="minorHAnsi" w:cstheme="minorHAnsi"/>
                <w:b/>
                <w:sz w:val="18"/>
                <w:szCs w:val="18"/>
              </w:rPr>
            </w:pPr>
            <w:del w:id="37" w:author="ZL1010" w:date="2025-10-10T17:28:00Z">
              <w:r w:rsidRPr="007557C6" w:rsidDel="00126261">
                <w:rPr>
                  <w:rFonts w:asciiTheme="minorHAnsi" w:hAnsiTheme="minorHAnsi" w:cstheme="minorHAnsi"/>
                  <w:sz w:val="18"/>
                  <w:szCs w:val="18"/>
                </w:rPr>
                <w:delText>Hassan Al-kanani</w:delText>
              </w:r>
            </w:del>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385F37"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385F37"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385F37"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385F37"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385F37"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385F37"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385F37"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385F37" w:rsidP="00E9278C">
            <w:pPr>
              <w:rPr>
                <w:rFonts w:asciiTheme="minorHAnsi" w:hAnsiTheme="minorHAnsi" w:cstheme="minorHAnsi"/>
                <w:b/>
                <w:sz w:val="18"/>
                <w:szCs w:val="18"/>
              </w:rPr>
            </w:pPr>
            <w:hyperlink r:id="rId105"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lastRenderedPageBreak/>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385F37"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385F37"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385F37"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385F37"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385F37"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385F37"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385F37"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385F37"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385F37"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385F37" w:rsidP="00E9278C">
            <w:pPr>
              <w:rPr>
                <w:rFonts w:asciiTheme="minorHAnsi" w:hAnsiTheme="minorHAnsi" w:cstheme="minorHAnsi"/>
                <w:b/>
                <w:sz w:val="18"/>
                <w:szCs w:val="18"/>
                <w:lang w:eastAsia="zh-CN"/>
              </w:rPr>
            </w:pPr>
            <w:hyperlink r:id="rId115"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ins w:id="38" w:author="ZL1009" w:date="2025-10-09T09:28:00Z"/>
        </w:trPr>
        <w:tc>
          <w:tcPr>
            <w:tcW w:w="990" w:type="dxa"/>
            <w:shd w:val="clear" w:color="auto" w:fill="DEEAF6" w:themeFill="accent5" w:themeFillTint="33"/>
          </w:tcPr>
          <w:p w14:paraId="582FF62A" w14:textId="39D870AD" w:rsidR="00B52198" w:rsidRDefault="00B52198" w:rsidP="00B52198">
            <w:pPr>
              <w:rPr>
                <w:ins w:id="39" w:author="ZL1009" w:date="2025-10-09T09:28:00Z"/>
              </w:rPr>
            </w:pPr>
            <w:ins w:id="40" w:author="ZL1009" w:date="2025-10-09T09:30:00Z">
              <w:r>
                <w:fldChar w:fldCharType="begin"/>
              </w:r>
              <w:r>
                <w:instrText xml:space="preserve"> HYPERLINK "https://www.3gpp.org/ftp/tsg_sa/WG5_TM/TSGS5_163/Docs/S5-254422.zip" </w:instrText>
              </w:r>
              <w:r>
                <w:fldChar w:fldCharType="separate"/>
              </w:r>
              <w:r w:rsidRPr="007557C6">
                <w:rPr>
                  <w:rStyle w:val="Hyperlink"/>
                  <w:rFonts w:asciiTheme="minorHAnsi" w:hAnsiTheme="minorHAnsi" w:cstheme="minorHAnsi"/>
                  <w:b/>
                  <w:bCs/>
                  <w:color w:val="0000FF"/>
                  <w:sz w:val="18"/>
                  <w:szCs w:val="18"/>
                </w:rPr>
                <w:t>S5-254422</w:t>
              </w:r>
              <w:r>
                <w:rPr>
                  <w:rStyle w:val="Hyperlink"/>
                  <w:rFonts w:asciiTheme="minorHAnsi" w:hAnsiTheme="minorHAnsi" w:cstheme="minorHAnsi"/>
                  <w:b/>
                  <w:bCs/>
                  <w:color w:val="0000FF"/>
                  <w:sz w:val="18"/>
                  <w:szCs w:val="18"/>
                </w:rPr>
                <w:fldChar w:fldCharType="end"/>
              </w:r>
            </w:ins>
          </w:p>
        </w:tc>
        <w:tc>
          <w:tcPr>
            <w:tcW w:w="7229" w:type="dxa"/>
          </w:tcPr>
          <w:p w14:paraId="430396E1" w14:textId="3F6781A0" w:rsidR="00B52198" w:rsidRPr="007557C6" w:rsidRDefault="00B52198" w:rsidP="00B52198">
            <w:pPr>
              <w:rPr>
                <w:ins w:id="41" w:author="ZL1009" w:date="2025-10-09T09:28:00Z"/>
                <w:rFonts w:asciiTheme="minorHAnsi" w:hAnsiTheme="minorHAnsi" w:cstheme="minorHAnsi"/>
                <w:sz w:val="18"/>
                <w:szCs w:val="18"/>
              </w:rPr>
            </w:pPr>
            <w:ins w:id="42" w:author="ZL1009" w:date="2025-10-09T09:30:00Z">
              <w:r w:rsidRPr="007557C6">
                <w:rPr>
                  <w:rFonts w:asciiTheme="minorHAnsi" w:hAnsiTheme="minorHAnsi" w:cstheme="minorHAnsi"/>
                  <w:sz w:val="18"/>
                  <w:szCs w:val="18"/>
                </w:rPr>
                <w:t>Pseudo-CR TR 28.869 Recommendation for LCM of NF Deployment</w:t>
              </w:r>
            </w:ins>
          </w:p>
        </w:tc>
        <w:tc>
          <w:tcPr>
            <w:tcW w:w="1276" w:type="dxa"/>
          </w:tcPr>
          <w:p w14:paraId="7BC0059C" w14:textId="00E4BCBB" w:rsidR="00B52198" w:rsidRPr="007557C6" w:rsidRDefault="00B52198" w:rsidP="00B52198">
            <w:pPr>
              <w:rPr>
                <w:ins w:id="43" w:author="ZL1009" w:date="2025-10-09T09:28:00Z"/>
                <w:rFonts w:asciiTheme="minorHAnsi" w:hAnsiTheme="minorHAnsi" w:cstheme="minorHAnsi"/>
                <w:sz w:val="18"/>
                <w:szCs w:val="18"/>
              </w:rPr>
            </w:pPr>
            <w:ins w:id="44" w:author="ZL1009" w:date="2025-10-09T09:30:00Z">
              <w:r w:rsidRPr="007557C6">
                <w:rPr>
                  <w:rFonts w:asciiTheme="minorHAnsi" w:hAnsiTheme="minorHAnsi" w:cstheme="minorHAnsi"/>
                  <w:sz w:val="18"/>
                  <w:szCs w:val="18"/>
                </w:rPr>
                <w:t>DOCOMO Beijing Labs</w:t>
              </w:r>
            </w:ins>
          </w:p>
        </w:tc>
        <w:tc>
          <w:tcPr>
            <w:tcW w:w="1279" w:type="dxa"/>
          </w:tcPr>
          <w:p w14:paraId="10A423A4" w14:textId="62291119" w:rsidR="00B52198" w:rsidRPr="007557C6" w:rsidRDefault="00B52198" w:rsidP="00B52198">
            <w:pPr>
              <w:rPr>
                <w:ins w:id="45" w:author="ZL1009" w:date="2025-10-09T09:28:00Z"/>
                <w:rFonts w:asciiTheme="minorHAnsi" w:hAnsiTheme="minorHAnsi" w:cstheme="minorHAnsi"/>
                <w:sz w:val="18"/>
                <w:szCs w:val="18"/>
              </w:rPr>
            </w:pPr>
            <w:ins w:id="46" w:author="ZL1009" w:date="2025-10-09T09:30:00Z">
              <w:r w:rsidRPr="007557C6">
                <w:rPr>
                  <w:rFonts w:asciiTheme="minorHAnsi" w:hAnsiTheme="minorHAnsi" w:cstheme="minorHAnsi"/>
                  <w:sz w:val="18"/>
                  <w:szCs w:val="18"/>
                </w:rPr>
                <w:t>Kostas Katsalis</w:t>
              </w:r>
            </w:ins>
          </w:p>
        </w:tc>
      </w:tr>
      <w:tr w:rsidR="00B52198" w:rsidRPr="00AE3753" w14:paraId="421C990D" w14:textId="77777777" w:rsidTr="00B52198">
        <w:trPr>
          <w:gridBefore w:val="1"/>
          <w:wBefore w:w="18" w:type="dxa"/>
          <w:tblCellSpacing w:w="0" w:type="dxa"/>
          <w:ins w:id="47" w:author="ZL1009" w:date="2025-10-09T09:30:00Z"/>
        </w:trPr>
        <w:tc>
          <w:tcPr>
            <w:tcW w:w="990" w:type="dxa"/>
            <w:shd w:val="clear" w:color="auto" w:fill="DEEAF6" w:themeFill="accent5" w:themeFillTint="33"/>
          </w:tcPr>
          <w:p w14:paraId="325E2F62" w14:textId="3190EE50" w:rsidR="00B52198" w:rsidRDefault="00B52198" w:rsidP="00B52198">
            <w:pPr>
              <w:rPr>
                <w:ins w:id="48" w:author="ZL1009" w:date="2025-10-09T09:30:00Z"/>
              </w:rPr>
            </w:pPr>
            <w:ins w:id="49" w:author="ZL1009" w:date="2025-10-09T09:30:00Z">
              <w:r>
                <w:fldChar w:fldCharType="begin"/>
              </w:r>
              <w:r>
                <w:instrText xml:space="preserve"> HYPERLINK "https://www.3gpp.org/ftp/tsg_sa/WG5_TM/TSGS5_163/Docs/S5-254547.zip" </w:instrText>
              </w:r>
              <w:r>
                <w:fldChar w:fldCharType="separate"/>
              </w:r>
              <w:r w:rsidRPr="007557C6">
                <w:rPr>
                  <w:rStyle w:val="Hyperlink"/>
                  <w:rFonts w:asciiTheme="minorHAnsi" w:hAnsiTheme="minorHAnsi" w:cstheme="minorHAnsi"/>
                  <w:b/>
                  <w:bCs/>
                  <w:color w:val="0000FF"/>
                  <w:sz w:val="18"/>
                  <w:szCs w:val="18"/>
                </w:rPr>
                <w:t>S5-254547</w:t>
              </w:r>
              <w:r>
                <w:rPr>
                  <w:rStyle w:val="Hyperlink"/>
                  <w:rFonts w:asciiTheme="minorHAnsi" w:hAnsiTheme="minorHAnsi" w:cstheme="minorHAnsi"/>
                  <w:b/>
                  <w:bCs/>
                  <w:color w:val="0000FF"/>
                  <w:sz w:val="18"/>
                  <w:szCs w:val="18"/>
                </w:rPr>
                <w:fldChar w:fldCharType="end"/>
              </w:r>
            </w:ins>
          </w:p>
        </w:tc>
        <w:tc>
          <w:tcPr>
            <w:tcW w:w="7229" w:type="dxa"/>
          </w:tcPr>
          <w:p w14:paraId="624C8D61" w14:textId="20133467" w:rsidR="00B52198" w:rsidRPr="007557C6" w:rsidRDefault="00B52198" w:rsidP="00B52198">
            <w:pPr>
              <w:rPr>
                <w:ins w:id="50" w:author="ZL1009" w:date="2025-10-09T09:30:00Z"/>
                <w:rFonts w:asciiTheme="minorHAnsi" w:hAnsiTheme="minorHAnsi" w:cstheme="minorHAnsi"/>
                <w:sz w:val="18"/>
                <w:szCs w:val="18"/>
              </w:rPr>
            </w:pPr>
            <w:proofErr w:type="spellStart"/>
            <w:ins w:id="51" w:author="ZL1009" w:date="2025-10-09T09:30: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ins>
          </w:p>
        </w:tc>
        <w:tc>
          <w:tcPr>
            <w:tcW w:w="1276" w:type="dxa"/>
          </w:tcPr>
          <w:p w14:paraId="2DD8A6B8" w14:textId="1BCE15E2" w:rsidR="00B52198" w:rsidRPr="007557C6" w:rsidRDefault="00B52198" w:rsidP="00B52198">
            <w:pPr>
              <w:rPr>
                <w:ins w:id="52" w:author="ZL1009" w:date="2025-10-09T09:30:00Z"/>
                <w:rFonts w:asciiTheme="minorHAnsi" w:hAnsiTheme="minorHAnsi" w:cstheme="minorHAnsi"/>
                <w:sz w:val="18"/>
                <w:szCs w:val="18"/>
              </w:rPr>
            </w:pPr>
            <w:ins w:id="53" w:author="ZL1009" w:date="2025-10-09T09:30:00Z">
              <w:r w:rsidRPr="007557C6">
                <w:rPr>
                  <w:rFonts w:asciiTheme="minorHAnsi" w:hAnsiTheme="minorHAnsi" w:cstheme="minorHAnsi"/>
                  <w:sz w:val="18"/>
                  <w:szCs w:val="18"/>
                </w:rPr>
                <w:t>Ericsson Limited, Nokia, AT&amp;T, Rakuten</w:t>
              </w:r>
            </w:ins>
          </w:p>
        </w:tc>
        <w:tc>
          <w:tcPr>
            <w:tcW w:w="1279" w:type="dxa"/>
          </w:tcPr>
          <w:p w14:paraId="6B80AA92" w14:textId="4C2A36FF" w:rsidR="00B52198" w:rsidRPr="007557C6" w:rsidRDefault="00B52198" w:rsidP="00B52198">
            <w:pPr>
              <w:rPr>
                <w:ins w:id="54" w:author="ZL1009" w:date="2025-10-09T09:30:00Z"/>
                <w:rFonts w:asciiTheme="minorHAnsi" w:hAnsiTheme="minorHAnsi" w:cstheme="minorHAnsi"/>
                <w:sz w:val="18"/>
                <w:szCs w:val="18"/>
              </w:rPr>
            </w:pPr>
            <w:ins w:id="55" w:author="ZL1009" w:date="2025-10-09T09:30:00Z">
              <w:r w:rsidRPr="007557C6">
                <w:rPr>
                  <w:rFonts w:asciiTheme="minorHAnsi" w:hAnsiTheme="minorHAnsi" w:cstheme="minorHAnsi"/>
                  <w:sz w:val="18"/>
                  <w:szCs w:val="18"/>
                </w:rPr>
                <w:t>Junfeng Wang</w:t>
              </w:r>
            </w:ins>
          </w:p>
        </w:tc>
      </w:tr>
      <w:tr w:rsidR="00B52198" w:rsidRPr="00AE3753" w14:paraId="43377F4A" w14:textId="77777777" w:rsidTr="00B52198">
        <w:trPr>
          <w:gridBefore w:val="1"/>
          <w:wBefore w:w="18" w:type="dxa"/>
          <w:tblCellSpacing w:w="0" w:type="dxa"/>
          <w:ins w:id="56" w:author="ZL1009" w:date="2025-10-09T09:31:00Z"/>
        </w:trPr>
        <w:tc>
          <w:tcPr>
            <w:tcW w:w="990" w:type="dxa"/>
            <w:shd w:val="clear" w:color="auto" w:fill="auto"/>
          </w:tcPr>
          <w:p w14:paraId="01BAE381" w14:textId="11367507" w:rsidR="00B52198" w:rsidRDefault="00B52198" w:rsidP="00B52198">
            <w:pPr>
              <w:rPr>
                <w:ins w:id="57" w:author="ZL1009" w:date="2025-10-09T09:31:00Z"/>
              </w:rPr>
            </w:pPr>
            <w:ins w:id="58" w:author="ZL1009" w:date="2025-10-09T09:31:00Z">
              <w:r>
                <w:fldChar w:fldCharType="begin"/>
              </w:r>
              <w:r>
                <w:instrText xml:space="preserve"> HYPERLINK "https://www.3gpp.org/ftp/tsg_sa/WG5_TM/TSGS5_163/Docs/S5-254410.zip" </w:instrText>
              </w:r>
              <w:r>
                <w:fldChar w:fldCharType="separate"/>
              </w:r>
              <w:r w:rsidRPr="007557C6">
                <w:rPr>
                  <w:rStyle w:val="Hyperlink"/>
                  <w:rFonts w:asciiTheme="minorHAnsi" w:hAnsiTheme="minorHAnsi" w:cstheme="minorHAnsi"/>
                  <w:b/>
                  <w:bCs/>
                  <w:color w:val="0000FF"/>
                  <w:sz w:val="18"/>
                  <w:szCs w:val="18"/>
                </w:rPr>
                <w:t>S5-254410</w:t>
              </w:r>
              <w:r>
                <w:rPr>
                  <w:rStyle w:val="Hyperlink"/>
                  <w:rFonts w:asciiTheme="minorHAnsi" w:hAnsiTheme="minorHAnsi" w:cstheme="minorHAnsi"/>
                  <w:b/>
                  <w:bCs/>
                  <w:color w:val="0000FF"/>
                  <w:sz w:val="18"/>
                  <w:szCs w:val="18"/>
                </w:rPr>
                <w:fldChar w:fldCharType="end"/>
              </w:r>
            </w:ins>
          </w:p>
        </w:tc>
        <w:tc>
          <w:tcPr>
            <w:tcW w:w="7229" w:type="dxa"/>
          </w:tcPr>
          <w:p w14:paraId="79B681CF" w14:textId="713453F9" w:rsidR="00B52198" w:rsidRPr="007557C6" w:rsidRDefault="00B52198" w:rsidP="00B52198">
            <w:pPr>
              <w:rPr>
                <w:ins w:id="59" w:author="ZL1009" w:date="2025-10-09T09:31:00Z"/>
                <w:rFonts w:asciiTheme="minorHAnsi" w:hAnsiTheme="minorHAnsi" w:cstheme="minorHAnsi"/>
                <w:sz w:val="18"/>
                <w:szCs w:val="18"/>
              </w:rPr>
            </w:pPr>
            <w:proofErr w:type="spellStart"/>
            <w:ins w:id="60" w:author="ZL1009" w:date="2025-10-09T09:31: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ins>
          </w:p>
        </w:tc>
        <w:tc>
          <w:tcPr>
            <w:tcW w:w="1276" w:type="dxa"/>
          </w:tcPr>
          <w:p w14:paraId="699EDA02" w14:textId="7F866DC4" w:rsidR="00B52198" w:rsidRPr="007557C6" w:rsidRDefault="00B52198" w:rsidP="00B52198">
            <w:pPr>
              <w:rPr>
                <w:ins w:id="61" w:author="ZL1009" w:date="2025-10-09T09:31:00Z"/>
                <w:rFonts w:asciiTheme="minorHAnsi" w:hAnsiTheme="minorHAnsi" w:cstheme="minorHAnsi"/>
                <w:sz w:val="18"/>
                <w:szCs w:val="18"/>
              </w:rPr>
            </w:pPr>
            <w:ins w:id="62" w:author="ZL1009" w:date="2025-10-09T09:31:00Z">
              <w:r w:rsidRPr="007557C6">
                <w:rPr>
                  <w:rFonts w:asciiTheme="minorHAnsi" w:hAnsiTheme="minorHAnsi" w:cstheme="minorHAnsi"/>
                  <w:sz w:val="18"/>
                  <w:szCs w:val="18"/>
                </w:rPr>
                <w:t>Rakuten Mobile, Inc</w:t>
              </w:r>
            </w:ins>
          </w:p>
        </w:tc>
        <w:tc>
          <w:tcPr>
            <w:tcW w:w="1279" w:type="dxa"/>
          </w:tcPr>
          <w:p w14:paraId="0E1E8095" w14:textId="632DF136" w:rsidR="00B52198" w:rsidRPr="007557C6" w:rsidRDefault="00B52198" w:rsidP="00B52198">
            <w:pPr>
              <w:rPr>
                <w:ins w:id="63" w:author="ZL1009" w:date="2025-10-09T09:31:00Z"/>
                <w:rFonts w:asciiTheme="minorHAnsi" w:hAnsiTheme="minorHAnsi" w:cstheme="minorHAnsi"/>
                <w:sz w:val="18"/>
                <w:szCs w:val="18"/>
              </w:rPr>
            </w:pPr>
            <w:ins w:id="64" w:author="ZL1009" w:date="2025-10-09T09:31:00Z">
              <w:r w:rsidRPr="007557C6">
                <w:rPr>
                  <w:rFonts w:asciiTheme="minorHAnsi" w:hAnsiTheme="minorHAnsi" w:cstheme="minorHAnsi"/>
                  <w:sz w:val="18"/>
                  <w:szCs w:val="18"/>
                </w:rPr>
                <w:t>Ravi Chamarty</w:t>
              </w:r>
            </w:ins>
          </w:p>
        </w:tc>
      </w:tr>
      <w:tr w:rsidR="00B52198" w:rsidRPr="00AE3753" w14:paraId="0F6E9A72" w14:textId="77777777" w:rsidTr="00B52198">
        <w:trPr>
          <w:gridBefore w:val="1"/>
          <w:wBefore w:w="18" w:type="dxa"/>
          <w:tblCellSpacing w:w="0" w:type="dxa"/>
          <w:ins w:id="65" w:author="ZL1009" w:date="2025-10-09T09:31:00Z"/>
        </w:trPr>
        <w:tc>
          <w:tcPr>
            <w:tcW w:w="990" w:type="dxa"/>
            <w:shd w:val="clear" w:color="auto" w:fill="E2EFD9" w:themeFill="accent6" w:themeFillTint="33"/>
          </w:tcPr>
          <w:p w14:paraId="6CDBE191" w14:textId="2DBF91B9" w:rsidR="00B52198" w:rsidRDefault="00B52198" w:rsidP="00B52198">
            <w:pPr>
              <w:rPr>
                <w:ins w:id="66" w:author="ZL1009" w:date="2025-10-09T09:31:00Z"/>
              </w:rPr>
            </w:pPr>
            <w:ins w:id="67" w:author="ZL1009" w:date="2025-10-09T09:31:00Z">
              <w:r>
                <w:fldChar w:fldCharType="begin"/>
              </w:r>
              <w:r>
                <w:instrText xml:space="preserve"> HYPERLINK "https://www.3gpp.org/ftp/tsg_sa/WG5_TM/TSGS5_163/Docs/S5-254423.zip" </w:instrText>
              </w:r>
              <w:r>
                <w:fldChar w:fldCharType="separate"/>
              </w:r>
              <w:r w:rsidRPr="007557C6">
                <w:rPr>
                  <w:rStyle w:val="Hyperlink"/>
                  <w:rFonts w:asciiTheme="minorHAnsi" w:hAnsiTheme="minorHAnsi" w:cstheme="minorHAnsi"/>
                  <w:b/>
                  <w:bCs/>
                  <w:color w:val="0000FF"/>
                  <w:sz w:val="18"/>
                  <w:szCs w:val="18"/>
                </w:rPr>
                <w:t>S5-254423</w:t>
              </w:r>
              <w:r>
                <w:rPr>
                  <w:rStyle w:val="Hyperlink"/>
                  <w:rFonts w:asciiTheme="minorHAnsi" w:hAnsiTheme="minorHAnsi" w:cstheme="minorHAnsi"/>
                  <w:b/>
                  <w:bCs/>
                  <w:color w:val="0000FF"/>
                  <w:sz w:val="18"/>
                  <w:szCs w:val="18"/>
                </w:rPr>
                <w:fldChar w:fldCharType="end"/>
              </w:r>
            </w:ins>
          </w:p>
        </w:tc>
        <w:tc>
          <w:tcPr>
            <w:tcW w:w="7229" w:type="dxa"/>
          </w:tcPr>
          <w:p w14:paraId="4A695EA1" w14:textId="29462706" w:rsidR="00B52198" w:rsidRPr="007557C6" w:rsidRDefault="00B52198" w:rsidP="00B52198">
            <w:pPr>
              <w:rPr>
                <w:ins w:id="68" w:author="ZL1009" w:date="2025-10-09T09:31:00Z"/>
                <w:rFonts w:asciiTheme="minorHAnsi" w:hAnsiTheme="minorHAnsi" w:cstheme="minorHAnsi"/>
                <w:sz w:val="18"/>
                <w:szCs w:val="18"/>
              </w:rPr>
            </w:pPr>
            <w:ins w:id="69" w:author="ZL1009" w:date="2025-10-09T09:31:00Z">
              <w:r w:rsidRPr="007557C6">
                <w:rPr>
                  <w:rFonts w:asciiTheme="minorHAnsi" w:hAnsiTheme="minorHAnsi" w:cstheme="minorHAnsi"/>
                  <w:sz w:val="18"/>
                  <w:szCs w:val="18"/>
                </w:rPr>
                <w:t>Pseudo-CR TR 28.869 Evaluation of VNF generic OAM functions</w:t>
              </w:r>
            </w:ins>
          </w:p>
        </w:tc>
        <w:tc>
          <w:tcPr>
            <w:tcW w:w="1276" w:type="dxa"/>
          </w:tcPr>
          <w:p w14:paraId="47601025" w14:textId="0353C93B" w:rsidR="00B52198" w:rsidRPr="007557C6" w:rsidRDefault="00B52198" w:rsidP="00B52198">
            <w:pPr>
              <w:rPr>
                <w:ins w:id="70" w:author="ZL1009" w:date="2025-10-09T09:31:00Z"/>
                <w:rFonts w:asciiTheme="minorHAnsi" w:hAnsiTheme="minorHAnsi" w:cstheme="minorHAnsi"/>
                <w:sz w:val="18"/>
                <w:szCs w:val="18"/>
              </w:rPr>
            </w:pPr>
            <w:ins w:id="71" w:author="ZL1009" w:date="2025-10-09T09:31:00Z">
              <w:r w:rsidRPr="007557C6">
                <w:rPr>
                  <w:rFonts w:asciiTheme="minorHAnsi" w:hAnsiTheme="minorHAnsi" w:cstheme="minorHAnsi"/>
                  <w:sz w:val="18"/>
                  <w:szCs w:val="18"/>
                </w:rPr>
                <w:t>DOCOMO Beijing Labs</w:t>
              </w:r>
            </w:ins>
          </w:p>
        </w:tc>
        <w:tc>
          <w:tcPr>
            <w:tcW w:w="1279" w:type="dxa"/>
          </w:tcPr>
          <w:p w14:paraId="4B58241F" w14:textId="405B8AD1" w:rsidR="00B52198" w:rsidRPr="007557C6" w:rsidRDefault="00B52198" w:rsidP="00B52198">
            <w:pPr>
              <w:rPr>
                <w:ins w:id="72" w:author="ZL1009" w:date="2025-10-09T09:31:00Z"/>
                <w:rFonts w:asciiTheme="minorHAnsi" w:hAnsiTheme="minorHAnsi" w:cstheme="minorHAnsi"/>
                <w:sz w:val="18"/>
                <w:szCs w:val="18"/>
              </w:rPr>
            </w:pPr>
            <w:ins w:id="73" w:author="ZL1009" w:date="2025-10-09T09:31:00Z">
              <w:r w:rsidRPr="007557C6">
                <w:rPr>
                  <w:rFonts w:asciiTheme="minorHAnsi" w:hAnsiTheme="minorHAnsi" w:cstheme="minorHAnsi"/>
                  <w:sz w:val="18"/>
                  <w:szCs w:val="18"/>
                </w:rPr>
                <w:t>Kostas Katsalis</w:t>
              </w:r>
            </w:ins>
          </w:p>
        </w:tc>
      </w:tr>
      <w:tr w:rsidR="00B52198" w:rsidRPr="00AE3753" w14:paraId="74730082" w14:textId="77777777" w:rsidTr="00B52198">
        <w:trPr>
          <w:gridBefore w:val="1"/>
          <w:wBefore w:w="18" w:type="dxa"/>
          <w:tblCellSpacing w:w="0" w:type="dxa"/>
          <w:ins w:id="74" w:author="ZL1009" w:date="2025-10-09T09:31:00Z"/>
        </w:trPr>
        <w:tc>
          <w:tcPr>
            <w:tcW w:w="990" w:type="dxa"/>
            <w:shd w:val="clear" w:color="auto" w:fill="E2EFD9" w:themeFill="accent6" w:themeFillTint="33"/>
          </w:tcPr>
          <w:p w14:paraId="6287B452" w14:textId="0932063D" w:rsidR="00B52198" w:rsidRDefault="00B52198" w:rsidP="00B52198">
            <w:pPr>
              <w:rPr>
                <w:ins w:id="75" w:author="ZL1009" w:date="2025-10-09T09:31:00Z"/>
              </w:rPr>
            </w:pPr>
            <w:ins w:id="76" w:author="ZL1009" w:date="2025-10-09T09:32:00Z">
              <w:r>
                <w:fldChar w:fldCharType="begin"/>
              </w:r>
              <w:r>
                <w:instrText xml:space="preserve"> HYPERLINK "https://www.3gpp.org/ftp/tsg_sa/WG5_TM/TSGS5_163/Docs/S5-254571.zip" </w:instrText>
              </w:r>
              <w:r>
                <w:fldChar w:fldCharType="separate"/>
              </w:r>
              <w:r w:rsidRPr="007557C6">
                <w:rPr>
                  <w:rStyle w:val="Hyperlink"/>
                  <w:rFonts w:asciiTheme="minorHAnsi" w:hAnsiTheme="minorHAnsi" w:cstheme="minorHAnsi"/>
                  <w:b/>
                  <w:bCs/>
                  <w:color w:val="0000FF"/>
                  <w:sz w:val="18"/>
                  <w:szCs w:val="18"/>
                </w:rPr>
                <w:t>S5-254571</w:t>
              </w:r>
              <w:r>
                <w:rPr>
                  <w:rStyle w:val="Hyperlink"/>
                  <w:rFonts w:asciiTheme="minorHAnsi" w:hAnsiTheme="minorHAnsi" w:cstheme="minorHAnsi"/>
                  <w:b/>
                  <w:bCs/>
                  <w:color w:val="0000FF"/>
                  <w:sz w:val="18"/>
                  <w:szCs w:val="18"/>
                </w:rPr>
                <w:fldChar w:fldCharType="end"/>
              </w:r>
            </w:ins>
          </w:p>
        </w:tc>
        <w:tc>
          <w:tcPr>
            <w:tcW w:w="7229" w:type="dxa"/>
          </w:tcPr>
          <w:p w14:paraId="0B1DA1C8" w14:textId="5F25FFDD" w:rsidR="00B52198" w:rsidRPr="007557C6" w:rsidRDefault="00B52198" w:rsidP="00B52198">
            <w:pPr>
              <w:rPr>
                <w:ins w:id="77" w:author="ZL1009" w:date="2025-10-09T09:31:00Z"/>
                <w:rFonts w:asciiTheme="minorHAnsi" w:hAnsiTheme="minorHAnsi" w:cstheme="minorHAnsi"/>
                <w:sz w:val="18"/>
                <w:szCs w:val="18"/>
              </w:rPr>
            </w:pPr>
            <w:ins w:id="78" w:author="ZL1009" w:date="2025-10-09T09:32:00Z">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ins>
          </w:p>
        </w:tc>
        <w:tc>
          <w:tcPr>
            <w:tcW w:w="1276" w:type="dxa"/>
          </w:tcPr>
          <w:p w14:paraId="0AD43007" w14:textId="4FD5B9D8" w:rsidR="00B52198" w:rsidRPr="007557C6" w:rsidRDefault="00B52198" w:rsidP="00B52198">
            <w:pPr>
              <w:rPr>
                <w:ins w:id="79" w:author="ZL1009" w:date="2025-10-09T09:31:00Z"/>
                <w:rFonts w:asciiTheme="minorHAnsi" w:hAnsiTheme="minorHAnsi" w:cstheme="minorHAnsi"/>
                <w:sz w:val="18"/>
                <w:szCs w:val="18"/>
              </w:rPr>
            </w:pPr>
            <w:ins w:id="80" w:author="ZL1009" w:date="2025-10-09T09:32:00Z">
              <w:r w:rsidRPr="007557C6">
                <w:rPr>
                  <w:rFonts w:asciiTheme="minorHAnsi" w:hAnsiTheme="minorHAnsi" w:cstheme="minorHAnsi"/>
                  <w:sz w:val="18"/>
                  <w:szCs w:val="18"/>
                </w:rPr>
                <w:t>Nokia Mexico, Ericsson</w:t>
              </w:r>
            </w:ins>
          </w:p>
        </w:tc>
        <w:tc>
          <w:tcPr>
            <w:tcW w:w="1279" w:type="dxa"/>
          </w:tcPr>
          <w:p w14:paraId="09434321" w14:textId="55477746" w:rsidR="00B52198" w:rsidRPr="007557C6" w:rsidRDefault="00B52198" w:rsidP="00B52198">
            <w:pPr>
              <w:rPr>
                <w:ins w:id="81" w:author="ZL1009" w:date="2025-10-09T09:31:00Z"/>
                <w:rFonts w:asciiTheme="minorHAnsi" w:hAnsiTheme="minorHAnsi" w:cstheme="minorHAnsi"/>
                <w:sz w:val="18"/>
                <w:szCs w:val="18"/>
              </w:rPr>
            </w:pPr>
            <w:ins w:id="82" w:author="ZL1009" w:date="2025-10-09T09:32:00Z">
              <w:r w:rsidRPr="007557C6">
                <w:rPr>
                  <w:rFonts w:asciiTheme="minorHAnsi" w:hAnsiTheme="minorHAnsi" w:cstheme="minorHAnsi"/>
                  <w:sz w:val="18"/>
                  <w:szCs w:val="18"/>
                </w:rPr>
                <w:t>Winnie Nakimuli</w:t>
              </w:r>
            </w:ins>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EE8C4AC" w:rsidR="00B52198" w:rsidRPr="007557C6" w:rsidRDefault="00B52198" w:rsidP="00B52198">
            <w:pPr>
              <w:rPr>
                <w:rFonts w:asciiTheme="minorHAnsi" w:hAnsiTheme="minorHAnsi" w:cstheme="minorHAnsi"/>
                <w:b/>
                <w:sz w:val="18"/>
                <w:szCs w:val="18"/>
                <w:lang w:eastAsia="zh-CN"/>
              </w:rPr>
            </w:pPr>
            <w:ins w:id="83" w:author="ZL1009" w:date="2025-10-09T09:32:00Z">
              <w:r>
                <w:fldChar w:fldCharType="begin"/>
              </w:r>
              <w:r>
                <w:instrText xml:space="preserve"> HYPERLINK "https://www.3gpp.org/ftp/tsg_sa/WG5_TM/TSGS5_163/Docs/S5-254424.zip" </w:instrText>
              </w:r>
              <w:r>
                <w:fldChar w:fldCharType="separate"/>
              </w:r>
              <w:r w:rsidRPr="007557C6">
                <w:rPr>
                  <w:rStyle w:val="Hyperlink"/>
                  <w:rFonts w:asciiTheme="minorHAnsi" w:hAnsiTheme="minorHAnsi" w:cstheme="minorHAnsi"/>
                  <w:b/>
                  <w:bCs/>
                  <w:color w:val="0000FF"/>
                  <w:sz w:val="18"/>
                  <w:szCs w:val="18"/>
                </w:rPr>
                <w:t>S5-254424</w:t>
              </w:r>
              <w:r>
                <w:rPr>
                  <w:rStyle w:val="Hyperlink"/>
                  <w:rFonts w:asciiTheme="minorHAnsi" w:hAnsiTheme="minorHAnsi" w:cstheme="minorHAnsi"/>
                  <w:b/>
                  <w:bCs/>
                  <w:color w:val="0000FF"/>
                  <w:sz w:val="18"/>
                  <w:szCs w:val="18"/>
                </w:rPr>
                <w:fldChar w:fldCharType="end"/>
              </w:r>
            </w:ins>
            <w:del w:id="84" w:author="ZL1009" w:date="2025-10-09T09:32:00Z">
              <w:r w:rsidDel="00B52198">
                <w:fldChar w:fldCharType="begin"/>
              </w:r>
              <w:r w:rsidDel="00B52198">
                <w:delInstrText xml:space="preserve"> HYPERLINK "https://www.3gpp.org/ftp/tsg_sa/WG5_TM/TSGS5_163/Docs/S5-254389.zip" </w:delInstrText>
              </w:r>
              <w:r w:rsidDel="00B52198">
                <w:fldChar w:fldCharType="separate"/>
              </w:r>
              <w:r w:rsidRPr="007557C6" w:rsidDel="00B52198">
                <w:rPr>
                  <w:rStyle w:val="Hyperlink"/>
                  <w:rFonts w:asciiTheme="minorHAnsi" w:hAnsiTheme="minorHAnsi" w:cstheme="minorHAnsi"/>
                  <w:b/>
                  <w:bCs/>
                  <w:color w:val="0000FF"/>
                  <w:sz w:val="18"/>
                  <w:szCs w:val="18"/>
                </w:rPr>
                <w:delText>S5-254389</w:delText>
              </w:r>
              <w:r w:rsidDel="00B52198">
                <w:rPr>
                  <w:rStyle w:val="Hyperlink"/>
                  <w:rFonts w:asciiTheme="minorHAnsi" w:hAnsiTheme="minorHAnsi" w:cstheme="minorHAnsi"/>
                  <w:b/>
                  <w:bCs/>
                  <w:color w:val="0000FF"/>
                  <w:sz w:val="18"/>
                  <w:szCs w:val="18"/>
                </w:rPr>
                <w:fldChar w:fldCharType="end"/>
              </w:r>
            </w:del>
          </w:p>
        </w:tc>
        <w:tc>
          <w:tcPr>
            <w:tcW w:w="7229" w:type="dxa"/>
          </w:tcPr>
          <w:p w14:paraId="3BDE3E95" w14:textId="42CE045A" w:rsidR="00B52198" w:rsidRPr="007557C6" w:rsidRDefault="00B52198" w:rsidP="00B52198">
            <w:pPr>
              <w:rPr>
                <w:rFonts w:asciiTheme="minorHAnsi" w:hAnsiTheme="minorHAnsi" w:cstheme="minorHAnsi"/>
                <w:b/>
                <w:sz w:val="18"/>
                <w:szCs w:val="18"/>
              </w:rPr>
            </w:pPr>
            <w:ins w:id="85" w:author="ZL1009" w:date="2025-10-09T09:32:00Z">
              <w:r w:rsidRPr="007557C6">
                <w:rPr>
                  <w:rFonts w:asciiTheme="minorHAnsi" w:hAnsiTheme="minorHAnsi" w:cstheme="minorHAnsi"/>
                  <w:sz w:val="18"/>
                  <w:szCs w:val="18"/>
                </w:rPr>
                <w:t>Pseudo-CR TR 28.869 Conclusions for VNF generic OAM functions</w:t>
              </w:r>
            </w:ins>
            <w:del w:id="86" w:author="ZL1009" w:date="2025-10-09T09:32:00Z">
              <w:r w:rsidRPr="007557C6" w:rsidDel="00B52198">
                <w:rPr>
                  <w:rFonts w:asciiTheme="minorHAnsi" w:hAnsiTheme="minorHAnsi" w:cstheme="minorHAnsi"/>
                  <w:sz w:val="18"/>
                  <w:szCs w:val="18"/>
                </w:rPr>
                <w:delText xml:space="preserve">Pseudo-CR-TR 28.869 Add evaluation for solution of Observability </w:delText>
              </w:r>
            </w:del>
          </w:p>
        </w:tc>
        <w:tc>
          <w:tcPr>
            <w:tcW w:w="1276" w:type="dxa"/>
          </w:tcPr>
          <w:p w14:paraId="46B02F98" w14:textId="7489D2EC" w:rsidR="00B52198" w:rsidRPr="007557C6" w:rsidRDefault="00B52198" w:rsidP="00B52198">
            <w:pPr>
              <w:rPr>
                <w:rFonts w:asciiTheme="minorHAnsi" w:hAnsiTheme="minorHAnsi" w:cstheme="minorHAnsi"/>
                <w:b/>
                <w:sz w:val="18"/>
                <w:szCs w:val="18"/>
              </w:rPr>
            </w:pPr>
            <w:ins w:id="87" w:author="ZL1009" w:date="2025-10-09T09:32:00Z">
              <w:r w:rsidRPr="007557C6">
                <w:rPr>
                  <w:rFonts w:asciiTheme="minorHAnsi" w:hAnsiTheme="minorHAnsi" w:cstheme="minorHAnsi"/>
                  <w:sz w:val="18"/>
                  <w:szCs w:val="18"/>
                </w:rPr>
                <w:t>DOCOMO Beijing Labs</w:t>
              </w:r>
            </w:ins>
            <w:del w:id="88" w:author="ZL1009" w:date="2025-10-09T09:32:00Z">
              <w:r w:rsidRPr="007557C6" w:rsidDel="00B52198">
                <w:rPr>
                  <w:rFonts w:asciiTheme="minorHAnsi" w:hAnsiTheme="minorHAnsi" w:cstheme="minorHAnsi"/>
                  <w:sz w:val="18"/>
                  <w:szCs w:val="18"/>
                </w:rPr>
                <w:delText>China Mobile</w:delText>
              </w:r>
            </w:del>
          </w:p>
        </w:tc>
        <w:tc>
          <w:tcPr>
            <w:tcW w:w="1279" w:type="dxa"/>
          </w:tcPr>
          <w:p w14:paraId="701EBF26" w14:textId="666DACF4" w:rsidR="00B52198" w:rsidRPr="007557C6" w:rsidRDefault="00B52198" w:rsidP="00B52198">
            <w:pPr>
              <w:rPr>
                <w:rFonts w:asciiTheme="minorHAnsi" w:hAnsiTheme="minorHAnsi" w:cstheme="minorHAnsi"/>
                <w:b/>
                <w:sz w:val="18"/>
                <w:szCs w:val="18"/>
              </w:rPr>
            </w:pPr>
            <w:ins w:id="89" w:author="ZL1009" w:date="2025-10-09T09:32:00Z">
              <w:r w:rsidRPr="007557C6">
                <w:rPr>
                  <w:rFonts w:asciiTheme="minorHAnsi" w:hAnsiTheme="minorHAnsi" w:cstheme="minorHAnsi"/>
                  <w:sz w:val="18"/>
                  <w:szCs w:val="18"/>
                </w:rPr>
                <w:t>Kostas Katsalis</w:t>
              </w:r>
            </w:ins>
            <w:del w:id="90" w:author="ZL1009" w:date="2025-10-09T09:32:00Z">
              <w:r w:rsidRPr="007557C6" w:rsidDel="00B52198">
                <w:rPr>
                  <w:rFonts w:asciiTheme="minorHAnsi" w:hAnsiTheme="minorHAnsi" w:cstheme="minorHAnsi"/>
                  <w:sz w:val="18"/>
                  <w:szCs w:val="18"/>
                </w:rPr>
                <w:delText>guangjing cao</w:delText>
              </w:r>
            </w:del>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04B6AF28" w:rsidR="00B52198" w:rsidRPr="007557C6" w:rsidRDefault="00B52198" w:rsidP="00B52198">
            <w:pPr>
              <w:rPr>
                <w:rFonts w:asciiTheme="minorHAnsi" w:hAnsiTheme="minorHAnsi" w:cstheme="minorHAnsi"/>
                <w:b/>
                <w:sz w:val="18"/>
                <w:szCs w:val="18"/>
                <w:lang w:eastAsia="zh-CN"/>
              </w:rPr>
            </w:pPr>
            <w:ins w:id="91" w:author="ZL1009" w:date="2025-10-09T09:33:00Z">
              <w:r>
                <w:fldChar w:fldCharType="begin"/>
              </w:r>
              <w:r>
                <w:instrText xml:space="preserve"> HYPERLINK "https://www.3gpp.org/ftp/tsg_sa/WG5_TM/TSGS5_163/Docs/S5-254572.zip" </w:instrText>
              </w:r>
              <w:r>
                <w:fldChar w:fldCharType="separate"/>
              </w:r>
              <w:r w:rsidRPr="007557C6">
                <w:rPr>
                  <w:rStyle w:val="Hyperlink"/>
                  <w:rFonts w:asciiTheme="minorHAnsi" w:hAnsiTheme="minorHAnsi" w:cstheme="minorHAnsi"/>
                  <w:b/>
                  <w:bCs/>
                  <w:color w:val="0000FF"/>
                  <w:sz w:val="18"/>
                  <w:szCs w:val="18"/>
                </w:rPr>
                <w:t>S5-254572</w:t>
              </w:r>
              <w:r>
                <w:rPr>
                  <w:rStyle w:val="Hyperlink"/>
                  <w:rFonts w:asciiTheme="minorHAnsi" w:hAnsiTheme="minorHAnsi" w:cstheme="minorHAnsi"/>
                  <w:b/>
                  <w:bCs/>
                  <w:color w:val="0000FF"/>
                  <w:sz w:val="18"/>
                  <w:szCs w:val="18"/>
                </w:rPr>
                <w:fldChar w:fldCharType="end"/>
              </w:r>
            </w:ins>
            <w:del w:id="92" w:author="ZL1009" w:date="2025-10-09T09:32:00Z">
              <w:r w:rsidDel="00B52198">
                <w:fldChar w:fldCharType="begin"/>
              </w:r>
              <w:r w:rsidDel="00B52198">
                <w:delInstrText xml:space="preserve"> HYPERLINK "https://www.3gpp.org/ftp/tsg_sa/WG5_TM/TSGS5_163/Docs/S5-254392.zip" </w:delInstrText>
              </w:r>
              <w:r w:rsidDel="00B52198">
                <w:fldChar w:fldCharType="separate"/>
              </w:r>
              <w:r w:rsidRPr="007557C6" w:rsidDel="00B52198">
                <w:rPr>
                  <w:rStyle w:val="Hyperlink"/>
                  <w:rFonts w:asciiTheme="minorHAnsi" w:hAnsiTheme="minorHAnsi" w:cstheme="minorHAnsi"/>
                  <w:b/>
                  <w:bCs/>
                  <w:color w:val="0000FF"/>
                  <w:sz w:val="18"/>
                  <w:szCs w:val="18"/>
                </w:rPr>
                <w:delText>S5-254392</w:delText>
              </w:r>
              <w:r w:rsidDel="00B52198">
                <w:rPr>
                  <w:rStyle w:val="Hyperlink"/>
                  <w:rFonts w:asciiTheme="minorHAnsi" w:hAnsiTheme="minorHAnsi" w:cstheme="minorHAnsi"/>
                  <w:b/>
                  <w:bCs/>
                  <w:color w:val="0000FF"/>
                  <w:sz w:val="18"/>
                  <w:szCs w:val="18"/>
                </w:rPr>
                <w:fldChar w:fldCharType="end"/>
              </w:r>
            </w:del>
          </w:p>
        </w:tc>
        <w:tc>
          <w:tcPr>
            <w:tcW w:w="7229" w:type="dxa"/>
          </w:tcPr>
          <w:p w14:paraId="0113CB65" w14:textId="6F6A4587" w:rsidR="00B52198" w:rsidRPr="007557C6" w:rsidRDefault="00B52198" w:rsidP="00B52198">
            <w:pPr>
              <w:rPr>
                <w:rFonts w:asciiTheme="minorHAnsi" w:hAnsiTheme="minorHAnsi" w:cstheme="minorHAnsi"/>
                <w:b/>
                <w:sz w:val="18"/>
                <w:szCs w:val="18"/>
              </w:rPr>
            </w:pPr>
            <w:ins w:id="93" w:author="ZL1009" w:date="2025-10-09T09:33:00Z">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ins>
            <w:del w:id="94" w:author="ZL1009" w:date="2025-10-09T09:32:00Z">
              <w:r w:rsidRPr="007557C6" w:rsidDel="00B52198">
                <w:rPr>
                  <w:rFonts w:asciiTheme="minorHAnsi" w:hAnsiTheme="minorHAnsi" w:cstheme="minorHAnsi"/>
                  <w:sz w:val="18"/>
                  <w:szCs w:val="18"/>
                </w:rPr>
                <w:delText>Presentation sheet of TR 28.869 for SA approval</w:delText>
              </w:r>
            </w:del>
          </w:p>
        </w:tc>
        <w:tc>
          <w:tcPr>
            <w:tcW w:w="1276" w:type="dxa"/>
          </w:tcPr>
          <w:p w14:paraId="6F6E8DE6" w14:textId="5AFA4E7E" w:rsidR="00B52198" w:rsidRPr="007557C6" w:rsidRDefault="00B52198" w:rsidP="00B52198">
            <w:pPr>
              <w:rPr>
                <w:rFonts w:asciiTheme="minorHAnsi" w:hAnsiTheme="minorHAnsi" w:cstheme="minorHAnsi"/>
                <w:b/>
                <w:sz w:val="18"/>
                <w:szCs w:val="18"/>
              </w:rPr>
            </w:pPr>
            <w:ins w:id="95" w:author="ZL1009" w:date="2025-10-09T09:33:00Z">
              <w:r w:rsidRPr="007557C6">
                <w:rPr>
                  <w:rFonts w:asciiTheme="minorHAnsi" w:hAnsiTheme="minorHAnsi" w:cstheme="minorHAnsi"/>
                  <w:sz w:val="18"/>
                  <w:szCs w:val="18"/>
                </w:rPr>
                <w:t>Nokia Mexico</w:t>
              </w:r>
            </w:ins>
            <w:del w:id="96" w:author="ZL1009" w:date="2025-10-09T09:32:00Z">
              <w:r w:rsidRPr="007557C6" w:rsidDel="00B52198">
                <w:rPr>
                  <w:rFonts w:asciiTheme="minorHAnsi" w:hAnsiTheme="minorHAnsi" w:cstheme="minorHAnsi"/>
                  <w:sz w:val="18"/>
                  <w:szCs w:val="18"/>
                </w:rPr>
                <w:delText>China Mobile</w:delText>
              </w:r>
            </w:del>
          </w:p>
        </w:tc>
        <w:tc>
          <w:tcPr>
            <w:tcW w:w="1279" w:type="dxa"/>
          </w:tcPr>
          <w:p w14:paraId="7F4690D6" w14:textId="4FA21AC1" w:rsidR="00B52198" w:rsidRPr="007557C6" w:rsidRDefault="00B52198" w:rsidP="00B52198">
            <w:pPr>
              <w:rPr>
                <w:rFonts w:asciiTheme="minorHAnsi" w:hAnsiTheme="minorHAnsi" w:cstheme="minorHAnsi"/>
                <w:b/>
                <w:sz w:val="18"/>
                <w:szCs w:val="18"/>
              </w:rPr>
            </w:pPr>
            <w:ins w:id="97" w:author="ZL1009" w:date="2025-10-09T09:33:00Z">
              <w:r w:rsidRPr="007557C6">
                <w:rPr>
                  <w:rFonts w:asciiTheme="minorHAnsi" w:hAnsiTheme="minorHAnsi" w:cstheme="minorHAnsi"/>
                  <w:sz w:val="18"/>
                  <w:szCs w:val="18"/>
                </w:rPr>
                <w:t>Winnie Nakimuli</w:t>
              </w:r>
            </w:ins>
            <w:del w:id="98" w:author="ZL1009" w:date="2025-10-09T09:32:00Z">
              <w:r w:rsidRPr="007557C6" w:rsidDel="00B52198">
                <w:rPr>
                  <w:rFonts w:asciiTheme="minorHAnsi" w:hAnsiTheme="minorHAnsi" w:cstheme="minorHAnsi"/>
                  <w:sz w:val="18"/>
                  <w:szCs w:val="18"/>
                </w:rPr>
                <w:delText>guangjing cao</w:delText>
              </w:r>
            </w:del>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738E72D2" w:rsidR="00D0396F" w:rsidRPr="007557C6" w:rsidRDefault="00D0396F" w:rsidP="00D0396F">
            <w:pPr>
              <w:rPr>
                <w:rFonts w:asciiTheme="minorHAnsi" w:hAnsiTheme="minorHAnsi" w:cstheme="minorHAnsi"/>
                <w:b/>
                <w:sz w:val="18"/>
                <w:szCs w:val="18"/>
                <w:lang w:eastAsia="zh-CN"/>
              </w:rPr>
            </w:pPr>
            <w:ins w:id="99" w:author="ZL1009" w:date="2025-10-09T09:42:00Z">
              <w:r>
                <w:fldChar w:fldCharType="begin"/>
              </w:r>
              <w:r>
                <w:instrText xml:space="preserve"> HYPERLINK "https://www.3gpp.org/ftp/tsg_sa/WG5_TM/TSGS5_163/Docs/S5-254389.zip" </w:instrText>
              </w:r>
              <w:r>
                <w:fldChar w:fldCharType="separate"/>
              </w:r>
              <w:r w:rsidRPr="007557C6">
                <w:rPr>
                  <w:rStyle w:val="Hyperlink"/>
                  <w:rFonts w:asciiTheme="minorHAnsi" w:hAnsiTheme="minorHAnsi" w:cstheme="minorHAnsi"/>
                  <w:b/>
                  <w:bCs/>
                  <w:color w:val="0000FF"/>
                  <w:sz w:val="18"/>
                  <w:szCs w:val="18"/>
                </w:rPr>
                <w:t>S5-254389</w:t>
              </w:r>
              <w:r>
                <w:rPr>
                  <w:rStyle w:val="Hyperlink"/>
                  <w:rFonts w:asciiTheme="minorHAnsi" w:hAnsiTheme="minorHAnsi" w:cstheme="minorHAnsi"/>
                  <w:b/>
                  <w:bCs/>
                  <w:color w:val="0000FF"/>
                  <w:sz w:val="18"/>
                  <w:szCs w:val="18"/>
                </w:rPr>
                <w:fldChar w:fldCharType="end"/>
              </w:r>
            </w:ins>
            <w:del w:id="100" w:author="ZL1009" w:date="2025-10-09T09:33:00Z">
              <w:r w:rsidDel="00B52198">
                <w:fldChar w:fldCharType="begin"/>
              </w:r>
              <w:r w:rsidDel="00B52198">
                <w:delInstrText xml:space="preserve"> HYPERLINK "https://www.3gpp.org/ftp/tsg_sa/WG5_TM/TSGS5_163/Docs/S5-254394.zip" </w:delInstrText>
              </w:r>
              <w:r w:rsidDel="00B52198">
                <w:fldChar w:fldCharType="separate"/>
              </w:r>
              <w:r w:rsidRPr="007557C6" w:rsidDel="00B52198">
                <w:rPr>
                  <w:rStyle w:val="Hyperlink"/>
                  <w:rFonts w:asciiTheme="minorHAnsi" w:hAnsiTheme="minorHAnsi" w:cstheme="minorHAnsi"/>
                  <w:b/>
                  <w:bCs/>
                  <w:color w:val="0000FF"/>
                  <w:sz w:val="18"/>
                  <w:szCs w:val="18"/>
                </w:rPr>
                <w:delText>S5-254394</w:delText>
              </w:r>
              <w:r w:rsidDel="00B52198">
                <w:rPr>
                  <w:rStyle w:val="Hyperlink"/>
                  <w:rFonts w:asciiTheme="minorHAnsi" w:hAnsiTheme="minorHAnsi" w:cstheme="minorHAnsi"/>
                  <w:b/>
                  <w:bCs/>
                  <w:color w:val="0000FF"/>
                  <w:sz w:val="18"/>
                  <w:szCs w:val="18"/>
                </w:rPr>
                <w:fldChar w:fldCharType="end"/>
              </w:r>
            </w:del>
          </w:p>
        </w:tc>
        <w:tc>
          <w:tcPr>
            <w:tcW w:w="7229" w:type="dxa"/>
          </w:tcPr>
          <w:p w14:paraId="3DCC9CE2" w14:textId="3AD7CB0A" w:rsidR="00D0396F" w:rsidRPr="007557C6" w:rsidRDefault="00D0396F" w:rsidP="00D0396F">
            <w:pPr>
              <w:rPr>
                <w:rFonts w:asciiTheme="minorHAnsi" w:hAnsiTheme="minorHAnsi" w:cstheme="minorHAnsi"/>
                <w:b/>
                <w:sz w:val="18"/>
                <w:szCs w:val="18"/>
              </w:rPr>
            </w:pPr>
            <w:ins w:id="101" w:author="ZL1009" w:date="2025-10-09T09:42:00Z">
              <w:r w:rsidRPr="007557C6">
                <w:rPr>
                  <w:rFonts w:asciiTheme="minorHAnsi" w:hAnsiTheme="minorHAnsi" w:cstheme="minorHAnsi"/>
                  <w:sz w:val="18"/>
                  <w:szCs w:val="18"/>
                </w:rPr>
                <w:t xml:space="preserve">Pseudo-CR-TR 28.869 Add evaluation for solution of Observability </w:t>
              </w:r>
            </w:ins>
            <w:del w:id="102" w:author="ZL1009" w:date="2025-10-09T09:33:00Z">
              <w:r w:rsidRPr="007557C6" w:rsidDel="00B52198">
                <w:rPr>
                  <w:rFonts w:asciiTheme="minorHAnsi" w:hAnsiTheme="minorHAnsi" w:cstheme="minorHAnsi"/>
                  <w:sz w:val="18"/>
                  <w:szCs w:val="18"/>
                </w:rPr>
                <w:delText>Pseudo-CR-TR 28.869 Add Rapporteur clean-up and solve some editor's notes</w:delText>
              </w:r>
            </w:del>
          </w:p>
        </w:tc>
        <w:tc>
          <w:tcPr>
            <w:tcW w:w="1276" w:type="dxa"/>
          </w:tcPr>
          <w:p w14:paraId="6DAB4F2F" w14:textId="03951614" w:rsidR="00D0396F" w:rsidRPr="007557C6" w:rsidRDefault="00D0396F" w:rsidP="00D0396F">
            <w:pPr>
              <w:rPr>
                <w:rFonts w:asciiTheme="minorHAnsi" w:hAnsiTheme="minorHAnsi" w:cstheme="minorHAnsi"/>
                <w:b/>
                <w:sz w:val="18"/>
                <w:szCs w:val="18"/>
              </w:rPr>
            </w:pPr>
            <w:ins w:id="103" w:author="ZL1009" w:date="2025-10-09T09:42:00Z">
              <w:r w:rsidRPr="007557C6">
                <w:rPr>
                  <w:rFonts w:asciiTheme="minorHAnsi" w:hAnsiTheme="minorHAnsi" w:cstheme="minorHAnsi"/>
                  <w:sz w:val="18"/>
                  <w:szCs w:val="18"/>
                </w:rPr>
                <w:t>China Mobile</w:t>
              </w:r>
            </w:ins>
            <w:del w:id="104" w:author="ZL1009" w:date="2025-10-09T09:33:00Z">
              <w:r w:rsidRPr="007557C6" w:rsidDel="00B52198">
                <w:rPr>
                  <w:rFonts w:asciiTheme="minorHAnsi" w:hAnsiTheme="minorHAnsi" w:cstheme="minorHAnsi"/>
                  <w:sz w:val="18"/>
                  <w:szCs w:val="18"/>
                </w:rPr>
                <w:delText>China Mobile</w:delText>
              </w:r>
            </w:del>
          </w:p>
        </w:tc>
        <w:tc>
          <w:tcPr>
            <w:tcW w:w="1279" w:type="dxa"/>
          </w:tcPr>
          <w:p w14:paraId="6009AA0B" w14:textId="097CAFC5" w:rsidR="00D0396F" w:rsidRPr="007557C6" w:rsidRDefault="00D0396F" w:rsidP="00D0396F">
            <w:pPr>
              <w:rPr>
                <w:rFonts w:asciiTheme="minorHAnsi" w:hAnsiTheme="minorHAnsi" w:cstheme="minorHAnsi"/>
                <w:b/>
                <w:sz w:val="18"/>
                <w:szCs w:val="18"/>
              </w:rPr>
            </w:pPr>
            <w:proofErr w:type="spellStart"/>
            <w:ins w:id="105" w:author="ZL1009" w:date="2025-10-09T09:42: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106" w:author="ZL1009" w:date="2025-10-09T09:33:00Z">
              <w:r w:rsidRPr="007557C6" w:rsidDel="00B52198">
                <w:rPr>
                  <w:rFonts w:asciiTheme="minorHAnsi" w:hAnsiTheme="minorHAnsi" w:cstheme="minorHAnsi"/>
                  <w:sz w:val="18"/>
                  <w:szCs w:val="18"/>
                </w:rPr>
                <w:delText>guangjing cao</w:delText>
              </w:r>
            </w:del>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4C766CCC" w:rsidR="00D0396F" w:rsidRPr="007557C6" w:rsidRDefault="00D0396F" w:rsidP="00D0396F">
            <w:pPr>
              <w:rPr>
                <w:rFonts w:asciiTheme="minorHAnsi" w:hAnsiTheme="minorHAnsi" w:cstheme="minorHAnsi"/>
                <w:b/>
                <w:sz w:val="18"/>
                <w:szCs w:val="18"/>
                <w:lang w:eastAsia="zh-CN"/>
              </w:rPr>
            </w:pPr>
            <w:ins w:id="107" w:author="ZL1009" w:date="2025-10-09T09:42:00Z">
              <w:r>
                <w:fldChar w:fldCharType="begin"/>
              </w:r>
              <w:r>
                <w:instrText xml:space="preserve"> HYPERLINK "https://www.3gpp.org/ftp/tsg_sa/WG5_TM/TSGS5_163/Docs/S5-254602.zip" </w:instrText>
              </w:r>
              <w:r>
                <w:fldChar w:fldCharType="separate"/>
              </w:r>
              <w:r w:rsidRPr="007557C6">
                <w:rPr>
                  <w:rStyle w:val="Hyperlink"/>
                  <w:rFonts w:asciiTheme="minorHAnsi" w:hAnsiTheme="minorHAnsi" w:cstheme="minorHAnsi"/>
                  <w:b/>
                  <w:bCs/>
                  <w:color w:val="0000FF"/>
                  <w:sz w:val="18"/>
                  <w:szCs w:val="18"/>
                </w:rPr>
                <w:t>S5-254602</w:t>
              </w:r>
              <w:r>
                <w:rPr>
                  <w:rStyle w:val="Hyperlink"/>
                  <w:rFonts w:asciiTheme="minorHAnsi" w:hAnsiTheme="minorHAnsi" w:cstheme="minorHAnsi"/>
                  <w:b/>
                  <w:bCs/>
                  <w:color w:val="0000FF"/>
                  <w:sz w:val="18"/>
                  <w:szCs w:val="18"/>
                </w:rPr>
                <w:fldChar w:fldCharType="end"/>
              </w:r>
            </w:ins>
            <w:del w:id="108" w:author="ZL1009" w:date="2025-10-09T09:31:00Z">
              <w:r w:rsidDel="00B52198">
                <w:fldChar w:fldCharType="begin"/>
              </w:r>
              <w:r w:rsidDel="00B52198">
                <w:delInstrText xml:space="preserve"> HYPERLINK "https://www.3gpp.org/ftp/tsg_sa/WG5_TM/TSGS5_163/Docs/S5-254410.zip" </w:delInstrText>
              </w:r>
              <w:r w:rsidDel="00B52198">
                <w:fldChar w:fldCharType="separate"/>
              </w:r>
              <w:r w:rsidRPr="007557C6" w:rsidDel="00B52198">
                <w:rPr>
                  <w:rStyle w:val="Hyperlink"/>
                  <w:rFonts w:asciiTheme="minorHAnsi" w:hAnsiTheme="minorHAnsi" w:cstheme="minorHAnsi"/>
                  <w:b/>
                  <w:bCs/>
                  <w:color w:val="0000FF"/>
                  <w:sz w:val="18"/>
                  <w:szCs w:val="18"/>
                </w:rPr>
                <w:delText>S5-254410</w:delText>
              </w:r>
              <w:r w:rsidDel="00B52198">
                <w:rPr>
                  <w:rStyle w:val="Hyperlink"/>
                  <w:rFonts w:asciiTheme="minorHAnsi" w:hAnsiTheme="minorHAnsi" w:cstheme="minorHAnsi"/>
                  <w:b/>
                  <w:bCs/>
                  <w:color w:val="0000FF"/>
                  <w:sz w:val="18"/>
                  <w:szCs w:val="18"/>
                </w:rPr>
                <w:fldChar w:fldCharType="end"/>
              </w:r>
            </w:del>
          </w:p>
        </w:tc>
        <w:tc>
          <w:tcPr>
            <w:tcW w:w="7229" w:type="dxa"/>
          </w:tcPr>
          <w:p w14:paraId="01406882" w14:textId="7638BA4E" w:rsidR="00D0396F" w:rsidRPr="007557C6" w:rsidRDefault="00D0396F" w:rsidP="00D0396F">
            <w:pPr>
              <w:rPr>
                <w:rFonts w:asciiTheme="minorHAnsi" w:hAnsiTheme="minorHAnsi" w:cstheme="minorHAnsi"/>
                <w:b/>
                <w:sz w:val="18"/>
                <w:szCs w:val="18"/>
              </w:rPr>
            </w:pPr>
            <w:ins w:id="109" w:author="ZL1009" w:date="2025-10-09T09:42:00Z">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ins>
            <w:del w:id="110" w:author="ZL1009" w:date="2025-10-09T09:31:00Z">
              <w:r w:rsidRPr="007557C6" w:rsidDel="00B52198">
                <w:rPr>
                  <w:rFonts w:asciiTheme="minorHAnsi" w:hAnsiTheme="minorHAnsi" w:cstheme="minorHAnsi"/>
                  <w:sz w:val="18"/>
                  <w:szCs w:val="18"/>
                </w:rPr>
                <w:delText>pCR TR 28.869 NRM updates for NF Deployment LCM</w:delText>
              </w:r>
            </w:del>
          </w:p>
        </w:tc>
        <w:tc>
          <w:tcPr>
            <w:tcW w:w="1276" w:type="dxa"/>
          </w:tcPr>
          <w:p w14:paraId="1EF5E8FE" w14:textId="79502743" w:rsidR="00D0396F" w:rsidRPr="007557C6" w:rsidRDefault="00D0396F" w:rsidP="00D0396F">
            <w:pPr>
              <w:rPr>
                <w:rFonts w:asciiTheme="minorHAnsi" w:hAnsiTheme="minorHAnsi" w:cstheme="minorHAnsi"/>
                <w:b/>
                <w:sz w:val="18"/>
                <w:szCs w:val="18"/>
              </w:rPr>
            </w:pPr>
            <w:ins w:id="111" w:author="ZL1009" w:date="2025-10-09T09:42:00Z">
              <w:r w:rsidRPr="007557C6">
                <w:rPr>
                  <w:rFonts w:asciiTheme="minorHAnsi" w:hAnsiTheme="minorHAnsi" w:cstheme="minorHAnsi"/>
                  <w:sz w:val="18"/>
                  <w:szCs w:val="18"/>
                </w:rPr>
                <w:t>Orange, AT&amp;T</w:t>
              </w:r>
            </w:ins>
            <w:del w:id="112" w:author="ZL1009" w:date="2025-10-09T09:31:00Z">
              <w:r w:rsidRPr="007557C6" w:rsidDel="00B52198">
                <w:rPr>
                  <w:rFonts w:asciiTheme="minorHAnsi" w:hAnsiTheme="minorHAnsi" w:cstheme="minorHAnsi"/>
                  <w:sz w:val="18"/>
                  <w:szCs w:val="18"/>
                </w:rPr>
                <w:delText>Rakuten Mobile, Inc</w:delText>
              </w:r>
            </w:del>
          </w:p>
        </w:tc>
        <w:tc>
          <w:tcPr>
            <w:tcW w:w="1279" w:type="dxa"/>
          </w:tcPr>
          <w:p w14:paraId="5AF820BB" w14:textId="12FF28F5" w:rsidR="00D0396F" w:rsidRPr="007557C6" w:rsidRDefault="00D0396F" w:rsidP="00D0396F">
            <w:pPr>
              <w:rPr>
                <w:rFonts w:asciiTheme="minorHAnsi" w:hAnsiTheme="minorHAnsi" w:cstheme="minorHAnsi"/>
                <w:b/>
                <w:sz w:val="18"/>
                <w:szCs w:val="18"/>
              </w:rPr>
            </w:pPr>
            <w:ins w:id="113" w:author="ZL1009" w:date="2025-10-09T09:42:00Z">
              <w:r w:rsidRPr="007557C6">
                <w:rPr>
                  <w:rFonts w:asciiTheme="minorHAnsi" w:hAnsiTheme="minorHAnsi" w:cstheme="minorHAnsi"/>
                  <w:sz w:val="18"/>
                  <w:szCs w:val="18"/>
                </w:rPr>
                <w:t>Frederic Desnoes</w:t>
              </w:r>
            </w:ins>
            <w:del w:id="114" w:author="ZL1009" w:date="2025-10-09T09:31:00Z">
              <w:r w:rsidRPr="007557C6" w:rsidDel="00B52198">
                <w:rPr>
                  <w:rFonts w:asciiTheme="minorHAnsi" w:hAnsiTheme="minorHAnsi" w:cstheme="minorHAnsi"/>
                  <w:sz w:val="18"/>
                  <w:szCs w:val="18"/>
                </w:rPr>
                <w:delText>Ravi Chamarty</w:delText>
              </w:r>
            </w:del>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385F37" w:rsidP="00D0396F">
            <w:pPr>
              <w:rPr>
                <w:rFonts w:asciiTheme="minorHAnsi" w:hAnsiTheme="minorHAnsi" w:cstheme="minorHAnsi"/>
                <w:b/>
                <w:sz w:val="18"/>
                <w:szCs w:val="18"/>
                <w:lang w:eastAsia="zh-CN"/>
              </w:rPr>
            </w:pPr>
            <w:hyperlink r:id="rId116"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158532BB" w14:textId="58B1812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Terminology alignment</w:t>
            </w: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385F37" w:rsidP="00D0396F">
            <w:pPr>
              <w:rPr>
                <w:rFonts w:asciiTheme="minorHAnsi" w:hAnsiTheme="minorHAnsi" w:cstheme="minorHAnsi"/>
                <w:b/>
                <w:sz w:val="18"/>
                <w:szCs w:val="18"/>
                <w:lang w:eastAsia="zh-CN"/>
              </w:rPr>
            </w:pPr>
            <w:hyperlink r:id="rId117"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0F5791FD" w14:textId="1EFFC44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Config management updates</w:t>
            </w:r>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385F37" w:rsidP="00D0396F">
            <w:pPr>
              <w:rPr>
                <w:rFonts w:asciiTheme="minorHAnsi" w:hAnsiTheme="minorHAnsi" w:cstheme="minorHAnsi"/>
                <w:b/>
                <w:sz w:val="18"/>
                <w:szCs w:val="18"/>
                <w:lang w:eastAsia="zh-CN"/>
              </w:rPr>
            </w:pPr>
            <w:hyperlink r:id="rId118"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13BEDA7" w14:textId="58E248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 28.869 Traffic management function updates</w:t>
            </w:r>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668F43B1" w:rsidR="00D0396F" w:rsidRPr="007557C6" w:rsidRDefault="00D0396F" w:rsidP="00D0396F">
            <w:pPr>
              <w:rPr>
                <w:rFonts w:asciiTheme="minorHAnsi" w:hAnsiTheme="minorHAnsi" w:cstheme="minorHAnsi"/>
                <w:b/>
                <w:sz w:val="18"/>
                <w:szCs w:val="18"/>
                <w:lang w:eastAsia="zh-CN"/>
              </w:rPr>
            </w:pPr>
            <w:ins w:id="115" w:author="ZL1009" w:date="2025-10-09T09:33:00Z">
              <w:r>
                <w:fldChar w:fldCharType="begin"/>
              </w:r>
              <w:r>
                <w:instrText xml:space="preserve"> HYPERLINK "https://www.3gpp.org/ftp/tsg_sa/WG5_TM/TSGS5_163/Docs/S5-254394.zip" </w:instrText>
              </w:r>
              <w:r>
                <w:fldChar w:fldCharType="separate"/>
              </w:r>
              <w:r w:rsidRPr="007557C6">
                <w:rPr>
                  <w:rStyle w:val="Hyperlink"/>
                  <w:rFonts w:asciiTheme="minorHAnsi" w:hAnsiTheme="minorHAnsi" w:cstheme="minorHAnsi"/>
                  <w:b/>
                  <w:bCs/>
                  <w:color w:val="0000FF"/>
                  <w:sz w:val="18"/>
                  <w:szCs w:val="18"/>
                </w:rPr>
                <w:t>S5-254394</w:t>
              </w:r>
              <w:r>
                <w:rPr>
                  <w:rStyle w:val="Hyperlink"/>
                  <w:rFonts w:asciiTheme="minorHAnsi" w:hAnsiTheme="minorHAnsi" w:cstheme="minorHAnsi"/>
                  <w:b/>
                  <w:bCs/>
                  <w:color w:val="0000FF"/>
                  <w:sz w:val="18"/>
                  <w:szCs w:val="18"/>
                </w:rPr>
                <w:fldChar w:fldCharType="end"/>
              </w:r>
            </w:ins>
            <w:del w:id="116" w:author="ZL1009" w:date="2025-10-09T09:30:00Z">
              <w:r w:rsidDel="00B52198">
                <w:fldChar w:fldCharType="begin"/>
              </w:r>
              <w:r w:rsidDel="00B52198">
                <w:delInstrText xml:space="preserve"> HYPERLINK "https://www.3gpp.org/ftp/tsg_sa/WG5_TM/TSGS5_163/Docs/S5-254422.zip" </w:delInstrText>
              </w:r>
              <w:r w:rsidDel="00B52198">
                <w:fldChar w:fldCharType="separate"/>
              </w:r>
              <w:r w:rsidRPr="007557C6" w:rsidDel="00B52198">
                <w:rPr>
                  <w:rStyle w:val="Hyperlink"/>
                  <w:rFonts w:asciiTheme="minorHAnsi" w:hAnsiTheme="minorHAnsi" w:cstheme="minorHAnsi"/>
                  <w:b/>
                  <w:bCs/>
                  <w:color w:val="0000FF"/>
                  <w:sz w:val="18"/>
                  <w:szCs w:val="18"/>
                </w:rPr>
                <w:delText>S5-254422</w:delText>
              </w:r>
              <w:r w:rsidDel="00B52198">
                <w:rPr>
                  <w:rStyle w:val="Hyperlink"/>
                  <w:rFonts w:asciiTheme="minorHAnsi" w:hAnsiTheme="minorHAnsi" w:cstheme="minorHAnsi"/>
                  <w:b/>
                  <w:bCs/>
                  <w:color w:val="0000FF"/>
                  <w:sz w:val="18"/>
                  <w:szCs w:val="18"/>
                </w:rPr>
                <w:fldChar w:fldCharType="end"/>
              </w:r>
            </w:del>
          </w:p>
        </w:tc>
        <w:tc>
          <w:tcPr>
            <w:tcW w:w="7229" w:type="dxa"/>
          </w:tcPr>
          <w:p w14:paraId="18E62C0D" w14:textId="2124D45D" w:rsidR="00D0396F" w:rsidRPr="007557C6" w:rsidRDefault="00D0396F" w:rsidP="00D0396F">
            <w:pPr>
              <w:rPr>
                <w:rFonts w:asciiTheme="minorHAnsi" w:hAnsiTheme="minorHAnsi" w:cstheme="minorHAnsi"/>
                <w:b/>
                <w:sz w:val="18"/>
                <w:szCs w:val="18"/>
              </w:rPr>
            </w:pPr>
            <w:ins w:id="117" w:author="ZL1009" w:date="2025-10-09T09:33:00Z">
              <w:r w:rsidRPr="007557C6">
                <w:rPr>
                  <w:rFonts w:asciiTheme="minorHAnsi" w:hAnsiTheme="minorHAnsi" w:cstheme="minorHAnsi"/>
                  <w:sz w:val="18"/>
                  <w:szCs w:val="18"/>
                </w:rPr>
                <w:t>Pseudo-CR-TR 28.869 Add Rapporteur clean-up and solve some editor's notes</w:t>
              </w:r>
            </w:ins>
            <w:del w:id="118" w:author="ZL1009" w:date="2025-10-09T09:30:00Z">
              <w:r w:rsidRPr="007557C6" w:rsidDel="00B52198">
                <w:rPr>
                  <w:rFonts w:asciiTheme="minorHAnsi" w:hAnsiTheme="minorHAnsi" w:cstheme="minorHAnsi"/>
                  <w:sz w:val="18"/>
                  <w:szCs w:val="18"/>
                </w:rPr>
                <w:delText>Pseudo-CR TR 28.869 Recommendation for LCM of NF Deployment</w:delText>
              </w:r>
            </w:del>
          </w:p>
        </w:tc>
        <w:tc>
          <w:tcPr>
            <w:tcW w:w="1276" w:type="dxa"/>
          </w:tcPr>
          <w:p w14:paraId="5134BB13" w14:textId="1CF3BF51" w:rsidR="00D0396F" w:rsidRPr="007557C6" w:rsidRDefault="00D0396F" w:rsidP="00D0396F">
            <w:pPr>
              <w:rPr>
                <w:rFonts w:asciiTheme="minorHAnsi" w:hAnsiTheme="minorHAnsi" w:cstheme="minorHAnsi"/>
                <w:b/>
                <w:sz w:val="18"/>
                <w:szCs w:val="18"/>
              </w:rPr>
            </w:pPr>
            <w:ins w:id="119" w:author="ZL1009" w:date="2025-10-09T09:33:00Z">
              <w:r w:rsidRPr="007557C6">
                <w:rPr>
                  <w:rFonts w:asciiTheme="minorHAnsi" w:hAnsiTheme="minorHAnsi" w:cstheme="minorHAnsi"/>
                  <w:sz w:val="18"/>
                  <w:szCs w:val="18"/>
                </w:rPr>
                <w:t>China Mobile</w:t>
              </w:r>
            </w:ins>
            <w:del w:id="120" w:author="ZL1009" w:date="2025-10-09T09:30:00Z">
              <w:r w:rsidRPr="007557C6" w:rsidDel="00B52198">
                <w:rPr>
                  <w:rFonts w:asciiTheme="minorHAnsi" w:hAnsiTheme="minorHAnsi" w:cstheme="minorHAnsi"/>
                  <w:sz w:val="18"/>
                  <w:szCs w:val="18"/>
                </w:rPr>
                <w:delText>DOCOMO Beijing Labs</w:delText>
              </w:r>
            </w:del>
          </w:p>
        </w:tc>
        <w:tc>
          <w:tcPr>
            <w:tcW w:w="1279" w:type="dxa"/>
          </w:tcPr>
          <w:p w14:paraId="6EF9A543" w14:textId="4DFF3D7F" w:rsidR="00D0396F" w:rsidRPr="007557C6" w:rsidRDefault="00D0396F" w:rsidP="00D0396F">
            <w:pPr>
              <w:rPr>
                <w:rFonts w:asciiTheme="minorHAnsi" w:hAnsiTheme="minorHAnsi" w:cstheme="minorHAnsi"/>
                <w:b/>
                <w:sz w:val="18"/>
                <w:szCs w:val="18"/>
              </w:rPr>
            </w:pPr>
            <w:proofErr w:type="spellStart"/>
            <w:ins w:id="121" w:author="ZL1009" w:date="2025-10-09T09:33: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122" w:author="ZL1009" w:date="2025-10-09T09:30:00Z">
              <w:r w:rsidRPr="007557C6" w:rsidDel="00B52198">
                <w:rPr>
                  <w:rFonts w:asciiTheme="minorHAnsi" w:hAnsiTheme="minorHAnsi" w:cstheme="minorHAnsi"/>
                  <w:sz w:val="18"/>
                  <w:szCs w:val="18"/>
                </w:rPr>
                <w:delText>Kostas Katsalis</w:delText>
              </w:r>
            </w:del>
          </w:p>
        </w:tc>
      </w:tr>
      <w:tr w:rsidR="00D0396F" w:rsidRPr="00AE3753" w:rsidDel="00D0396F" w14:paraId="10949F61" w14:textId="37254656" w:rsidTr="00822179">
        <w:trPr>
          <w:gridBefore w:val="1"/>
          <w:wBefore w:w="18" w:type="dxa"/>
          <w:tblCellSpacing w:w="0" w:type="dxa"/>
          <w:del w:id="123" w:author="ZL1009" w:date="2025-10-09T09:43:00Z"/>
        </w:trPr>
        <w:tc>
          <w:tcPr>
            <w:tcW w:w="990" w:type="dxa"/>
          </w:tcPr>
          <w:p w14:paraId="39C4226D" w14:textId="53FFC1AC" w:rsidR="00D0396F" w:rsidRPr="007557C6" w:rsidDel="00D0396F" w:rsidRDefault="00D0396F" w:rsidP="00D0396F">
            <w:pPr>
              <w:rPr>
                <w:del w:id="124" w:author="ZL1009" w:date="2025-10-09T09:43:00Z"/>
                <w:rFonts w:asciiTheme="minorHAnsi" w:hAnsiTheme="minorHAnsi" w:cstheme="minorHAnsi"/>
                <w:b/>
                <w:sz w:val="18"/>
                <w:szCs w:val="18"/>
                <w:lang w:eastAsia="zh-CN"/>
              </w:rPr>
            </w:pPr>
            <w:del w:id="125" w:author="ZL1009" w:date="2025-10-09T09:31:00Z">
              <w:r w:rsidDel="00B52198">
                <w:fldChar w:fldCharType="begin"/>
              </w:r>
              <w:r w:rsidDel="00B52198">
                <w:delInstrText xml:space="preserve"> HYPERLINK "https://www.3gpp.org/ftp/tsg_sa/WG5_TM/TSGS5_163/Docs/S5-254423.zip" </w:delInstrText>
              </w:r>
              <w:r w:rsidDel="00B52198">
                <w:fldChar w:fldCharType="separate"/>
              </w:r>
              <w:r w:rsidRPr="007557C6" w:rsidDel="00B52198">
                <w:rPr>
                  <w:rStyle w:val="Hyperlink"/>
                  <w:rFonts w:asciiTheme="minorHAnsi" w:hAnsiTheme="minorHAnsi" w:cstheme="minorHAnsi"/>
                  <w:b/>
                  <w:bCs/>
                  <w:color w:val="0000FF"/>
                  <w:sz w:val="18"/>
                  <w:szCs w:val="18"/>
                </w:rPr>
                <w:delText>S5-254423</w:delText>
              </w:r>
              <w:r w:rsidDel="00B52198">
                <w:rPr>
                  <w:rStyle w:val="Hyperlink"/>
                  <w:rFonts w:asciiTheme="minorHAnsi" w:hAnsiTheme="minorHAnsi" w:cstheme="minorHAnsi"/>
                  <w:b/>
                  <w:bCs/>
                  <w:color w:val="0000FF"/>
                  <w:sz w:val="18"/>
                  <w:szCs w:val="18"/>
                </w:rPr>
                <w:fldChar w:fldCharType="end"/>
              </w:r>
            </w:del>
          </w:p>
        </w:tc>
        <w:tc>
          <w:tcPr>
            <w:tcW w:w="7229" w:type="dxa"/>
          </w:tcPr>
          <w:p w14:paraId="3469737C" w14:textId="15B5C92A" w:rsidR="00D0396F" w:rsidRPr="007557C6" w:rsidDel="00D0396F" w:rsidRDefault="00D0396F" w:rsidP="00D0396F">
            <w:pPr>
              <w:rPr>
                <w:del w:id="126" w:author="ZL1009" w:date="2025-10-09T09:43:00Z"/>
                <w:rFonts w:asciiTheme="minorHAnsi" w:hAnsiTheme="minorHAnsi" w:cstheme="minorHAnsi"/>
                <w:b/>
                <w:sz w:val="18"/>
                <w:szCs w:val="18"/>
              </w:rPr>
            </w:pPr>
            <w:del w:id="127" w:author="ZL1009" w:date="2025-10-09T09:31:00Z">
              <w:r w:rsidRPr="007557C6" w:rsidDel="00B52198">
                <w:rPr>
                  <w:rFonts w:asciiTheme="minorHAnsi" w:hAnsiTheme="minorHAnsi" w:cstheme="minorHAnsi"/>
                  <w:sz w:val="18"/>
                  <w:szCs w:val="18"/>
                </w:rPr>
                <w:delText>Pseudo-CR TR 28.869 Evaluation of VNF generic OAM functions</w:delText>
              </w:r>
            </w:del>
          </w:p>
        </w:tc>
        <w:tc>
          <w:tcPr>
            <w:tcW w:w="1276" w:type="dxa"/>
          </w:tcPr>
          <w:p w14:paraId="4C802540" w14:textId="79F31663" w:rsidR="00D0396F" w:rsidRPr="007557C6" w:rsidDel="00D0396F" w:rsidRDefault="00D0396F" w:rsidP="00D0396F">
            <w:pPr>
              <w:rPr>
                <w:del w:id="128" w:author="ZL1009" w:date="2025-10-09T09:43:00Z"/>
                <w:rFonts w:asciiTheme="minorHAnsi" w:hAnsiTheme="minorHAnsi" w:cstheme="minorHAnsi"/>
                <w:b/>
                <w:sz w:val="18"/>
                <w:szCs w:val="18"/>
              </w:rPr>
            </w:pPr>
            <w:del w:id="129" w:author="ZL1009" w:date="2025-10-09T09:31:00Z">
              <w:r w:rsidRPr="007557C6" w:rsidDel="00B52198">
                <w:rPr>
                  <w:rFonts w:asciiTheme="minorHAnsi" w:hAnsiTheme="minorHAnsi" w:cstheme="minorHAnsi"/>
                  <w:sz w:val="18"/>
                  <w:szCs w:val="18"/>
                </w:rPr>
                <w:delText>DOCOMO Beijing Labs</w:delText>
              </w:r>
            </w:del>
          </w:p>
        </w:tc>
        <w:tc>
          <w:tcPr>
            <w:tcW w:w="1279" w:type="dxa"/>
          </w:tcPr>
          <w:p w14:paraId="6B21F3D8" w14:textId="7DAED4C3" w:rsidR="00D0396F" w:rsidRPr="007557C6" w:rsidDel="00D0396F" w:rsidRDefault="00D0396F" w:rsidP="00D0396F">
            <w:pPr>
              <w:rPr>
                <w:del w:id="130" w:author="ZL1009" w:date="2025-10-09T09:43:00Z"/>
                <w:rFonts w:asciiTheme="minorHAnsi" w:hAnsiTheme="minorHAnsi" w:cstheme="minorHAnsi"/>
                <w:b/>
                <w:sz w:val="18"/>
                <w:szCs w:val="18"/>
              </w:rPr>
            </w:pPr>
            <w:del w:id="131" w:author="ZL1009" w:date="2025-10-09T09:31:00Z">
              <w:r w:rsidRPr="007557C6" w:rsidDel="00B52198">
                <w:rPr>
                  <w:rFonts w:asciiTheme="minorHAnsi" w:hAnsiTheme="minorHAnsi" w:cstheme="minorHAnsi"/>
                  <w:sz w:val="18"/>
                  <w:szCs w:val="18"/>
                </w:rPr>
                <w:delText>Kostas Katsalis</w:delText>
              </w:r>
            </w:del>
          </w:p>
        </w:tc>
      </w:tr>
      <w:tr w:rsidR="00D0396F" w:rsidRPr="00AE3753" w:rsidDel="00D0396F" w14:paraId="152E616F" w14:textId="244CCBF5" w:rsidTr="00822179">
        <w:trPr>
          <w:gridBefore w:val="1"/>
          <w:wBefore w:w="18" w:type="dxa"/>
          <w:tblCellSpacing w:w="0" w:type="dxa"/>
          <w:del w:id="132" w:author="ZL1009" w:date="2025-10-09T09:43:00Z"/>
        </w:trPr>
        <w:tc>
          <w:tcPr>
            <w:tcW w:w="990" w:type="dxa"/>
          </w:tcPr>
          <w:p w14:paraId="1C6DC216" w14:textId="2C0810B5" w:rsidR="00D0396F" w:rsidRPr="007557C6" w:rsidDel="00D0396F" w:rsidRDefault="00D0396F" w:rsidP="00D0396F">
            <w:pPr>
              <w:rPr>
                <w:del w:id="133" w:author="ZL1009" w:date="2025-10-09T09:43:00Z"/>
                <w:rFonts w:asciiTheme="minorHAnsi" w:hAnsiTheme="minorHAnsi" w:cstheme="minorHAnsi"/>
                <w:b/>
                <w:sz w:val="18"/>
                <w:szCs w:val="18"/>
                <w:lang w:eastAsia="zh-CN"/>
              </w:rPr>
            </w:pPr>
            <w:del w:id="134" w:author="ZL1009" w:date="2025-10-09T09:32:00Z">
              <w:r w:rsidDel="00B52198">
                <w:fldChar w:fldCharType="begin"/>
              </w:r>
              <w:r w:rsidDel="00B52198">
                <w:delInstrText xml:space="preserve"> HYPERLINK "https://www.3gpp.org/ftp/tsg_sa/WG5_TM/TSGS5_163/Docs/S5-254424.zip" </w:delInstrText>
              </w:r>
              <w:r w:rsidDel="00B52198">
                <w:fldChar w:fldCharType="separate"/>
              </w:r>
              <w:r w:rsidRPr="007557C6" w:rsidDel="00B52198">
                <w:rPr>
                  <w:rStyle w:val="Hyperlink"/>
                  <w:rFonts w:asciiTheme="minorHAnsi" w:hAnsiTheme="minorHAnsi" w:cstheme="minorHAnsi"/>
                  <w:b/>
                  <w:bCs/>
                  <w:color w:val="0000FF"/>
                  <w:sz w:val="18"/>
                  <w:szCs w:val="18"/>
                </w:rPr>
                <w:delText>S5-254424</w:delText>
              </w:r>
              <w:r w:rsidDel="00B52198">
                <w:rPr>
                  <w:rStyle w:val="Hyperlink"/>
                  <w:rFonts w:asciiTheme="minorHAnsi" w:hAnsiTheme="minorHAnsi" w:cstheme="minorHAnsi"/>
                  <w:b/>
                  <w:bCs/>
                  <w:color w:val="0000FF"/>
                  <w:sz w:val="18"/>
                  <w:szCs w:val="18"/>
                </w:rPr>
                <w:fldChar w:fldCharType="end"/>
              </w:r>
            </w:del>
          </w:p>
        </w:tc>
        <w:tc>
          <w:tcPr>
            <w:tcW w:w="7229" w:type="dxa"/>
          </w:tcPr>
          <w:p w14:paraId="39BB7BDE" w14:textId="4C75C3D3" w:rsidR="00D0396F" w:rsidRPr="007557C6" w:rsidDel="00D0396F" w:rsidRDefault="00D0396F" w:rsidP="00D0396F">
            <w:pPr>
              <w:rPr>
                <w:del w:id="135" w:author="ZL1009" w:date="2025-10-09T09:43:00Z"/>
                <w:rFonts w:asciiTheme="minorHAnsi" w:hAnsiTheme="minorHAnsi" w:cstheme="minorHAnsi"/>
                <w:b/>
                <w:sz w:val="18"/>
                <w:szCs w:val="18"/>
              </w:rPr>
            </w:pPr>
            <w:del w:id="136" w:author="ZL1009" w:date="2025-10-09T09:32:00Z">
              <w:r w:rsidRPr="007557C6" w:rsidDel="00B52198">
                <w:rPr>
                  <w:rFonts w:asciiTheme="minorHAnsi" w:hAnsiTheme="minorHAnsi" w:cstheme="minorHAnsi"/>
                  <w:sz w:val="18"/>
                  <w:szCs w:val="18"/>
                </w:rPr>
                <w:delText>Pseudo-CR TR 28.869 Conclusions for VNF generic OAM functions</w:delText>
              </w:r>
            </w:del>
          </w:p>
        </w:tc>
        <w:tc>
          <w:tcPr>
            <w:tcW w:w="1276" w:type="dxa"/>
          </w:tcPr>
          <w:p w14:paraId="688BBE20" w14:textId="5CE647D9" w:rsidR="00D0396F" w:rsidRPr="007557C6" w:rsidDel="00D0396F" w:rsidRDefault="00D0396F" w:rsidP="00D0396F">
            <w:pPr>
              <w:rPr>
                <w:del w:id="137" w:author="ZL1009" w:date="2025-10-09T09:43:00Z"/>
                <w:rFonts w:asciiTheme="minorHAnsi" w:hAnsiTheme="minorHAnsi" w:cstheme="minorHAnsi"/>
                <w:b/>
                <w:sz w:val="18"/>
                <w:szCs w:val="18"/>
              </w:rPr>
            </w:pPr>
            <w:del w:id="138" w:author="ZL1009" w:date="2025-10-09T09:32:00Z">
              <w:r w:rsidRPr="007557C6" w:rsidDel="00B52198">
                <w:rPr>
                  <w:rFonts w:asciiTheme="minorHAnsi" w:hAnsiTheme="minorHAnsi" w:cstheme="minorHAnsi"/>
                  <w:sz w:val="18"/>
                  <w:szCs w:val="18"/>
                </w:rPr>
                <w:delText>DOCOMO Beijing Labs</w:delText>
              </w:r>
            </w:del>
          </w:p>
        </w:tc>
        <w:tc>
          <w:tcPr>
            <w:tcW w:w="1279" w:type="dxa"/>
          </w:tcPr>
          <w:p w14:paraId="5409C098" w14:textId="095F33A4" w:rsidR="00D0396F" w:rsidRPr="007557C6" w:rsidDel="00D0396F" w:rsidRDefault="00D0396F" w:rsidP="00D0396F">
            <w:pPr>
              <w:rPr>
                <w:del w:id="139" w:author="ZL1009" w:date="2025-10-09T09:43:00Z"/>
                <w:rFonts w:asciiTheme="minorHAnsi" w:hAnsiTheme="minorHAnsi" w:cstheme="minorHAnsi"/>
                <w:b/>
                <w:sz w:val="18"/>
                <w:szCs w:val="18"/>
              </w:rPr>
            </w:pPr>
            <w:del w:id="140" w:author="ZL1009" w:date="2025-10-09T09:32:00Z">
              <w:r w:rsidRPr="007557C6" w:rsidDel="00B52198">
                <w:rPr>
                  <w:rFonts w:asciiTheme="minorHAnsi" w:hAnsiTheme="minorHAnsi" w:cstheme="minorHAnsi"/>
                  <w:sz w:val="18"/>
                  <w:szCs w:val="18"/>
                </w:rPr>
                <w:delText>Kostas Katsalis</w:delText>
              </w:r>
            </w:del>
          </w:p>
        </w:tc>
      </w:tr>
      <w:tr w:rsidR="00D0396F" w:rsidRPr="00AE3753" w:rsidDel="00D0396F" w14:paraId="088FFD49" w14:textId="101DAE97" w:rsidTr="00822179">
        <w:trPr>
          <w:gridBefore w:val="1"/>
          <w:wBefore w:w="18" w:type="dxa"/>
          <w:tblCellSpacing w:w="0" w:type="dxa"/>
          <w:del w:id="141" w:author="ZL1009" w:date="2025-10-09T09:43:00Z"/>
        </w:trPr>
        <w:tc>
          <w:tcPr>
            <w:tcW w:w="990" w:type="dxa"/>
          </w:tcPr>
          <w:p w14:paraId="1AE0F6A5" w14:textId="31394461" w:rsidR="00D0396F" w:rsidRPr="007557C6" w:rsidDel="00D0396F" w:rsidRDefault="00D0396F" w:rsidP="00D0396F">
            <w:pPr>
              <w:rPr>
                <w:del w:id="142" w:author="ZL1009" w:date="2025-10-09T09:43:00Z"/>
                <w:rFonts w:asciiTheme="minorHAnsi" w:hAnsiTheme="minorHAnsi" w:cstheme="minorHAnsi"/>
                <w:b/>
                <w:sz w:val="18"/>
                <w:szCs w:val="18"/>
                <w:lang w:eastAsia="zh-CN"/>
              </w:rPr>
            </w:pPr>
            <w:del w:id="143" w:author="ZL1009" w:date="2025-10-09T09:30:00Z">
              <w:r w:rsidDel="00B52198">
                <w:fldChar w:fldCharType="begin"/>
              </w:r>
              <w:r w:rsidDel="00B52198">
                <w:delInstrText xml:space="preserve"> HYPERLINK "https://www.3gpp.org/ftp/tsg_sa/WG5_TM/TSGS5_163/Docs/S5-254547.zip" </w:delInstrText>
              </w:r>
              <w:r w:rsidDel="00B52198">
                <w:fldChar w:fldCharType="separate"/>
              </w:r>
              <w:r w:rsidRPr="007557C6" w:rsidDel="00B52198">
                <w:rPr>
                  <w:rStyle w:val="Hyperlink"/>
                  <w:rFonts w:asciiTheme="minorHAnsi" w:hAnsiTheme="minorHAnsi" w:cstheme="minorHAnsi"/>
                  <w:b/>
                  <w:bCs/>
                  <w:color w:val="0000FF"/>
                  <w:sz w:val="18"/>
                  <w:szCs w:val="18"/>
                </w:rPr>
                <w:delText>S5-254547</w:delText>
              </w:r>
              <w:r w:rsidDel="00B52198">
                <w:rPr>
                  <w:rStyle w:val="Hyperlink"/>
                  <w:rFonts w:asciiTheme="minorHAnsi" w:hAnsiTheme="minorHAnsi" w:cstheme="minorHAnsi"/>
                  <w:b/>
                  <w:bCs/>
                  <w:color w:val="0000FF"/>
                  <w:sz w:val="18"/>
                  <w:szCs w:val="18"/>
                </w:rPr>
                <w:fldChar w:fldCharType="end"/>
              </w:r>
            </w:del>
          </w:p>
        </w:tc>
        <w:tc>
          <w:tcPr>
            <w:tcW w:w="7229" w:type="dxa"/>
          </w:tcPr>
          <w:p w14:paraId="4362C5B9" w14:textId="7D0116ED" w:rsidR="00D0396F" w:rsidRPr="007557C6" w:rsidDel="00D0396F" w:rsidRDefault="00D0396F" w:rsidP="00D0396F">
            <w:pPr>
              <w:rPr>
                <w:del w:id="144" w:author="ZL1009" w:date="2025-10-09T09:43:00Z"/>
                <w:rFonts w:asciiTheme="minorHAnsi" w:hAnsiTheme="minorHAnsi" w:cstheme="minorHAnsi"/>
                <w:b/>
                <w:sz w:val="18"/>
                <w:szCs w:val="18"/>
              </w:rPr>
            </w:pPr>
            <w:del w:id="145" w:author="ZL1009" w:date="2025-10-09T09:30:00Z">
              <w:r w:rsidRPr="007557C6" w:rsidDel="00B52198">
                <w:rPr>
                  <w:rFonts w:asciiTheme="minorHAnsi" w:hAnsiTheme="minorHAnsi" w:cstheme="minorHAnsi"/>
                  <w:sz w:val="18"/>
                  <w:szCs w:val="18"/>
                </w:rPr>
                <w:delText>pCR TR 28.869 Recommendation for LCM of NF Deployment</w:delText>
              </w:r>
            </w:del>
          </w:p>
        </w:tc>
        <w:tc>
          <w:tcPr>
            <w:tcW w:w="1276" w:type="dxa"/>
          </w:tcPr>
          <w:p w14:paraId="3F48235F" w14:textId="2DD96C33" w:rsidR="00D0396F" w:rsidRPr="007557C6" w:rsidDel="00D0396F" w:rsidRDefault="00D0396F" w:rsidP="00D0396F">
            <w:pPr>
              <w:rPr>
                <w:del w:id="146" w:author="ZL1009" w:date="2025-10-09T09:43:00Z"/>
                <w:rFonts w:asciiTheme="minorHAnsi" w:hAnsiTheme="minorHAnsi" w:cstheme="minorHAnsi"/>
                <w:b/>
                <w:sz w:val="18"/>
                <w:szCs w:val="18"/>
              </w:rPr>
            </w:pPr>
            <w:del w:id="147" w:author="ZL1009" w:date="2025-10-09T09:30:00Z">
              <w:r w:rsidRPr="007557C6" w:rsidDel="00B52198">
                <w:rPr>
                  <w:rFonts w:asciiTheme="minorHAnsi" w:hAnsiTheme="minorHAnsi" w:cstheme="minorHAnsi"/>
                  <w:sz w:val="18"/>
                  <w:szCs w:val="18"/>
                </w:rPr>
                <w:delText>Ericsson Limited, Nokia, AT&amp;T, Rakuten</w:delText>
              </w:r>
            </w:del>
          </w:p>
        </w:tc>
        <w:tc>
          <w:tcPr>
            <w:tcW w:w="1279" w:type="dxa"/>
          </w:tcPr>
          <w:p w14:paraId="4D81D332" w14:textId="09189BCD" w:rsidR="00D0396F" w:rsidRPr="007557C6" w:rsidDel="00D0396F" w:rsidRDefault="00D0396F" w:rsidP="00D0396F">
            <w:pPr>
              <w:rPr>
                <w:del w:id="148" w:author="ZL1009" w:date="2025-10-09T09:43:00Z"/>
                <w:rFonts w:asciiTheme="minorHAnsi" w:hAnsiTheme="minorHAnsi" w:cstheme="minorHAnsi"/>
                <w:b/>
                <w:sz w:val="18"/>
                <w:szCs w:val="18"/>
              </w:rPr>
            </w:pPr>
            <w:del w:id="149" w:author="ZL1009" w:date="2025-10-09T09:30:00Z">
              <w:r w:rsidRPr="007557C6" w:rsidDel="00B52198">
                <w:rPr>
                  <w:rFonts w:asciiTheme="minorHAnsi" w:hAnsiTheme="minorHAnsi" w:cstheme="minorHAnsi"/>
                  <w:sz w:val="18"/>
                  <w:szCs w:val="18"/>
                </w:rPr>
                <w:delText>Junfeng Wang</w:delText>
              </w:r>
            </w:del>
          </w:p>
        </w:tc>
      </w:tr>
      <w:tr w:rsidR="00D0396F" w:rsidRPr="00AE3753" w14:paraId="03593D84" w14:textId="77777777" w:rsidTr="00822179">
        <w:trPr>
          <w:gridBefore w:val="1"/>
          <w:wBefore w:w="18" w:type="dxa"/>
          <w:tblCellSpacing w:w="0" w:type="dxa"/>
        </w:trPr>
        <w:tc>
          <w:tcPr>
            <w:tcW w:w="990" w:type="dxa"/>
          </w:tcPr>
          <w:p w14:paraId="6EBB0424" w14:textId="51C2D8BF" w:rsidR="00D0396F" w:rsidRPr="007557C6" w:rsidRDefault="00D0396F" w:rsidP="00D0396F">
            <w:pPr>
              <w:rPr>
                <w:rFonts w:asciiTheme="minorHAnsi" w:hAnsiTheme="minorHAnsi" w:cstheme="minorHAnsi"/>
                <w:b/>
                <w:sz w:val="18"/>
                <w:szCs w:val="18"/>
                <w:lang w:eastAsia="zh-CN"/>
              </w:rPr>
            </w:pPr>
            <w:ins w:id="150" w:author="ZL1009" w:date="2025-10-09T09:32:00Z">
              <w:r>
                <w:fldChar w:fldCharType="begin"/>
              </w:r>
              <w:r>
                <w:instrText xml:space="preserve"> HYPERLINK "https://www.3gpp.org/ftp/tsg_sa/WG5_TM/TSGS5_163/Docs/S5-254392.zip" </w:instrText>
              </w:r>
              <w:r>
                <w:fldChar w:fldCharType="separate"/>
              </w:r>
              <w:r w:rsidRPr="007557C6">
                <w:rPr>
                  <w:rStyle w:val="Hyperlink"/>
                  <w:rFonts w:asciiTheme="minorHAnsi" w:hAnsiTheme="minorHAnsi" w:cstheme="minorHAnsi"/>
                  <w:b/>
                  <w:bCs/>
                  <w:color w:val="0000FF"/>
                  <w:sz w:val="18"/>
                  <w:szCs w:val="18"/>
                </w:rPr>
                <w:t>S5-254392</w:t>
              </w:r>
              <w:r>
                <w:rPr>
                  <w:rStyle w:val="Hyperlink"/>
                  <w:rFonts w:asciiTheme="minorHAnsi" w:hAnsiTheme="minorHAnsi" w:cstheme="minorHAnsi"/>
                  <w:b/>
                  <w:bCs/>
                  <w:color w:val="0000FF"/>
                  <w:sz w:val="18"/>
                  <w:szCs w:val="18"/>
                </w:rPr>
                <w:fldChar w:fldCharType="end"/>
              </w:r>
            </w:ins>
            <w:del w:id="151" w:author="ZL1009" w:date="2025-10-09T09:32:00Z">
              <w:r w:rsidDel="00B52198">
                <w:fldChar w:fldCharType="begin"/>
              </w:r>
              <w:r w:rsidDel="00B52198">
                <w:delInstrText xml:space="preserve"> HYPERLINK "https://www.3gpp.org/ftp/tsg_sa/WG5_TM/TSGS5_163/Docs/S5-254571.zip" </w:delInstrText>
              </w:r>
              <w:r w:rsidDel="00B52198">
                <w:fldChar w:fldCharType="separate"/>
              </w:r>
              <w:r w:rsidRPr="007557C6" w:rsidDel="00B52198">
                <w:rPr>
                  <w:rStyle w:val="Hyperlink"/>
                  <w:rFonts w:asciiTheme="minorHAnsi" w:hAnsiTheme="minorHAnsi" w:cstheme="minorHAnsi"/>
                  <w:b/>
                  <w:bCs/>
                  <w:color w:val="0000FF"/>
                  <w:sz w:val="18"/>
                  <w:szCs w:val="18"/>
                </w:rPr>
                <w:delText>S5-254571</w:delText>
              </w:r>
              <w:r w:rsidDel="00B52198">
                <w:rPr>
                  <w:rStyle w:val="Hyperlink"/>
                  <w:rFonts w:asciiTheme="minorHAnsi" w:hAnsiTheme="minorHAnsi" w:cstheme="minorHAnsi"/>
                  <w:b/>
                  <w:bCs/>
                  <w:color w:val="0000FF"/>
                  <w:sz w:val="18"/>
                  <w:szCs w:val="18"/>
                </w:rPr>
                <w:fldChar w:fldCharType="end"/>
              </w:r>
            </w:del>
          </w:p>
        </w:tc>
        <w:tc>
          <w:tcPr>
            <w:tcW w:w="7229" w:type="dxa"/>
          </w:tcPr>
          <w:p w14:paraId="179AC188" w14:textId="3B01FF17" w:rsidR="00D0396F" w:rsidRPr="007557C6" w:rsidRDefault="00D0396F" w:rsidP="00D0396F">
            <w:pPr>
              <w:rPr>
                <w:rFonts w:asciiTheme="minorHAnsi" w:hAnsiTheme="minorHAnsi" w:cstheme="minorHAnsi"/>
                <w:b/>
                <w:sz w:val="18"/>
                <w:szCs w:val="18"/>
              </w:rPr>
            </w:pPr>
            <w:ins w:id="152" w:author="ZL1009" w:date="2025-10-09T09:32:00Z">
              <w:r w:rsidRPr="007557C6">
                <w:rPr>
                  <w:rFonts w:asciiTheme="minorHAnsi" w:hAnsiTheme="minorHAnsi" w:cstheme="minorHAnsi"/>
                  <w:sz w:val="18"/>
                  <w:szCs w:val="18"/>
                </w:rPr>
                <w:t>Presentation sheet of TR 28.869 for SA approval</w:t>
              </w:r>
            </w:ins>
            <w:del w:id="153" w:author="ZL1009" w:date="2025-10-09T09:32:00Z">
              <w:r w:rsidRPr="007557C6" w:rsidDel="00B52198">
                <w:rPr>
                  <w:rFonts w:asciiTheme="minorHAnsi" w:hAnsiTheme="minorHAnsi" w:cstheme="minorHAnsi"/>
                  <w:sz w:val="18"/>
                  <w:szCs w:val="18"/>
                </w:rPr>
                <w:delText>Rel-19 pCR TR 28.869 Add Evaluation to the use of VNF generic OAM functions</w:delText>
              </w:r>
            </w:del>
          </w:p>
        </w:tc>
        <w:tc>
          <w:tcPr>
            <w:tcW w:w="1276" w:type="dxa"/>
          </w:tcPr>
          <w:p w14:paraId="26FF39FA" w14:textId="56A3D7D1" w:rsidR="00D0396F" w:rsidRPr="007557C6" w:rsidRDefault="00D0396F" w:rsidP="00D0396F">
            <w:pPr>
              <w:rPr>
                <w:rFonts w:asciiTheme="minorHAnsi" w:hAnsiTheme="minorHAnsi" w:cstheme="minorHAnsi"/>
                <w:b/>
                <w:sz w:val="18"/>
                <w:szCs w:val="18"/>
              </w:rPr>
            </w:pPr>
            <w:ins w:id="154" w:author="ZL1009" w:date="2025-10-09T09:32:00Z">
              <w:r w:rsidRPr="007557C6">
                <w:rPr>
                  <w:rFonts w:asciiTheme="minorHAnsi" w:hAnsiTheme="minorHAnsi" w:cstheme="minorHAnsi"/>
                  <w:sz w:val="18"/>
                  <w:szCs w:val="18"/>
                </w:rPr>
                <w:t>China Mobile</w:t>
              </w:r>
            </w:ins>
            <w:del w:id="155" w:author="ZL1009" w:date="2025-10-09T09:32:00Z">
              <w:r w:rsidRPr="007557C6" w:rsidDel="00B52198">
                <w:rPr>
                  <w:rFonts w:asciiTheme="minorHAnsi" w:hAnsiTheme="minorHAnsi" w:cstheme="minorHAnsi"/>
                  <w:sz w:val="18"/>
                  <w:szCs w:val="18"/>
                </w:rPr>
                <w:delText>Nokia Mexico, Ericsson</w:delText>
              </w:r>
            </w:del>
          </w:p>
        </w:tc>
        <w:tc>
          <w:tcPr>
            <w:tcW w:w="1279" w:type="dxa"/>
          </w:tcPr>
          <w:p w14:paraId="285FEECF" w14:textId="669B4B2F" w:rsidR="00D0396F" w:rsidRPr="007557C6" w:rsidRDefault="00D0396F" w:rsidP="00D0396F">
            <w:pPr>
              <w:rPr>
                <w:rFonts w:asciiTheme="minorHAnsi" w:hAnsiTheme="minorHAnsi" w:cstheme="minorHAnsi"/>
                <w:b/>
                <w:sz w:val="18"/>
                <w:szCs w:val="18"/>
              </w:rPr>
            </w:pPr>
            <w:proofErr w:type="spellStart"/>
            <w:ins w:id="156" w:author="ZL1009" w:date="2025-10-09T09:32: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157" w:author="ZL1009" w:date="2025-10-09T09:32:00Z">
              <w:r w:rsidRPr="007557C6" w:rsidDel="00B52198">
                <w:rPr>
                  <w:rFonts w:asciiTheme="minorHAnsi" w:hAnsiTheme="minorHAnsi" w:cstheme="minorHAnsi"/>
                  <w:sz w:val="18"/>
                  <w:szCs w:val="18"/>
                </w:rPr>
                <w:delText>Winnie Nakimuli</w:delText>
              </w:r>
            </w:del>
          </w:p>
        </w:tc>
      </w:tr>
      <w:tr w:rsidR="00D0396F" w:rsidRPr="00AE3753" w:rsidDel="00D0396F" w14:paraId="62C6C185" w14:textId="386D5C68" w:rsidTr="00822179">
        <w:trPr>
          <w:gridBefore w:val="1"/>
          <w:wBefore w:w="18" w:type="dxa"/>
          <w:tblCellSpacing w:w="0" w:type="dxa"/>
          <w:del w:id="158" w:author="ZL1009" w:date="2025-10-09T09:43:00Z"/>
        </w:trPr>
        <w:tc>
          <w:tcPr>
            <w:tcW w:w="990" w:type="dxa"/>
          </w:tcPr>
          <w:p w14:paraId="027B40B1" w14:textId="5DBF8349" w:rsidR="00D0396F" w:rsidRPr="007557C6" w:rsidDel="00D0396F" w:rsidRDefault="00D0396F" w:rsidP="00D0396F">
            <w:pPr>
              <w:rPr>
                <w:del w:id="159" w:author="ZL1009" w:date="2025-10-09T09:43:00Z"/>
                <w:rFonts w:asciiTheme="minorHAnsi" w:hAnsiTheme="minorHAnsi" w:cstheme="minorHAnsi"/>
                <w:b/>
                <w:sz w:val="18"/>
                <w:szCs w:val="18"/>
                <w:lang w:eastAsia="zh-CN"/>
              </w:rPr>
            </w:pPr>
            <w:del w:id="160" w:author="ZL1009" w:date="2025-10-09T09:33:00Z">
              <w:r w:rsidDel="00B52198">
                <w:fldChar w:fldCharType="begin"/>
              </w:r>
              <w:r w:rsidDel="00B52198">
                <w:delInstrText xml:space="preserve"> HYPERLINK "https://www.3gpp.org/ftp/tsg_sa/WG5_TM/TSGS5_163/Docs/S5-254572.zip" </w:delInstrText>
              </w:r>
              <w:r w:rsidDel="00B52198">
                <w:fldChar w:fldCharType="separate"/>
              </w:r>
              <w:r w:rsidRPr="007557C6" w:rsidDel="00B52198">
                <w:rPr>
                  <w:rStyle w:val="Hyperlink"/>
                  <w:rFonts w:asciiTheme="minorHAnsi" w:hAnsiTheme="minorHAnsi" w:cstheme="minorHAnsi"/>
                  <w:b/>
                  <w:bCs/>
                  <w:color w:val="0000FF"/>
                  <w:sz w:val="18"/>
                  <w:szCs w:val="18"/>
                </w:rPr>
                <w:delText>S5-254572</w:delText>
              </w:r>
              <w:r w:rsidDel="00B52198">
                <w:rPr>
                  <w:rStyle w:val="Hyperlink"/>
                  <w:rFonts w:asciiTheme="minorHAnsi" w:hAnsiTheme="minorHAnsi" w:cstheme="minorHAnsi"/>
                  <w:b/>
                  <w:bCs/>
                  <w:color w:val="0000FF"/>
                  <w:sz w:val="18"/>
                  <w:szCs w:val="18"/>
                </w:rPr>
                <w:fldChar w:fldCharType="end"/>
              </w:r>
            </w:del>
          </w:p>
        </w:tc>
        <w:tc>
          <w:tcPr>
            <w:tcW w:w="7229" w:type="dxa"/>
          </w:tcPr>
          <w:p w14:paraId="4D6D7B80" w14:textId="171C7CB6" w:rsidR="00D0396F" w:rsidRPr="007557C6" w:rsidDel="00D0396F" w:rsidRDefault="00D0396F" w:rsidP="00D0396F">
            <w:pPr>
              <w:rPr>
                <w:del w:id="161" w:author="ZL1009" w:date="2025-10-09T09:43:00Z"/>
                <w:rFonts w:asciiTheme="minorHAnsi" w:hAnsiTheme="minorHAnsi" w:cstheme="minorHAnsi"/>
                <w:b/>
                <w:sz w:val="18"/>
                <w:szCs w:val="18"/>
              </w:rPr>
            </w:pPr>
            <w:del w:id="162" w:author="ZL1009" w:date="2025-10-09T09:33:00Z">
              <w:r w:rsidRPr="007557C6" w:rsidDel="00B52198">
                <w:rPr>
                  <w:rFonts w:asciiTheme="minorHAnsi" w:hAnsiTheme="minorHAnsi" w:cstheme="minorHAnsi"/>
                  <w:sz w:val="18"/>
                  <w:szCs w:val="18"/>
                </w:rPr>
                <w:delText>Rel-19 pCR TR 28.869 Add conclusions and recommendations to the use of VNF generic OAM functions</w:delText>
              </w:r>
            </w:del>
          </w:p>
        </w:tc>
        <w:tc>
          <w:tcPr>
            <w:tcW w:w="1276" w:type="dxa"/>
          </w:tcPr>
          <w:p w14:paraId="7C27B5FD" w14:textId="3AE908E4" w:rsidR="00D0396F" w:rsidRPr="007557C6" w:rsidDel="00D0396F" w:rsidRDefault="00D0396F" w:rsidP="00D0396F">
            <w:pPr>
              <w:rPr>
                <w:del w:id="163" w:author="ZL1009" w:date="2025-10-09T09:43:00Z"/>
                <w:rFonts w:asciiTheme="minorHAnsi" w:hAnsiTheme="minorHAnsi" w:cstheme="minorHAnsi"/>
                <w:b/>
                <w:sz w:val="18"/>
                <w:szCs w:val="18"/>
              </w:rPr>
            </w:pPr>
            <w:del w:id="164" w:author="ZL1009" w:date="2025-10-09T09:33:00Z">
              <w:r w:rsidRPr="007557C6" w:rsidDel="00B52198">
                <w:rPr>
                  <w:rFonts w:asciiTheme="minorHAnsi" w:hAnsiTheme="minorHAnsi" w:cstheme="minorHAnsi"/>
                  <w:sz w:val="18"/>
                  <w:szCs w:val="18"/>
                </w:rPr>
                <w:delText>Nokia Mexico</w:delText>
              </w:r>
            </w:del>
          </w:p>
        </w:tc>
        <w:tc>
          <w:tcPr>
            <w:tcW w:w="1279" w:type="dxa"/>
          </w:tcPr>
          <w:p w14:paraId="1A7DAF9C" w14:textId="1906E434" w:rsidR="00D0396F" w:rsidRPr="007557C6" w:rsidDel="00D0396F" w:rsidRDefault="00D0396F" w:rsidP="00D0396F">
            <w:pPr>
              <w:rPr>
                <w:del w:id="165" w:author="ZL1009" w:date="2025-10-09T09:43:00Z"/>
                <w:rFonts w:asciiTheme="minorHAnsi" w:hAnsiTheme="minorHAnsi" w:cstheme="minorHAnsi"/>
                <w:b/>
                <w:sz w:val="18"/>
                <w:szCs w:val="18"/>
              </w:rPr>
            </w:pPr>
            <w:del w:id="166" w:author="ZL1009" w:date="2025-10-09T09:33:00Z">
              <w:r w:rsidRPr="007557C6" w:rsidDel="00B52198">
                <w:rPr>
                  <w:rFonts w:asciiTheme="minorHAnsi" w:hAnsiTheme="minorHAnsi" w:cstheme="minorHAnsi"/>
                  <w:sz w:val="18"/>
                  <w:szCs w:val="18"/>
                </w:rPr>
                <w:delText>Winnie Nakimuli</w:delText>
              </w:r>
            </w:del>
          </w:p>
        </w:tc>
      </w:tr>
      <w:tr w:rsidR="00D0396F" w:rsidRPr="00AE3753" w:rsidDel="00D0396F" w14:paraId="783A6B85" w14:textId="2279437E" w:rsidTr="00822179">
        <w:trPr>
          <w:gridBefore w:val="1"/>
          <w:wBefore w:w="18" w:type="dxa"/>
          <w:tblCellSpacing w:w="0" w:type="dxa"/>
          <w:del w:id="167" w:author="ZL1009" w:date="2025-10-09T09:43:00Z"/>
        </w:trPr>
        <w:tc>
          <w:tcPr>
            <w:tcW w:w="990" w:type="dxa"/>
          </w:tcPr>
          <w:p w14:paraId="7E99EEFC" w14:textId="567EE07D" w:rsidR="00D0396F" w:rsidRPr="007557C6" w:rsidDel="00D0396F" w:rsidRDefault="00D0396F" w:rsidP="00D0396F">
            <w:pPr>
              <w:rPr>
                <w:del w:id="168" w:author="ZL1009" w:date="2025-10-09T09:43:00Z"/>
                <w:rFonts w:asciiTheme="minorHAnsi" w:hAnsiTheme="minorHAnsi" w:cstheme="minorHAnsi"/>
                <w:b/>
                <w:sz w:val="18"/>
                <w:szCs w:val="18"/>
                <w:lang w:eastAsia="zh-CN"/>
              </w:rPr>
            </w:pPr>
            <w:del w:id="169" w:author="ZL1009" w:date="2025-10-09T09:42:00Z">
              <w:r w:rsidDel="00D0396F">
                <w:fldChar w:fldCharType="begin"/>
              </w:r>
              <w:r w:rsidDel="00D0396F">
                <w:delInstrText xml:space="preserve"> HYPERLINK "https://www.3gpp.org/ftp/tsg_sa/WG5_TM/TSGS5_163/Docs/S5-254602.zip" </w:delInstrText>
              </w:r>
              <w:r w:rsidDel="00D0396F">
                <w:fldChar w:fldCharType="separate"/>
              </w:r>
              <w:r w:rsidRPr="007557C6" w:rsidDel="00D0396F">
                <w:rPr>
                  <w:rStyle w:val="Hyperlink"/>
                  <w:rFonts w:asciiTheme="minorHAnsi" w:hAnsiTheme="minorHAnsi" w:cstheme="minorHAnsi"/>
                  <w:b/>
                  <w:bCs/>
                  <w:color w:val="0000FF"/>
                  <w:sz w:val="18"/>
                  <w:szCs w:val="18"/>
                </w:rPr>
                <w:delText>S5-254602</w:delText>
              </w:r>
              <w:r w:rsidDel="00D0396F">
                <w:rPr>
                  <w:rStyle w:val="Hyperlink"/>
                  <w:rFonts w:asciiTheme="minorHAnsi" w:hAnsiTheme="minorHAnsi" w:cstheme="minorHAnsi"/>
                  <w:b/>
                  <w:bCs/>
                  <w:color w:val="0000FF"/>
                  <w:sz w:val="18"/>
                  <w:szCs w:val="18"/>
                </w:rPr>
                <w:fldChar w:fldCharType="end"/>
              </w:r>
            </w:del>
          </w:p>
        </w:tc>
        <w:tc>
          <w:tcPr>
            <w:tcW w:w="7229" w:type="dxa"/>
          </w:tcPr>
          <w:p w14:paraId="7272322E" w14:textId="5C770C07" w:rsidR="00D0396F" w:rsidRPr="007557C6" w:rsidDel="00D0396F" w:rsidRDefault="00D0396F" w:rsidP="00D0396F">
            <w:pPr>
              <w:rPr>
                <w:del w:id="170" w:author="ZL1009" w:date="2025-10-09T09:43:00Z"/>
                <w:rFonts w:asciiTheme="minorHAnsi" w:hAnsiTheme="minorHAnsi" w:cstheme="minorHAnsi"/>
                <w:b/>
                <w:sz w:val="18"/>
                <w:szCs w:val="18"/>
              </w:rPr>
            </w:pPr>
            <w:del w:id="171" w:author="ZL1009" w:date="2025-10-09T09:42:00Z">
              <w:r w:rsidRPr="007557C6" w:rsidDel="00D0396F">
                <w:rPr>
                  <w:rFonts w:asciiTheme="minorHAnsi" w:hAnsiTheme="minorHAnsi" w:cstheme="minorHAnsi"/>
                  <w:sz w:val="18"/>
                  <w:szCs w:val="18"/>
                </w:rPr>
                <w:delText>R19 pCR TR 28.869 recommendation on observability requirements (Use case 7)</w:delText>
              </w:r>
            </w:del>
          </w:p>
        </w:tc>
        <w:tc>
          <w:tcPr>
            <w:tcW w:w="1276" w:type="dxa"/>
          </w:tcPr>
          <w:p w14:paraId="21FBF9A3" w14:textId="5E15429B" w:rsidR="00D0396F" w:rsidRPr="007557C6" w:rsidDel="00D0396F" w:rsidRDefault="00D0396F" w:rsidP="00D0396F">
            <w:pPr>
              <w:rPr>
                <w:del w:id="172" w:author="ZL1009" w:date="2025-10-09T09:43:00Z"/>
                <w:rFonts w:asciiTheme="minorHAnsi" w:hAnsiTheme="minorHAnsi" w:cstheme="minorHAnsi"/>
                <w:b/>
                <w:sz w:val="18"/>
                <w:szCs w:val="18"/>
              </w:rPr>
            </w:pPr>
            <w:del w:id="173" w:author="ZL1009" w:date="2025-10-09T09:42:00Z">
              <w:r w:rsidRPr="007557C6" w:rsidDel="00D0396F">
                <w:rPr>
                  <w:rFonts w:asciiTheme="minorHAnsi" w:hAnsiTheme="minorHAnsi" w:cstheme="minorHAnsi"/>
                  <w:sz w:val="18"/>
                  <w:szCs w:val="18"/>
                </w:rPr>
                <w:delText>Orange, AT&amp;T</w:delText>
              </w:r>
            </w:del>
          </w:p>
        </w:tc>
        <w:tc>
          <w:tcPr>
            <w:tcW w:w="1279" w:type="dxa"/>
          </w:tcPr>
          <w:p w14:paraId="5AA49D7B" w14:textId="70A91AE2" w:rsidR="00D0396F" w:rsidRPr="007557C6" w:rsidDel="00D0396F" w:rsidRDefault="00D0396F" w:rsidP="00D0396F">
            <w:pPr>
              <w:rPr>
                <w:del w:id="174" w:author="ZL1009" w:date="2025-10-09T09:43:00Z"/>
                <w:rFonts w:asciiTheme="minorHAnsi" w:hAnsiTheme="minorHAnsi" w:cstheme="minorHAnsi"/>
                <w:b/>
                <w:sz w:val="18"/>
                <w:szCs w:val="18"/>
              </w:rPr>
            </w:pPr>
            <w:del w:id="175" w:author="ZL1009" w:date="2025-10-09T09:42:00Z">
              <w:r w:rsidRPr="007557C6" w:rsidDel="00D0396F">
                <w:rPr>
                  <w:rFonts w:asciiTheme="minorHAnsi" w:hAnsiTheme="minorHAnsi" w:cstheme="minorHAnsi"/>
                  <w:sz w:val="18"/>
                  <w:szCs w:val="18"/>
                </w:rPr>
                <w:delText>Frederic Desnoes</w:delText>
              </w:r>
            </w:del>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385F37" w:rsidP="00D0396F">
            <w:pPr>
              <w:rPr>
                <w:rFonts w:asciiTheme="minorHAnsi" w:hAnsiTheme="minorHAnsi" w:cstheme="minorHAnsi"/>
                <w:b/>
                <w:sz w:val="18"/>
                <w:szCs w:val="18"/>
                <w:lang w:eastAsia="zh-CN"/>
              </w:rPr>
            </w:pPr>
            <w:hyperlink r:id="rId11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385F37" w:rsidP="00D0396F">
            <w:pPr>
              <w:rPr>
                <w:rFonts w:asciiTheme="minorHAnsi" w:hAnsiTheme="minorHAnsi" w:cstheme="minorHAnsi"/>
                <w:b/>
                <w:sz w:val="18"/>
                <w:szCs w:val="18"/>
                <w:lang w:eastAsia="zh-CN"/>
              </w:rPr>
            </w:pPr>
            <w:hyperlink r:id="rId12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385F37" w:rsidP="00D0396F">
            <w:pPr>
              <w:rPr>
                <w:rFonts w:asciiTheme="minorHAnsi" w:hAnsiTheme="minorHAnsi" w:cstheme="minorHAnsi"/>
                <w:b/>
                <w:sz w:val="18"/>
                <w:szCs w:val="18"/>
                <w:lang w:eastAsia="zh-CN"/>
              </w:rPr>
            </w:pPr>
            <w:hyperlink r:id="rId12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385F37"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ins w:id="176" w:author="Zhulia Ayani" w:date="2025-10-08T09:57:00Z"/>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ins w:id="177" w:author="Zhulia Ayani" w:date="2025-10-08T09:57:00Z">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385F37"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385F37"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385F37"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385F37"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385F37" w:rsidP="00D0396F">
            <w:pPr>
              <w:rPr>
                <w:rFonts w:asciiTheme="minorHAnsi" w:hAnsiTheme="minorHAnsi" w:cstheme="minorHAnsi"/>
                <w:b/>
                <w:sz w:val="18"/>
                <w:szCs w:val="18"/>
                <w:lang w:eastAsia="zh-CN"/>
              </w:rPr>
            </w:pPr>
            <w:hyperlink r:id="rId12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385F37"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385F37"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385F37"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385F37"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385F37"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385F37"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385F37"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385F37"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385F37"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385F37" w:rsidP="00D0396F">
            <w:pPr>
              <w:rPr>
                <w:rFonts w:asciiTheme="minorHAnsi" w:hAnsiTheme="minorHAnsi" w:cstheme="minorHAnsi"/>
                <w:b/>
                <w:sz w:val="18"/>
                <w:szCs w:val="18"/>
                <w:lang w:eastAsia="zh-CN"/>
              </w:rPr>
            </w:pPr>
            <w:hyperlink r:id="rId13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385F37"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385F37"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385F37"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385F37"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385F37"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ins w:id="178" w:author="ZL1009" w:date="2025-10-09T11:25:00Z"/>
        </w:trPr>
        <w:tc>
          <w:tcPr>
            <w:tcW w:w="990" w:type="dxa"/>
            <w:shd w:val="clear" w:color="auto" w:fill="DEEAF6" w:themeFill="accent5" w:themeFillTint="33"/>
          </w:tcPr>
          <w:p w14:paraId="6A1EAE98" w14:textId="2F08101E" w:rsidR="002B0734" w:rsidRDefault="002B0734" w:rsidP="002B0734">
            <w:pPr>
              <w:rPr>
                <w:ins w:id="179" w:author="ZL1009" w:date="2025-10-09T11:25:00Z"/>
              </w:rPr>
            </w:pPr>
            <w:ins w:id="180" w:author="ZL1009" w:date="2025-10-09T11:25:00Z">
              <w:r>
                <w:fldChar w:fldCharType="begin"/>
              </w:r>
              <w:r>
                <w:instrText xml:space="preserve"> HYPERLINK "https://www.3gpp.org/ftp/tsg_sa/WG5_TM/TSGS5_163/Docs/S5-254435.zip" </w:instrText>
              </w:r>
              <w:r>
                <w:fldChar w:fldCharType="separate"/>
              </w:r>
              <w:r w:rsidRPr="00C42FF5">
                <w:rPr>
                  <w:rStyle w:val="Hyperlink"/>
                  <w:rFonts w:asciiTheme="minorHAnsi" w:hAnsiTheme="minorHAnsi" w:cstheme="minorHAnsi"/>
                  <w:b/>
                  <w:bCs/>
                  <w:color w:val="0000FF"/>
                  <w:sz w:val="18"/>
                  <w:szCs w:val="18"/>
                </w:rPr>
                <w:t>S5-254435</w:t>
              </w:r>
              <w:r>
                <w:rPr>
                  <w:rStyle w:val="Hyperlink"/>
                  <w:rFonts w:asciiTheme="minorHAnsi" w:hAnsiTheme="minorHAnsi" w:cstheme="minorHAnsi"/>
                  <w:b/>
                  <w:bCs/>
                  <w:color w:val="0000FF"/>
                  <w:sz w:val="18"/>
                  <w:szCs w:val="18"/>
                </w:rPr>
                <w:fldChar w:fldCharType="end"/>
              </w:r>
            </w:ins>
          </w:p>
        </w:tc>
        <w:tc>
          <w:tcPr>
            <w:tcW w:w="7229" w:type="dxa"/>
          </w:tcPr>
          <w:p w14:paraId="38AD40C6" w14:textId="77777777" w:rsidR="002B0734" w:rsidRDefault="002B0734" w:rsidP="002B0734">
            <w:pPr>
              <w:rPr>
                <w:ins w:id="181" w:author="ZL1009" w:date="2025-10-09T11:26:00Z"/>
                <w:rFonts w:asciiTheme="minorHAnsi" w:hAnsiTheme="minorHAnsi" w:cstheme="minorHAnsi"/>
                <w:sz w:val="18"/>
                <w:szCs w:val="18"/>
              </w:rPr>
            </w:pPr>
            <w:ins w:id="182" w:author="ZL1009" w:date="2025-10-09T11:25:00Z">
              <w:r w:rsidRPr="00C42FF5">
                <w:rPr>
                  <w:rFonts w:asciiTheme="minorHAnsi" w:hAnsiTheme="minorHAnsi" w:cstheme="minorHAnsi"/>
                  <w:sz w:val="18"/>
                  <w:szCs w:val="18"/>
                </w:rPr>
                <w:t>Rel-20 CR TS 28.541 Correct the issues for MWAB NRM fragment</w:t>
              </w:r>
            </w:ins>
          </w:p>
          <w:p w14:paraId="361CF255" w14:textId="5B97CF41" w:rsidR="002B0734" w:rsidRPr="007557C6" w:rsidRDefault="002B0734" w:rsidP="002B0734">
            <w:pPr>
              <w:rPr>
                <w:ins w:id="183" w:author="ZL1009" w:date="2025-10-09T11:25:00Z"/>
                <w:rFonts w:asciiTheme="minorHAnsi" w:hAnsiTheme="minorHAnsi" w:cstheme="minorHAnsi"/>
                <w:sz w:val="18"/>
                <w:szCs w:val="18"/>
              </w:rPr>
            </w:pPr>
            <w:ins w:id="184" w:author="ZL1009" w:date="2025-10-09T11:26:00Z">
              <w:r w:rsidRPr="002B0734">
                <w:rPr>
                  <w:rFonts w:asciiTheme="minorHAnsi" w:hAnsiTheme="minorHAnsi" w:cstheme="minorHAnsi"/>
                  <w:sz w:val="18"/>
                  <w:szCs w:val="18"/>
                  <w:highlight w:val="cyan"/>
                </w:rPr>
                <w:t>Reallocate 6.20.11 -&gt; 6.19.13</w:t>
              </w:r>
            </w:ins>
          </w:p>
        </w:tc>
        <w:tc>
          <w:tcPr>
            <w:tcW w:w="1276" w:type="dxa"/>
          </w:tcPr>
          <w:p w14:paraId="0F897D0D" w14:textId="50523E61" w:rsidR="002B0734" w:rsidRPr="007557C6" w:rsidRDefault="002B0734" w:rsidP="002B0734">
            <w:pPr>
              <w:rPr>
                <w:ins w:id="185" w:author="ZL1009" w:date="2025-10-09T11:25:00Z"/>
                <w:rFonts w:asciiTheme="minorHAnsi" w:hAnsiTheme="minorHAnsi" w:cstheme="minorHAnsi"/>
                <w:sz w:val="18"/>
                <w:szCs w:val="18"/>
              </w:rPr>
            </w:pPr>
            <w:ins w:id="186" w:author="ZL1009" w:date="2025-10-09T11:25:00Z">
              <w:r w:rsidRPr="00C42FF5">
                <w:rPr>
                  <w:rFonts w:asciiTheme="minorHAnsi" w:hAnsiTheme="minorHAnsi" w:cstheme="minorHAnsi"/>
                  <w:sz w:val="18"/>
                  <w:szCs w:val="18"/>
                </w:rPr>
                <w:t>China Mobile, Huawei</w:t>
              </w:r>
            </w:ins>
          </w:p>
        </w:tc>
        <w:tc>
          <w:tcPr>
            <w:tcW w:w="1279" w:type="dxa"/>
          </w:tcPr>
          <w:p w14:paraId="288F0ADB" w14:textId="7E2FFE94" w:rsidR="002B0734" w:rsidRPr="007557C6" w:rsidRDefault="002B0734" w:rsidP="002B0734">
            <w:pPr>
              <w:rPr>
                <w:ins w:id="187" w:author="ZL1009" w:date="2025-10-09T11:25:00Z"/>
                <w:rFonts w:asciiTheme="minorHAnsi" w:hAnsiTheme="minorHAnsi" w:cstheme="minorHAnsi"/>
                <w:sz w:val="18"/>
                <w:szCs w:val="18"/>
              </w:rPr>
            </w:pPr>
            <w:proofErr w:type="spellStart"/>
            <w:ins w:id="188" w:author="ZL1009" w:date="2025-10-09T11:25:00Z">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ins>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385F37"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385F37"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385F37"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385F37"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bookmarkStart w:id="189" w:name="_GoBack"/>
      <w:bookmarkEnd w:id="189"/>
      <w:tr w:rsidR="00D0396F" w:rsidRPr="00AE3753" w:rsidDel="00126261" w14:paraId="33831639" w14:textId="3ACEB6B8" w:rsidTr="00822179">
        <w:trPr>
          <w:gridBefore w:val="1"/>
          <w:wBefore w:w="18" w:type="dxa"/>
          <w:tblCellSpacing w:w="0" w:type="dxa"/>
          <w:del w:id="190" w:author="ZL1010" w:date="2025-10-10T17:33:00Z"/>
        </w:trPr>
        <w:tc>
          <w:tcPr>
            <w:tcW w:w="990" w:type="dxa"/>
            <w:shd w:val="clear" w:color="auto" w:fill="E2EFD9" w:themeFill="accent6" w:themeFillTint="33"/>
          </w:tcPr>
          <w:p w14:paraId="034DF980" w14:textId="0F43896E" w:rsidR="00D0396F" w:rsidRPr="007557C6" w:rsidDel="00126261" w:rsidRDefault="00385F37" w:rsidP="00D0396F">
            <w:pPr>
              <w:rPr>
                <w:del w:id="191" w:author="ZL1010" w:date="2025-10-10T17:33:00Z"/>
                <w:rFonts w:asciiTheme="minorHAnsi" w:hAnsiTheme="minorHAnsi" w:cstheme="minorHAnsi"/>
                <w:b/>
                <w:sz w:val="18"/>
                <w:szCs w:val="18"/>
                <w:lang w:eastAsia="zh-CN"/>
              </w:rPr>
            </w:pPr>
            <w:del w:id="192" w:author="ZL1010" w:date="2025-10-10T17:33:00Z">
              <w:r w:rsidDel="00126261">
                <w:fldChar w:fldCharType="begin"/>
              </w:r>
              <w:r w:rsidDel="00126261">
                <w:delInstrText xml:space="preserve"> HYPERLINK "https://www.3gpp.org/ftp/tsg_sa/WG5_TM/TSGS5_163/Docs/S5-254250.zip" </w:delInstrText>
              </w:r>
              <w:r w:rsidDel="00126261">
                <w:fldChar w:fldCharType="separate"/>
              </w:r>
              <w:r w:rsidR="00D0396F" w:rsidRPr="004E4D6C" w:rsidDel="00126261">
                <w:rPr>
                  <w:rStyle w:val="Hyperlink"/>
                  <w:rFonts w:asciiTheme="minorHAnsi" w:hAnsiTheme="minorHAnsi" w:cstheme="minorHAnsi"/>
                  <w:b/>
                  <w:bCs/>
                  <w:color w:val="0000FF"/>
                  <w:sz w:val="18"/>
                  <w:szCs w:val="18"/>
                  <w:highlight w:val="darkGray"/>
                </w:rPr>
                <w:delText>S5-254250</w:delText>
              </w:r>
              <w:r w:rsidDel="00126261">
                <w:rPr>
                  <w:rStyle w:val="Hyperlink"/>
                  <w:rFonts w:asciiTheme="minorHAnsi" w:hAnsiTheme="minorHAnsi" w:cstheme="minorHAnsi"/>
                  <w:b/>
                  <w:bCs/>
                  <w:color w:val="0000FF"/>
                  <w:sz w:val="18"/>
                  <w:szCs w:val="18"/>
                  <w:highlight w:val="darkGray"/>
                </w:rPr>
                <w:fldChar w:fldCharType="end"/>
              </w:r>
            </w:del>
          </w:p>
        </w:tc>
        <w:tc>
          <w:tcPr>
            <w:tcW w:w="7229" w:type="dxa"/>
          </w:tcPr>
          <w:p w14:paraId="54027B4B" w14:textId="59393A38" w:rsidR="00D0396F" w:rsidDel="00126261" w:rsidRDefault="00D0396F" w:rsidP="00D0396F">
            <w:pPr>
              <w:rPr>
                <w:del w:id="193" w:author="ZL1010" w:date="2025-10-10T17:33:00Z"/>
                <w:rFonts w:asciiTheme="minorHAnsi" w:hAnsiTheme="minorHAnsi" w:cstheme="minorHAnsi"/>
                <w:sz w:val="18"/>
                <w:szCs w:val="18"/>
              </w:rPr>
            </w:pPr>
            <w:del w:id="194" w:author="ZL1010" w:date="2025-10-10T17:33:00Z">
              <w:r w:rsidRPr="007557C6" w:rsidDel="00126261">
                <w:rPr>
                  <w:rFonts w:asciiTheme="minorHAnsi" w:hAnsiTheme="minorHAnsi" w:cstheme="minorHAnsi"/>
                  <w:sz w:val="18"/>
                  <w:szCs w:val="18"/>
                </w:rPr>
                <w:delText>Rel-19 CR TS 28.623 NTN geographical area scope</w:delText>
              </w:r>
            </w:del>
          </w:p>
          <w:p w14:paraId="06F26CF3" w14:textId="54FF6822" w:rsidR="00D0396F" w:rsidRPr="007557C6" w:rsidDel="00126261" w:rsidRDefault="00D0396F" w:rsidP="00D0396F">
            <w:pPr>
              <w:rPr>
                <w:del w:id="195" w:author="ZL1010" w:date="2025-10-10T17:33:00Z"/>
                <w:rFonts w:asciiTheme="minorHAnsi" w:hAnsiTheme="minorHAnsi" w:cstheme="minorHAnsi"/>
                <w:b/>
                <w:sz w:val="18"/>
                <w:szCs w:val="18"/>
              </w:rPr>
            </w:pPr>
            <w:del w:id="196" w:author="ZL1010" w:date="2025-10-10T17:33:00Z">
              <w:r w:rsidRPr="00E62FC8" w:rsidDel="00126261">
                <w:rPr>
                  <w:rFonts w:asciiTheme="minorHAnsi" w:eastAsia="CG Times (WN)" w:hAnsiTheme="minorHAnsi" w:cstheme="minorHAnsi"/>
                  <w:sz w:val="18"/>
                  <w:szCs w:val="18"/>
                  <w:highlight w:val="cyan"/>
                  <w:lang w:val="en-US" w:eastAsia="zh-CN"/>
                </w:rPr>
                <w:delText>R</w:delText>
              </w:r>
              <w:r w:rsidRPr="00E62FC8" w:rsidDel="00126261">
                <w:rPr>
                  <w:rFonts w:asciiTheme="minorHAnsi" w:eastAsia="CG Times (WN)" w:hAnsiTheme="minorHAnsi" w:cstheme="minorHAnsi" w:hint="eastAsia"/>
                  <w:sz w:val="18"/>
                  <w:szCs w:val="18"/>
                  <w:highlight w:val="cyan"/>
                  <w:lang w:val="en-US" w:eastAsia="zh-CN"/>
                </w:rPr>
                <w:delText>evi</w:delText>
              </w:r>
              <w:r w:rsidRPr="00E62FC8" w:rsidDel="00126261">
                <w:rPr>
                  <w:rFonts w:asciiTheme="minorHAnsi" w:eastAsia="CG Times (WN)" w:hAnsiTheme="minorHAnsi" w:cstheme="minorHAnsi"/>
                  <w:sz w:val="18"/>
                  <w:szCs w:val="18"/>
                  <w:highlight w:val="cyan"/>
                  <w:lang w:val="en-US" w:eastAsia="zh-CN"/>
                </w:rPr>
                <w:delText>sed to 458</w:delText>
              </w:r>
              <w:r w:rsidDel="00126261">
                <w:rPr>
                  <w:rFonts w:asciiTheme="minorHAnsi" w:eastAsia="CG Times (WN)" w:hAnsiTheme="minorHAnsi" w:cstheme="minorHAnsi"/>
                  <w:sz w:val="18"/>
                  <w:szCs w:val="18"/>
                  <w:highlight w:val="cyan"/>
                  <w:lang w:val="en-US" w:eastAsia="zh-CN"/>
                </w:rPr>
                <w:delText>5</w:delText>
              </w:r>
            </w:del>
          </w:p>
        </w:tc>
        <w:tc>
          <w:tcPr>
            <w:tcW w:w="1276" w:type="dxa"/>
          </w:tcPr>
          <w:p w14:paraId="61696762" w14:textId="7E90BE93" w:rsidR="00D0396F" w:rsidRPr="007557C6" w:rsidDel="00126261" w:rsidRDefault="00D0396F" w:rsidP="00D0396F">
            <w:pPr>
              <w:rPr>
                <w:del w:id="197" w:author="ZL1010" w:date="2025-10-10T17:33:00Z"/>
                <w:rFonts w:asciiTheme="minorHAnsi" w:hAnsiTheme="minorHAnsi" w:cstheme="minorHAnsi"/>
                <w:b/>
                <w:sz w:val="18"/>
                <w:szCs w:val="18"/>
              </w:rPr>
            </w:pPr>
            <w:del w:id="198" w:author="ZL1010" w:date="2025-10-10T17:33:00Z">
              <w:r w:rsidRPr="007557C6" w:rsidDel="00126261">
                <w:rPr>
                  <w:rFonts w:asciiTheme="minorHAnsi" w:hAnsiTheme="minorHAnsi" w:cstheme="minorHAnsi"/>
                  <w:sz w:val="18"/>
                  <w:szCs w:val="18"/>
                </w:rPr>
                <w:delText>Ericsson Japan K.K.</w:delText>
              </w:r>
            </w:del>
          </w:p>
        </w:tc>
        <w:tc>
          <w:tcPr>
            <w:tcW w:w="1279" w:type="dxa"/>
          </w:tcPr>
          <w:p w14:paraId="23B00A2D" w14:textId="2554A1C5" w:rsidR="00D0396F" w:rsidRPr="007557C6" w:rsidDel="00126261" w:rsidRDefault="00D0396F" w:rsidP="00D0396F">
            <w:pPr>
              <w:rPr>
                <w:del w:id="199" w:author="ZL1010" w:date="2025-10-10T17:33:00Z"/>
                <w:rFonts w:asciiTheme="minorHAnsi" w:hAnsiTheme="minorHAnsi" w:cstheme="minorHAnsi"/>
                <w:b/>
                <w:sz w:val="18"/>
                <w:szCs w:val="18"/>
              </w:rPr>
            </w:pPr>
            <w:del w:id="200" w:author="ZL1010" w:date="2025-10-10T17:33:00Z">
              <w:r w:rsidRPr="007557C6" w:rsidDel="00126261">
                <w:rPr>
                  <w:rFonts w:asciiTheme="minorHAnsi" w:hAnsiTheme="minorHAnsi" w:cstheme="minorHAnsi"/>
                  <w:sz w:val="18"/>
                  <w:szCs w:val="18"/>
                </w:rPr>
                <w:delText>Qiang Zu</w:delText>
              </w:r>
            </w:del>
          </w:p>
        </w:tc>
      </w:tr>
      <w:tr w:rsidR="00D0396F" w:rsidRPr="00AE3753" w:rsidDel="00126261" w14:paraId="17845DC5" w14:textId="068E8768" w:rsidTr="00822179">
        <w:trPr>
          <w:gridBefore w:val="1"/>
          <w:wBefore w:w="18" w:type="dxa"/>
          <w:tblCellSpacing w:w="0" w:type="dxa"/>
          <w:del w:id="201" w:author="ZL1010" w:date="2025-10-10T17:33:00Z"/>
        </w:trPr>
        <w:tc>
          <w:tcPr>
            <w:tcW w:w="990" w:type="dxa"/>
            <w:shd w:val="clear" w:color="auto" w:fill="E2EFD9" w:themeFill="accent6" w:themeFillTint="33"/>
          </w:tcPr>
          <w:p w14:paraId="504CD7A8" w14:textId="095D80B7" w:rsidR="00D0396F" w:rsidDel="00126261" w:rsidRDefault="00385F37" w:rsidP="00D0396F">
            <w:pPr>
              <w:rPr>
                <w:del w:id="202" w:author="ZL1010" w:date="2025-10-10T17:33:00Z"/>
              </w:rPr>
            </w:pPr>
            <w:del w:id="203" w:author="ZL1010" w:date="2025-10-10T17:33:00Z">
              <w:r w:rsidDel="00126261">
                <w:fldChar w:fldCharType="begin"/>
              </w:r>
              <w:r w:rsidDel="00126261">
                <w:delInstrText xml:space="preserve"> HYPERLINK "https://www.3gpp.org/ftp/tsg_sa/WG5_TM/TSGS5_163/Docs/S5-254585.zip" </w:delInstrText>
              </w:r>
              <w:r w:rsidDel="00126261">
                <w:fldChar w:fldCharType="separate"/>
              </w:r>
              <w:r w:rsidR="00D0396F" w:rsidRPr="007557C6" w:rsidDel="00126261">
                <w:rPr>
                  <w:rStyle w:val="Hyperlink"/>
                  <w:rFonts w:asciiTheme="minorHAnsi" w:hAnsiTheme="minorHAnsi" w:cstheme="minorHAnsi"/>
                  <w:b/>
                  <w:bCs/>
                  <w:color w:val="0000FF"/>
                  <w:sz w:val="18"/>
                  <w:szCs w:val="18"/>
                </w:rPr>
                <w:delText>S5-254585</w:delText>
              </w:r>
              <w:r w:rsidDel="00126261">
                <w:rPr>
                  <w:rStyle w:val="Hyperlink"/>
                  <w:rFonts w:asciiTheme="minorHAnsi" w:hAnsiTheme="minorHAnsi" w:cstheme="minorHAnsi"/>
                  <w:b/>
                  <w:bCs/>
                  <w:color w:val="0000FF"/>
                  <w:sz w:val="18"/>
                  <w:szCs w:val="18"/>
                </w:rPr>
                <w:fldChar w:fldCharType="end"/>
              </w:r>
            </w:del>
          </w:p>
        </w:tc>
        <w:tc>
          <w:tcPr>
            <w:tcW w:w="7229" w:type="dxa"/>
          </w:tcPr>
          <w:p w14:paraId="2EFA222C" w14:textId="631F959D" w:rsidR="00D0396F" w:rsidRPr="007557C6" w:rsidDel="00126261" w:rsidRDefault="00D0396F" w:rsidP="00D0396F">
            <w:pPr>
              <w:rPr>
                <w:del w:id="204" w:author="ZL1010" w:date="2025-10-10T17:33:00Z"/>
                <w:rFonts w:asciiTheme="minorHAnsi" w:hAnsiTheme="minorHAnsi" w:cstheme="minorHAnsi"/>
                <w:sz w:val="18"/>
                <w:szCs w:val="18"/>
              </w:rPr>
            </w:pPr>
            <w:del w:id="205" w:author="ZL1010" w:date="2025-10-10T17:33:00Z">
              <w:r w:rsidRPr="007557C6" w:rsidDel="00126261">
                <w:rPr>
                  <w:rFonts w:asciiTheme="minorHAnsi" w:hAnsiTheme="minorHAnsi" w:cstheme="minorHAnsi"/>
                  <w:sz w:val="18"/>
                  <w:szCs w:val="18"/>
                </w:rPr>
                <w:delText>Rel-19 CR TS 28.623 NTN geographical area scope</w:delText>
              </w:r>
            </w:del>
          </w:p>
        </w:tc>
        <w:tc>
          <w:tcPr>
            <w:tcW w:w="1276" w:type="dxa"/>
          </w:tcPr>
          <w:p w14:paraId="4CFDB92A" w14:textId="4DBB9D86" w:rsidR="00D0396F" w:rsidRPr="007557C6" w:rsidDel="00126261" w:rsidRDefault="00D0396F" w:rsidP="00D0396F">
            <w:pPr>
              <w:rPr>
                <w:del w:id="206" w:author="ZL1010" w:date="2025-10-10T17:33:00Z"/>
                <w:rFonts w:asciiTheme="minorHAnsi" w:hAnsiTheme="minorHAnsi" w:cstheme="minorHAnsi"/>
                <w:sz w:val="18"/>
                <w:szCs w:val="18"/>
              </w:rPr>
            </w:pPr>
            <w:del w:id="207" w:author="ZL1010" w:date="2025-10-10T17:33:00Z">
              <w:r w:rsidRPr="007557C6" w:rsidDel="00126261">
                <w:rPr>
                  <w:rFonts w:asciiTheme="minorHAnsi" w:hAnsiTheme="minorHAnsi" w:cstheme="minorHAnsi"/>
                  <w:sz w:val="18"/>
                  <w:szCs w:val="18"/>
                </w:rPr>
                <w:delText>Ericsson</w:delText>
              </w:r>
            </w:del>
          </w:p>
        </w:tc>
        <w:tc>
          <w:tcPr>
            <w:tcW w:w="1279" w:type="dxa"/>
          </w:tcPr>
          <w:p w14:paraId="3CB56F87" w14:textId="3196F054" w:rsidR="00D0396F" w:rsidRPr="007557C6" w:rsidDel="00126261" w:rsidRDefault="00D0396F" w:rsidP="00D0396F">
            <w:pPr>
              <w:rPr>
                <w:del w:id="208" w:author="ZL1010" w:date="2025-10-10T17:33:00Z"/>
                <w:rFonts w:asciiTheme="minorHAnsi" w:hAnsiTheme="minorHAnsi" w:cstheme="minorHAnsi"/>
                <w:sz w:val="18"/>
                <w:szCs w:val="18"/>
              </w:rPr>
            </w:pPr>
            <w:del w:id="209" w:author="ZL1010" w:date="2025-10-10T17:33:00Z">
              <w:r w:rsidRPr="007557C6" w:rsidDel="00126261">
                <w:rPr>
                  <w:rFonts w:asciiTheme="minorHAnsi" w:hAnsiTheme="minorHAnsi" w:cstheme="minorHAnsi"/>
                  <w:sz w:val="18"/>
                  <w:szCs w:val="18"/>
                </w:rPr>
                <w:delText>Qiang Zu</w:delText>
              </w:r>
            </w:del>
          </w:p>
        </w:tc>
      </w:tr>
      <w:tr w:rsidR="00D0396F" w:rsidRPr="00AE3753" w:rsidDel="00126261" w14:paraId="7CC32AA0" w14:textId="152FE41B" w:rsidTr="00822179">
        <w:trPr>
          <w:gridBefore w:val="1"/>
          <w:wBefore w:w="18" w:type="dxa"/>
          <w:tblCellSpacing w:w="0" w:type="dxa"/>
          <w:del w:id="210" w:author="ZL1010" w:date="2025-10-10T17:33:00Z"/>
        </w:trPr>
        <w:tc>
          <w:tcPr>
            <w:tcW w:w="990" w:type="dxa"/>
          </w:tcPr>
          <w:p w14:paraId="2E0BBD17" w14:textId="043E5A5A" w:rsidR="00D0396F" w:rsidRPr="007557C6" w:rsidDel="00126261" w:rsidRDefault="00385F37" w:rsidP="00D0396F">
            <w:pPr>
              <w:rPr>
                <w:del w:id="211" w:author="ZL1010" w:date="2025-10-10T17:33:00Z"/>
                <w:rFonts w:asciiTheme="minorHAnsi" w:hAnsiTheme="minorHAnsi" w:cstheme="minorHAnsi"/>
                <w:b/>
                <w:sz w:val="18"/>
                <w:szCs w:val="18"/>
                <w:lang w:eastAsia="zh-CN"/>
              </w:rPr>
            </w:pPr>
            <w:del w:id="212" w:author="ZL1010" w:date="2025-10-10T17:33:00Z">
              <w:r w:rsidDel="00126261">
                <w:fldChar w:fldCharType="begin"/>
              </w:r>
              <w:r w:rsidDel="00126261">
                <w:delInstrText xml:space="preserve"> HYPERLINK "https://www.3gpp.org/ftp/tsg_sa/WG5_TM/TSGS5_163/Docs/S5-254251.zip" </w:delInstrText>
              </w:r>
              <w:r w:rsidDel="00126261">
                <w:fldChar w:fldCharType="separate"/>
              </w:r>
              <w:r w:rsidR="00D0396F" w:rsidRPr="007557C6" w:rsidDel="00126261">
                <w:rPr>
                  <w:rStyle w:val="Hyperlink"/>
                  <w:rFonts w:asciiTheme="minorHAnsi" w:hAnsiTheme="minorHAnsi" w:cstheme="minorHAnsi"/>
                  <w:b/>
                  <w:bCs/>
                  <w:color w:val="0000FF"/>
                  <w:sz w:val="18"/>
                  <w:szCs w:val="18"/>
                </w:rPr>
                <w:delText>S5-254251</w:delText>
              </w:r>
              <w:r w:rsidDel="00126261">
                <w:rPr>
                  <w:rStyle w:val="Hyperlink"/>
                  <w:rFonts w:asciiTheme="minorHAnsi" w:hAnsiTheme="minorHAnsi" w:cstheme="minorHAnsi"/>
                  <w:b/>
                  <w:bCs/>
                  <w:color w:val="0000FF"/>
                  <w:sz w:val="18"/>
                  <w:szCs w:val="18"/>
                </w:rPr>
                <w:fldChar w:fldCharType="end"/>
              </w:r>
            </w:del>
          </w:p>
        </w:tc>
        <w:tc>
          <w:tcPr>
            <w:tcW w:w="7229" w:type="dxa"/>
          </w:tcPr>
          <w:p w14:paraId="1361F127" w14:textId="5A84FF00" w:rsidR="00D0396F" w:rsidRPr="007557C6" w:rsidDel="00126261" w:rsidRDefault="00D0396F" w:rsidP="00D0396F">
            <w:pPr>
              <w:rPr>
                <w:del w:id="213" w:author="ZL1010" w:date="2025-10-10T17:33:00Z"/>
                <w:rFonts w:asciiTheme="minorHAnsi" w:hAnsiTheme="minorHAnsi" w:cstheme="minorHAnsi"/>
                <w:b/>
                <w:sz w:val="18"/>
                <w:szCs w:val="18"/>
              </w:rPr>
            </w:pPr>
            <w:del w:id="214" w:author="ZL1010" w:date="2025-10-10T17:33:00Z">
              <w:r w:rsidRPr="007557C6" w:rsidDel="00126261">
                <w:rPr>
                  <w:rFonts w:asciiTheme="minorHAnsi" w:hAnsiTheme="minorHAnsi" w:cstheme="minorHAnsi"/>
                  <w:sz w:val="18"/>
                  <w:szCs w:val="18"/>
                </w:rPr>
                <w:delText>Rel-20 CR TS 28.623 NTN geographical area scope</w:delText>
              </w:r>
            </w:del>
          </w:p>
        </w:tc>
        <w:tc>
          <w:tcPr>
            <w:tcW w:w="1276" w:type="dxa"/>
          </w:tcPr>
          <w:p w14:paraId="2F6D17D2" w14:textId="5B6F4DC2" w:rsidR="00D0396F" w:rsidRPr="007557C6" w:rsidDel="00126261" w:rsidRDefault="00D0396F" w:rsidP="00D0396F">
            <w:pPr>
              <w:rPr>
                <w:del w:id="215" w:author="ZL1010" w:date="2025-10-10T17:33:00Z"/>
                <w:rFonts w:asciiTheme="minorHAnsi" w:hAnsiTheme="minorHAnsi" w:cstheme="minorHAnsi"/>
                <w:b/>
                <w:sz w:val="18"/>
                <w:szCs w:val="18"/>
              </w:rPr>
            </w:pPr>
            <w:del w:id="216" w:author="ZL1010" w:date="2025-10-10T17:33:00Z">
              <w:r w:rsidRPr="007557C6" w:rsidDel="00126261">
                <w:rPr>
                  <w:rFonts w:asciiTheme="minorHAnsi" w:hAnsiTheme="minorHAnsi" w:cstheme="minorHAnsi"/>
                  <w:sz w:val="18"/>
                  <w:szCs w:val="18"/>
                </w:rPr>
                <w:delText>Ericsson</w:delText>
              </w:r>
            </w:del>
          </w:p>
        </w:tc>
        <w:tc>
          <w:tcPr>
            <w:tcW w:w="1279" w:type="dxa"/>
          </w:tcPr>
          <w:p w14:paraId="0737A50A" w14:textId="1D7B1060" w:rsidR="00D0396F" w:rsidRPr="007557C6" w:rsidDel="00126261" w:rsidRDefault="00D0396F" w:rsidP="00D0396F">
            <w:pPr>
              <w:rPr>
                <w:del w:id="217" w:author="ZL1010" w:date="2025-10-10T17:33:00Z"/>
                <w:rFonts w:asciiTheme="minorHAnsi" w:hAnsiTheme="minorHAnsi" w:cstheme="minorHAnsi"/>
                <w:b/>
                <w:sz w:val="18"/>
                <w:szCs w:val="18"/>
              </w:rPr>
            </w:pPr>
            <w:del w:id="218" w:author="ZL1010" w:date="2025-10-10T17:33:00Z">
              <w:r w:rsidRPr="007557C6" w:rsidDel="00126261">
                <w:rPr>
                  <w:rFonts w:asciiTheme="minorHAnsi" w:hAnsiTheme="minorHAnsi" w:cstheme="minorHAnsi"/>
                  <w:sz w:val="18"/>
                  <w:szCs w:val="18"/>
                </w:rPr>
                <w:delText>Qiang Zu</w:delText>
              </w:r>
            </w:del>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385F37"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2133C7E9" w14:textId="18E9578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Update to management of IAB-node for NCI reconfiguration</w:t>
            </w:r>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385F37"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59C8414" w14:textId="00202F4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Update to management of IAB-node for NCI reconfiguration</w:t>
            </w:r>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385F37"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385F37"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385F37"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385F37"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385F37" w:rsidP="00D0396F">
            <w:pPr>
              <w:rPr>
                <w:rFonts w:asciiTheme="minorHAnsi" w:hAnsiTheme="minorHAnsi" w:cstheme="minorHAnsi"/>
                <w:b/>
                <w:sz w:val="18"/>
                <w:szCs w:val="18"/>
                <w:lang w:eastAsia="zh-CN"/>
              </w:rPr>
            </w:pPr>
            <w:hyperlink r:id="rId153"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54"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55"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56"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57"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58"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59"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1DA9BF5C" w14:textId="64B8A5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ins w:id="219" w:author="ZL1010" w:date="2025-10-10T17:33:00Z"/>
        </w:trPr>
        <w:tc>
          <w:tcPr>
            <w:tcW w:w="990" w:type="dxa"/>
            <w:shd w:val="clear" w:color="auto" w:fill="E2EFD9" w:themeFill="accent6" w:themeFillTint="33"/>
          </w:tcPr>
          <w:p w14:paraId="0115C37A" w14:textId="5A900A52" w:rsidR="00126261" w:rsidRDefault="00126261" w:rsidP="00126261">
            <w:pPr>
              <w:rPr>
                <w:ins w:id="220" w:author="ZL1010" w:date="2025-10-10T17:33:00Z"/>
              </w:rPr>
            </w:pPr>
            <w:ins w:id="221" w:author="ZL1010" w:date="2025-10-10T17:33:00Z">
              <w:r>
                <w:fldChar w:fldCharType="begin"/>
              </w:r>
              <w:r>
                <w:instrText xml:space="preserve"> HYPERLINK "https://www.3gpp.org/ftp/tsg_sa/WG5_TM/TSGS5_163/Docs/S5-254250.zip" </w:instrText>
              </w:r>
              <w:r>
                <w:fldChar w:fldCharType="separate"/>
              </w:r>
              <w:r w:rsidRPr="004E4D6C">
                <w:rPr>
                  <w:rStyle w:val="Hyperlink"/>
                  <w:rFonts w:asciiTheme="minorHAnsi" w:hAnsiTheme="minorHAnsi" w:cstheme="minorHAnsi"/>
                  <w:b/>
                  <w:bCs/>
                  <w:color w:val="0000FF"/>
                  <w:sz w:val="18"/>
                  <w:szCs w:val="18"/>
                  <w:highlight w:val="darkGray"/>
                </w:rPr>
                <w:t>S5-254250</w:t>
              </w:r>
              <w:r>
                <w:rPr>
                  <w:rStyle w:val="Hyperlink"/>
                  <w:rFonts w:asciiTheme="minorHAnsi" w:hAnsiTheme="minorHAnsi" w:cstheme="minorHAnsi"/>
                  <w:b/>
                  <w:bCs/>
                  <w:color w:val="0000FF"/>
                  <w:sz w:val="18"/>
                  <w:szCs w:val="18"/>
                  <w:highlight w:val="darkGray"/>
                </w:rPr>
                <w:fldChar w:fldCharType="end"/>
              </w:r>
            </w:ins>
          </w:p>
        </w:tc>
        <w:tc>
          <w:tcPr>
            <w:tcW w:w="7229" w:type="dxa"/>
          </w:tcPr>
          <w:p w14:paraId="62E8E1A6" w14:textId="77777777" w:rsidR="00126261" w:rsidRDefault="00126261" w:rsidP="00126261">
            <w:pPr>
              <w:rPr>
                <w:ins w:id="222" w:author="ZL1010" w:date="2025-10-10T17:33:00Z"/>
                <w:rFonts w:asciiTheme="minorHAnsi" w:hAnsiTheme="minorHAnsi" w:cstheme="minorHAnsi"/>
                <w:sz w:val="18"/>
                <w:szCs w:val="18"/>
              </w:rPr>
            </w:pPr>
            <w:ins w:id="223" w:author="ZL1010" w:date="2025-10-10T17:33:00Z">
              <w:r w:rsidRPr="007557C6">
                <w:rPr>
                  <w:rFonts w:asciiTheme="minorHAnsi" w:hAnsiTheme="minorHAnsi" w:cstheme="minorHAnsi"/>
                  <w:sz w:val="18"/>
                  <w:szCs w:val="18"/>
                </w:rPr>
                <w:t>Rel-19 CR TS 28.623 NTN geographical area scope</w:t>
              </w:r>
            </w:ins>
          </w:p>
          <w:p w14:paraId="1B2592CB" w14:textId="77777777" w:rsidR="00126261" w:rsidRDefault="00126261" w:rsidP="00126261">
            <w:pPr>
              <w:rPr>
                <w:ins w:id="224" w:author="ZL1010" w:date="2025-10-10T17:33:00Z"/>
                <w:rFonts w:asciiTheme="minorHAnsi" w:eastAsia="CG Times (WN)" w:hAnsiTheme="minorHAnsi" w:cstheme="minorHAnsi"/>
                <w:sz w:val="18"/>
                <w:szCs w:val="18"/>
                <w:highlight w:val="cyan"/>
                <w:lang w:val="en-US" w:eastAsia="zh-CN"/>
              </w:rPr>
            </w:pPr>
            <w:ins w:id="225" w:author="ZL1010" w:date="2025-10-10T17:33:00Z">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ins>
          </w:p>
          <w:p w14:paraId="3AF8E1A2" w14:textId="0B7D4865" w:rsidR="00126261" w:rsidRPr="007557C6" w:rsidRDefault="00126261" w:rsidP="00126261">
            <w:pPr>
              <w:rPr>
                <w:ins w:id="226" w:author="ZL1010" w:date="2025-10-10T17:33:00Z"/>
                <w:rFonts w:asciiTheme="minorHAnsi" w:hAnsiTheme="minorHAnsi" w:cstheme="minorHAnsi"/>
                <w:sz w:val="18"/>
                <w:szCs w:val="18"/>
              </w:rPr>
            </w:pPr>
            <w:ins w:id="227" w:author="ZL1010" w:date="2025-10-10T17:33:00Z">
              <w:r w:rsidRPr="00126261">
                <w:rPr>
                  <w:rFonts w:asciiTheme="minorHAnsi" w:hAnsiTheme="minorHAnsi" w:cstheme="minorHAnsi"/>
                  <w:sz w:val="18"/>
                  <w:szCs w:val="18"/>
                  <w:highlight w:val="cyan"/>
                  <w:lang w:eastAsia="zh-CN"/>
                </w:rPr>
                <w:t>Reallocate 6.19.14-&gt;6.19.23</w:t>
              </w:r>
            </w:ins>
          </w:p>
        </w:tc>
        <w:tc>
          <w:tcPr>
            <w:tcW w:w="1276" w:type="dxa"/>
          </w:tcPr>
          <w:p w14:paraId="78F4D42C" w14:textId="604F0B94" w:rsidR="00126261" w:rsidRPr="007557C6" w:rsidRDefault="00126261" w:rsidP="00126261">
            <w:pPr>
              <w:rPr>
                <w:ins w:id="228" w:author="ZL1010" w:date="2025-10-10T17:33:00Z"/>
                <w:rFonts w:asciiTheme="minorHAnsi" w:hAnsiTheme="minorHAnsi" w:cstheme="minorHAnsi"/>
                <w:sz w:val="18"/>
                <w:szCs w:val="18"/>
              </w:rPr>
            </w:pPr>
            <w:ins w:id="229" w:author="ZL1010" w:date="2025-10-10T17:33:00Z">
              <w:r w:rsidRPr="007557C6">
                <w:rPr>
                  <w:rFonts w:asciiTheme="minorHAnsi" w:hAnsiTheme="minorHAnsi" w:cstheme="minorHAnsi"/>
                  <w:sz w:val="18"/>
                  <w:szCs w:val="18"/>
                </w:rPr>
                <w:t>Ericsson Japan K.K.</w:t>
              </w:r>
            </w:ins>
          </w:p>
        </w:tc>
        <w:tc>
          <w:tcPr>
            <w:tcW w:w="1279" w:type="dxa"/>
          </w:tcPr>
          <w:p w14:paraId="637C9CDC" w14:textId="537C1225" w:rsidR="00126261" w:rsidRPr="007557C6" w:rsidRDefault="00126261" w:rsidP="00126261">
            <w:pPr>
              <w:rPr>
                <w:ins w:id="230" w:author="ZL1010" w:date="2025-10-10T17:33:00Z"/>
                <w:rFonts w:asciiTheme="minorHAnsi" w:hAnsiTheme="minorHAnsi" w:cstheme="minorHAnsi"/>
                <w:sz w:val="18"/>
                <w:szCs w:val="18"/>
              </w:rPr>
            </w:pPr>
            <w:ins w:id="231" w:author="ZL1010" w:date="2025-10-10T17:33:00Z">
              <w:r w:rsidRPr="007557C6">
                <w:rPr>
                  <w:rFonts w:asciiTheme="minorHAnsi" w:hAnsiTheme="minorHAnsi" w:cstheme="minorHAnsi"/>
                  <w:sz w:val="18"/>
                  <w:szCs w:val="18"/>
                </w:rPr>
                <w:t>Qiang Zu</w:t>
              </w:r>
            </w:ins>
          </w:p>
        </w:tc>
      </w:tr>
      <w:tr w:rsidR="00126261" w:rsidRPr="00AE3753" w14:paraId="5B2EF586" w14:textId="77777777" w:rsidTr="00822179">
        <w:trPr>
          <w:gridBefore w:val="1"/>
          <w:wBefore w:w="18" w:type="dxa"/>
          <w:tblCellSpacing w:w="0" w:type="dxa"/>
          <w:ins w:id="232" w:author="ZL1010" w:date="2025-10-10T17:33:00Z"/>
        </w:trPr>
        <w:tc>
          <w:tcPr>
            <w:tcW w:w="990" w:type="dxa"/>
            <w:shd w:val="clear" w:color="auto" w:fill="E2EFD9" w:themeFill="accent6" w:themeFillTint="33"/>
          </w:tcPr>
          <w:p w14:paraId="56D9C46B" w14:textId="59D0E610" w:rsidR="00126261" w:rsidRDefault="00126261" w:rsidP="00126261">
            <w:pPr>
              <w:rPr>
                <w:ins w:id="233" w:author="ZL1010" w:date="2025-10-10T17:33:00Z"/>
              </w:rPr>
            </w:pPr>
            <w:ins w:id="234" w:author="ZL1010" w:date="2025-10-10T17:33:00Z">
              <w:r>
                <w:fldChar w:fldCharType="begin"/>
              </w:r>
              <w:r>
                <w:instrText xml:space="preserve"> HYPERLINK "https://www.3gpp.org/ftp/tsg_sa/WG5_TM/TSGS5_163/Docs/S5-254585.zip" </w:instrText>
              </w:r>
              <w:r>
                <w:fldChar w:fldCharType="separate"/>
              </w:r>
              <w:r w:rsidRPr="007557C6">
                <w:rPr>
                  <w:rStyle w:val="Hyperlink"/>
                  <w:rFonts w:asciiTheme="minorHAnsi" w:hAnsiTheme="minorHAnsi" w:cstheme="minorHAnsi"/>
                  <w:b/>
                  <w:bCs/>
                  <w:color w:val="0000FF"/>
                  <w:sz w:val="18"/>
                  <w:szCs w:val="18"/>
                </w:rPr>
                <w:t>S5-254585</w:t>
              </w:r>
              <w:r>
                <w:rPr>
                  <w:rStyle w:val="Hyperlink"/>
                  <w:rFonts w:asciiTheme="minorHAnsi" w:hAnsiTheme="minorHAnsi" w:cstheme="minorHAnsi"/>
                  <w:b/>
                  <w:bCs/>
                  <w:color w:val="0000FF"/>
                  <w:sz w:val="18"/>
                  <w:szCs w:val="18"/>
                </w:rPr>
                <w:fldChar w:fldCharType="end"/>
              </w:r>
            </w:ins>
          </w:p>
        </w:tc>
        <w:tc>
          <w:tcPr>
            <w:tcW w:w="7229" w:type="dxa"/>
          </w:tcPr>
          <w:p w14:paraId="3E16DEBC" w14:textId="77777777" w:rsidR="00126261" w:rsidRDefault="00126261" w:rsidP="00126261">
            <w:pPr>
              <w:rPr>
                <w:ins w:id="235" w:author="ZL1010" w:date="2025-10-10T17:33:00Z"/>
                <w:rFonts w:asciiTheme="minorHAnsi" w:hAnsiTheme="minorHAnsi" w:cstheme="minorHAnsi"/>
                <w:sz w:val="18"/>
                <w:szCs w:val="18"/>
              </w:rPr>
            </w:pPr>
            <w:ins w:id="236" w:author="ZL1010" w:date="2025-10-10T17:33:00Z">
              <w:r w:rsidRPr="007557C6">
                <w:rPr>
                  <w:rFonts w:asciiTheme="minorHAnsi" w:hAnsiTheme="minorHAnsi" w:cstheme="minorHAnsi"/>
                  <w:sz w:val="18"/>
                  <w:szCs w:val="18"/>
                </w:rPr>
                <w:t>Rel-19 CR TS 28.623 NTN geographical area scope</w:t>
              </w:r>
            </w:ins>
          </w:p>
          <w:p w14:paraId="7B5113DC" w14:textId="0E6BB3DB" w:rsidR="00126261" w:rsidRPr="007557C6" w:rsidRDefault="00126261" w:rsidP="00126261">
            <w:pPr>
              <w:rPr>
                <w:ins w:id="237" w:author="ZL1010" w:date="2025-10-10T17:33:00Z"/>
                <w:rFonts w:asciiTheme="minorHAnsi" w:hAnsiTheme="minorHAnsi" w:cstheme="minorHAnsi"/>
                <w:sz w:val="18"/>
                <w:szCs w:val="18"/>
              </w:rPr>
            </w:pPr>
            <w:ins w:id="238" w:author="ZL1010" w:date="2025-10-10T17:33:00Z">
              <w:r w:rsidRPr="00126261">
                <w:rPr>
                  <w:rFonts w:asciiTheme="minorHAnsi" w:hAnsiTheme="minorHAnsi" w:cstheme="minorHAnsi"/>
                  <w:sz w:val="18"/>
                  <w:szCs w:val="18"/>
                  <w:highlight w:val="cyan"/>
                  <w:lang w:eastAsia="zh-CN"/>
                </w:rPr>
                <w:t>Reallocate 6.19.14-&gt;6.19.23</w:t>
              </w:r>
            </w:ins>
          </w:p>
        </w:tc>
        <w:tc>
          <w:tcPr>
            <w:tcW w:w="1276" w:type="dxa"/>
          </w:tcPr>
          <w:p w14:paraId="7073DAB3" w14:textId="54DF9F11" w:rsidR="00126261" w:rsidRPr="007557C6" w:rsidRDefault="00126261" w:rsidP="00126261">
            <w:pPr>
              <w:rPr>
                <w:ins w:id="239" w:author="ZL1010" w:date="2025-10-10T17:33:00Z"/>
                <w:rFonts w:asciiTheme="minorHAnsi" w:hAnsiTheme="minorHAnsi" w:cstheme="minorHAnsi"/>
                <w:sz w:val="18"/>
                <w:szCs w:val="18"/>
              </w:rPr>
            </w:pPr>
            <w:ins w:id="240" w:author="ZL1010" w:date="2025-10-10T17:33:00Z">
              <w:r w:rsidRPr="007557C6">
                <w:rPr>
                  <w:rFonts w:asciiTheme="minorHAnsi" w:hAnsiTheme="minorHAnsi" w:cstheme="minorHAnsi"/>
                  <w:sz w:val="18"/>
                  <w:szCs w:val="18"/>
                </w:rPr>
                <w:t>Ericsson</w:t>
              </w:r>
            </w:ins>
          </w:p>
        </w:tc>
        <w:tc>
          <w:tcPr>
            <w:tcW w:w="1279" w:type="dxa"/>
          </w:tcPr>
          <w:p w14:paraId="279A07EE" w14:textId="21E62618" w:rsidR="00126261" w:rsidRPr="007557C6" w:rsidRDefault="00126261" w:rsidP="00126261">
            <w:pPr>
              <w:rPr>
                <w:ins w:id="241" w:author="ZL1010" w:date="2025-10-10T17:33:00Z"/>
                <w:rFonts w:asciiTheme="minorHAnsi" w:hAnsiTheme="minorHAnsi" w:cstheme="minorHAnsi"/>
                <w:sz w:val="18"/>
                <w:szCs w:val="18"/>
              </w:rPr>
            </w:pPr>
            <w:ins w:id="242" w:author="ZL1010" w:date="2025-10-10T17:33:00Z">
              <w:r w:rsidRPr="007557C6">
                <w:rPr>
                  <w:rFonts w:asciiTheme="minorHAnsi" w:hAnsiTheme="minorHAnsi" w:cstheme="minorHAnsi"/>
                  <w:sz w:val="18"/>
                  <w:szCs w:val="18"/>
                </w:rPr>
                <w:t>Qiang Zu</w:t>
              </w:r>
            </w:ins>
          </w:p>
        </w:tc>
      </w:tr>
      <w:tr w:rsidR="00126261" w:rsidRPr="00AE3753" w14:paraId="2C7E9F97" w14:textId="77777777" w:rsidTr="00822179">
        <w:trPr>
          <w:gridBefore w:val="1"/>
          <w:wBefore w:w="18" w:type="dxa"/>
          <w:tblCellSpacing w:w="0" w:type="dxa"/>
          <w:ins w:id="243" w:author="ZL1010" w:date="2025-10-10T17:33:00Z"/>
        </w:trPr>
        <w:tc>
          <w:tcPr>
            <w:tcW w:w="990" w:type="dxa"/>
            <w:shd w:val="clear" w:color="auto" w:fill="E2EFD9" w:themeFill="accent6" w:themeFillTint="33"/>
          </w:tcPr>
          <w:p w14:paraId="4A79FC85" w14:textId="1550352C" w:rsidR="00126261" w:rsidRDefault="00126261" w:rsidP="00126261">
            <w:pPr>
              <w:rPr>
                <w:ins w:id="244" w:author="ZL1010" w:date="2025-10-10T17:33:00Z"/>
              </w:rPr>
            </w:pPr>
            <w:ins w:id="245" w:author="ZL1010" w:date="2025-10-10T17:33:00Z">
              <w:r>
                <w:fldChar w:fldCharType="begin"/>
              </w:r>
              <w:r>
                <w:instrText xml:space="preserve"> HYPERLINK "https://www.3gpp.org/ftp/tsg_sa/WG5_TM/TSGS5_163/Docs/S5-254251.zip" </w:instrText>
              </w:r>
              <w:r>
                <w:fldChar w:fldCharType="separate"/>
              </w:r>
              <w:r w:rsidRPr="007557C6">
                <w:rPr>
                  <w:rStyle w:val="Hyperlink"/>
                  <w:rFonts w:asciiTheme="minorHAnsi" w:hAnsiTheme="minorHAnsi" w:cstheme="minorHAnsi"/>
                  <w:b/>
                  <w:bCs/>
                  <w:color w:val="0000FF"/>
                  <w:sz w:val="18"/>
                  <w:szCs w:val="18"/>
                </w:rPr>
                <w:t>S5-254251</w:t>
              </w:r>
              <w:r>
                <w:rPr>
                  <w:rStyle w:val="Hyperlink"/>
                  <w:rFonts w:asciiTheme="minorHAnsi" w:hAnsiTheme="minorHAnsi" w:cstheme="minorHAnsi"/>
                  <w:b/>
                  <w:bCs/>
                  <w:color w:val="0000FF"/>
                  <w:sz w:val="18"/>
                  <w:szCs w:val="18"/>
                </w:rPr>
                <w:fldChar w:fldCharType="end"/>
              </w:r>
            </w:ins>
          </w:p>
        </w:tc>
        <w:tc>
          <w:tcPr>
            <w:tcW w:w="7229" w:type="dxa"/>
          </w:tcPr>
          <w:p w14:paraId="41149347" w14:textId="77777777" w:rsidR="00126261" w:rsidRDefault="00126261" w:rsidP="00126261">
            <w:pPr>
              <w:rPr>
                <w:ins w:id="246" w:author="ZL1010" w:date="2025-10-10T17:33:00Z"/>
                <w:rFonts w:asciiTheme="minorHAnsi" w:hAnsiTheme="minorHAnsi" w:cstheme="minorHAnsi"/>
                <w:sz w:val="18"/>
                <w:szCs w:val="18"/>
              </w:rPr>
            </w:pPr>
            <w:ins w:id="247" w:author="ZL1010" w:date="2025-10-10T17:33:00Z">
              <w:r w:rsidRPr="007557C6">
                <w:rPr>
                  <w:rFonts w:asciiTheme="minorHAnsi" w:hAnsiTheme="minorHAnsi" w:cstheme="minorHAnsi"/>
                  <w:sz w:val="18"/>
                  <w:szCs w:val="18"/>
                </w:rPr>
                <w:t>Rel-20 CR TS 28.623 NTN geographical area scope</w:t>
              </w:r>
            </w:ins>
          </w:p>
          <w:p w14:paraId="44D959C6" w14:textId="4D62F0C5" w:rsidR="00126261" w:rsidRPr="007557C6" w:rsidRDefault="00126261" w:rsidP="00126261">
            <w:pPr>
              <w:rPr>
                <w:ins w:id="248" w:author="ZL1010" w:date="2025-10-10T17:33:00Z"/>
                <w:rFonts w:asciiTheme="minorHAnsi" w:hAnsiTheme="minorHAnsi" w:cstheme="minorHAnsi"/>
                <w:sz w:val="18"/>
                <w:szCs w:val="18"/>
              </w:rPr>
            </w:pPr>
            <w:ins w:id="249" w:author="ZL1010" w:date="2025-10-10T17:33:00Z">
              <w:r w:rsidRPr="00126261">
                <w:rPr>
                  <w:rFonts w:asciiTheme="minorHAnsi" w:hAnsiTheme="minorHAnsi" w:cstheme="minorHAnsi"/>
                  <w:sz w:val="18"/>
                  <w:szCs w:val="18"/>
                  <w:highlight w:val="cyan"/>
                  <w:lang w:eastAsia="zh-CN"/>
                </w:rPr>
                <w:t>Reallocate 6.19.14-&gt;6.19.23</w:t>
              </w:r>
            </w:ins>
          </w:p>
        </w:tc>
        <w:tc>
          <w:tcPr>
            <w:tcW w:w="1276" w:type="dxa"/>
          </w:tcPr>
          <w:p w14:paraId="6155EA80" w14:textId="67BB9792" w:rsidR="00126261" w:rsidRPr="007557C6" w:rsidRDefault="00126261" w:rsidP="00126261">
            <w:pPr>
              <w:rPr>
                <w:ins w:id="250" w:author="ZL1010" w:date="2025-10-10T17:33:00Z"/>
                <w:rFonts w:asciiTheme="minorHAnsi" w:hAnsiTheme="minorHAnsi" w:cstheme="minorHAnsi"/>
                <w:sz w:val="18"/>
                <w:szCs w:val="18"/>
              </w:rPr>
            </w:pPr>
            <w:ins w:id="251" w:author="ZL1010" w:date="2025-10-10T17:33:00Z">
              <w:r w:rsidRPr="007557C6">
                <w:rPr>
                  <w:rFonts w:asciiTheme="minorHAnsi" w:hAnsiTheme="minorHAnsi" w:cstheme="minorHAnsi"/>
                  <w:sz w:val="18"/>
                  <w:szCs w:val="18"/>
                </w:rPr>
                <w:t>Ericsson</w:t>
              </w:r>
            </w:ins>
          </w:p>
        </w:tc>
        <w:tc>
          <w:tcPr>
            <w:tcW w:w="1279" w:type="dxa"/>
          </w:tcPr>
          <w:p w14:paraId="38122E15" w14:textId="22B2AC5C" w:rsidR="00126261" w:rsidRPr="007557C6" w:rsidRDefault="00126261" w:rsidP="00126261">
            <w:pPr>
              <w:rPr>
                <w:ins w:id="252" w:author="ZL1010" w:date="2025-10-10T17:33:00Z"/>
                <w:rFonts w:asciiTheme="minorHAnsi" w:hAnsiTheme="minorHAnsi" w:cstheme="minorHAnsi"/>
                <w:sz w:val="18"/>
                <w:szCs w:val="18"/>
              </w:rPr>
            </w:pPr>
            <w:ins w:id="253" w:author="ZL1010" w:date="2025-10-10T17:33:00Z">
              <w:r w:rsidRPr="007557C6">
                <w:rPr>
                  <w:rFonts w:asciiTheme="minorHAnsi" w:hAnsiTheme="minorHAnsi" w:cstheme="minorHAnsi"/>
                  <w:sz w:val="18"/>
                  <w:szCs w:val="18"/>
                </w:rPr>
                <w:t>Qiang Zu</w:t>
              </w:r>
            </w:ins>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60"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61"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62"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63"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64"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385F37"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385F37" w:rsidP="00D0396F">
            <w:pPr>
              <w:rPr>
                <w:rFonts w:asciiTheme="minorHAnsi" w:eastAsiaTheme="minorEastAsia" w:hAnsiTheme="minorHAnsi" w:cstheme="minorHAnsi"/>
                <w:b/>
                <w:bCs/>
                <w:color w:val="000000"/>
                <w:kern w:val="24"/>
                <w:sz w:val="18"/>
                <w:szCs w:val="18"/>
                <w:lang w:val="en-US" w:eastAsia="zh-CN"/>
              </w:rPr>
            </w:pPr>
            <w:hyperlink r:id="rId167"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1A055905" w14:textId="504F6A5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Correction to X2HOBlockList</w:t>
            </w:r>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385F37" w:rsidP="00D0396F">
            <w:pPr>
              <w:rPr>
                <w:rFonts w:asciiTheme="minorHAnsi" w:eastAsiaTheme="minorEastAsia" w:hAnsiTheme="minorHAnsi" w:cstheme="minorHAnsi"/>
                <w:b/>
                <w:bCs/>
                <w:color w:val="000000"/>
                <w:kern w:val="24"/>
                <w:sz w:val="18"/>
                <w:szCs w:val="18"/>
                <w:lang w:val="en-US" w:eastAsia="zh-CN"/>
              </w:rPr>
            </w:pPr>
            <w:hyperlink r:id="rId168"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20770C1E" w14:textId="21BCFF38"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28.622 Correct several issues for the IOCs related to MADCOL</w:t>
            </w:r>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385F37" w:rsidP="00D0396F">
            <w:pPr>
              <w:rPr>
                <w:rFonts w:asciiTheme="minorHAnsi" w:eastAsiaTheme="minorEastAsia" w:hAnsiTheme="minorHAnsi" w:cstheme="minorHAnsi"/>
                <w:b/>
                <w:bCs/>
                <w:color w:val="000000"/>
                <w:kern w:val="24"/>
                <w:sz w:val="18"/>
                <w:szCs w:val="18"/>
                <w:lang w:val="en-US" w:eastAsia="zh-CN"/>
              </w:rPr>
            </w:pPr>
            <w:hyperlink r:id="rId169"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1440A494" w14:textId="17CA75D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28.623 Correct several issues for the IOCs related to MADCOL</w:t>
            </w: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385F37" w:rsidP="00D0396F">
            <w:pPr>
              <w:rPr>
                <w:rFonts w:asciiTheme="minorHAnsi" w:eastAsiaTheme="minorEastAsia" w:hAnsiTheme="minorHAnsi" w:cstheme="minorHAnsi"/>
                <w:b/>
                <w:bCs/>
                <w:color w:val="000000"/>
                <w:kern w:val="24"/>
                <w:sz w:val="18"/>
                <w:szCs w:val="18"/>
                <w:lang w:val="en-US" w:eastAsia="zh-CN"/>
              </w:rPr>
            </w:pPr>
            <w:hyperlink r:id="rId170"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78609D14" w14:textId="50C5E80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DP Clarify use of choice</w:t>
            </w:r>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385F37" w:rsidP="00D0396F">
            <w:pPr>
              <w:rPr>
                <w:rFonts w:asciiTheme="minorHAnsi" w:eastAsiaTheme="minorEastAsia" w:hAnsiTheme="minorHAnsi" w:cstheme="minorHAnsi"/>
                <w:b/>
                <w:bCs/>
                <w:color w:val="000000"/>
                <w:kern w:val="24"/>
                <w:sz w:val="18"/>
                <w:szCs w:val="18"/>
                <w:lang w:val="en-US" w:eastAsia="zh-CN"/>
              </w:rPr>
            </w:pPr>
            <w:hyperlink r:id="rId171"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58015694" w14:textId="084DDAF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28.623 Indicate disturbance</w:t>
            </w:r>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385F37" w:rsidP="00D0396F">
            <w:pPr>
              <w:rPr>
                <w:rFonts w:asciiTheme="minorHAnsi" w:eastAsiaTheme="minorEastAsia" w:hAnsiTheme="minorHAnsi" w:cstheme="minorHAnsi"/>
                <w:b/>
                <w:bCs/>
                <w:color w:val="000000"/>
                <w:kern w:val="24"/>
                <w:sz w:val="18"/>
                <w:szCs w:val="18"/>
                <w:lang w:val="en-US" w:eastAsia="zh-CN"/>
              </w:rPr>
            </w:pPr>
            <w:hyperlink r:id="rId172"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16DC9364" w14:textId="33D42C7F"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385F37" w:rsidP="00D0396F">
            <w:hyperlink r:id="rId173"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5E52708E" w14:textId="1A3EA47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385F37" w:rsidP="00D0396F">
            <w:hyperlink r:id="rId174"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702E7AA" w14:textId="62E9FC68"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385F37" w:rsidP="00D0396F">
            <w:hyperlink r:id="rId175"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7B198939" w14:textId="547113D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385F37" w:rsidP="00D0396F">
            <w:pPr>
              <w:rPr>
                <w:rFonts w:asciiTheme="minorHAnsi" w:hAnsiTheme="minorHAnsi" w:cstheme="minorHAnsi"/>
                <w:b/>
                <w:sz w:val="18"/>
                <w:szCs w:val="18"/>
                <w:lang w:eastAsia="zh-CN"/>
              </w:rPr>
            </w:pPr>
            <w:hyperlink r:id="rId176"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1F718AC" w14:textId="3FB6A48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385F37" w:rsidP="00D0396F">
            <w:hyperlink r:id="rId177"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405A0866" w14:textId="2C3E1CAB"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385F37" w:rsidP="00D0396F">
            <w:hyperlink r:id="rId178"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28A4370D" w14:textId="3D5BB38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385F37" w:rsidP="00D0396F">
            <w:hyperlink r:id="rId179"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49840E4C" w14:textId="017A700E"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385F37" w:rsidP="00D0396F">
            <w:pPr>
              <w:rPr>
                <w:rFonts w:asciiTheme="minorHAnsi" w:hAnsiTheme="minorHAnsi" w:cstheme="minorHAnsi"/>
                <w:b/>
                <w:sz w:val="18"/>
                <w:szCs w:val="18"/>
                <w:lang w:eastAsia="zh-CN"/>
              </w:rPr>
            </w:pPr>
            <w:hyperlink r:id="rId180"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4691E5C8" w14:textId="4A583CB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385F37" w:rsidP="00D0396F">
            <w:pPr>
              <w:rPr>
                <w:rFonts w:asciiTheme="minorHAnsi" w:hAnsiTheme="minorHAnsi" w:cstheme="minorHAnsi"/>
                <w:b/>
                <w:sz w:val="18"/>
                <w:szCs w:val="18"/>
                <w:lang w:eastAsia="zh-CN"/>
              </w:rPr>
            </w:pPr>
            <w:hyperlink r:id="rId181"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63C33F26" w14:textId="1AC1851C"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385F37" w:rsidP="00D0396F">
            <w:hyperlink r:id="rId182"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0952E9A0" w14:textId="6EE60162"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385F37" w:rsidP="00D0396F">
            <w:hyperlink r:id="rId183"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D1669DD" w14:textId="23CFC273"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385F37" w:rsidP="00D0396F">
            <w:hyperlink r:id="rId184"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25DFC97B" w14:textId="784C410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385F37" w:rsidP="00D0396F">
            <w:pPr>
              <w:rPr>
                <w:rFonts w:asciiTheme="minorHAnsi" w:hAnsiTheme="minorHAnsi" w:cstheme="minorHAnsi"/>
                <w:b/>
                <w:sz w:val="18"/>
                <w:szCs w:val="18"/>
                <w:lang w:eastAsia="zh-CN"/>
              </w:rPr>
            </w:pPr>
            <w:hyperlink r:id="rId185"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580D0BD4" w14:textId="0136FEF6"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385F37" w:rsidP="00D0396F">
            <w:hyperlink r:id="rId186"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6EECEF8" w14:textId="0CAE676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385F37" w:rsidP="00D0396F">
            <w:hyperlink r:id="rId187"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62689964" w14:textId="6FF68E7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385F37" w:rsidP="00D0396F">
            <w:pPr>
              <w:rPr>
                <w:rFonts w:asciiTheme="minorHAnsi" w:hAnsiTheme="minorHAnsi" w:cstheme="minorHAnsi"/>
                <w:b/>
                <w:sz w:val="18"/>
                <w:szCs w:val="18"/>
                <w:lang w:eastAsia="zh-CN"/>
              </w:rPr>
            </w:pPr>
            <w:hyperlink r:id="rId188"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385F37" w:rsidP="00D0396F">
            <w:pPr>
              <w:rPr>
                <w:rFonts w:asciiTheme="minorHAnsi" w:hAnsiTheme="minorHAnsi" w:cstheme="minorHAnsi"/>
                <w:b/>
                <w:sz w:val="18"/>
                <w:szCs w:val="18"/>
                <w:lang w:eastAsia="zh-CN"/>
              </w:rPr>
            </w:pPr>
            <w:hyperlink r:id="rId189"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385F37"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385F37" w:rsidP="00D0396F">
            <w:pPr>
              <w:rPr>
                <w:rFonts w:asciiTheme="minorHAnsi" w:hAnsiTheme="minorHAnsi" w:cstheme="minorHAnsi"/>
                <w:b/>
                <w:sz w:val="18"/>
                <w:szCs w:val="18"/>
                <w:lang w:eastAsia="zh-CN"/>
              </w:rPr>
            </w:pPr>
            <w:hyperlink r:id="rId191"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385F37" w:rsidP="00D0396F">
            <w:pPr>
              <w:rPr>
                <w:rFonts w:asciiTheme="minorHAnsi" w:hAnsiTheme="minorHAnsi" w:cstheme="minorHAnsi"/>
                <w:b/>
                <w:sz w:val="18"/>
                <w:szCs w:val="18"/>
                <w:lang w:eastAsia="zh-CN"/>
              </w:rPr>
            </w:pPr>
            <w:hyperlink r:id="rId192"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385F37" w:rsidP="00D0396F">
            <w:pPr>
              <w:rPr>
                <w:rFonts w:asciiTheme="minorHAnsi" w:hAnsiTheme="minorHAnsi" w:cstheme="minorHAnsi"/>
                <w:b/>
                <w:sz w:val="18"/>
                <w:szCs w:val="18"/>
                <w:lang w:eastAsia="zh-CN"/>
              </w:rPr>
            </w:pPr>
            <w:hyperlink r:id="rId193"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ins w:id="254" w:author="ZL1009" w:date="2025-10-09T20:03:00Z"/>
        </w:trPr>
        <w:tc>
          <w:tcPr>
            <w:tcW w:w="990" w:type="dxa"/>
          </w:tcPr>
          <w:p w14:paraId="57721FF5" w14:textId="37A4650B" w:rsidR="00831F22" w:rsidRDefault="00831F22" w:rsidP="00831F22">
            <w:pPr>
              <w:rPr>
                <w:ins w:id="255" w:author="ZL1009" w:date="2025-10-09T20:03:00Z"/>
              </w:rPr>
            </w:pPr>
            <w:ins w:id="256" w:author="ZL1009" w:date="2025-10-09T20:04:00Z">
              <w:r>
                <w:fldChar w:fldCharType="begin"/>
              </w:r>
              <w:r>
                <w:instrText xml:space="preserve"> HYPERLINK "https://www.3gpp.org/ftp/tsg_sa/WG5_TM/TSGS5_163/Docs/S5-254584.zip" </w:instrText>
              </w:r>
              <w:r>
                <w:fldChar w:fldCharType="separate"/>
              </w:r>
              <w:r w:rsidRPr="007557C6">
                <w:rPr>
                  <w:rStyle w:val="Hyperlink"/>
                  <w:rFonts w:asciiTheme="minorHAnsi" w:hAnsiTheme="minorHAnsi" w:cstheme="minorHAnsi"/>
                  <w:b/>
                  <w:bCs/>
                  <w:color w:val="0000FF"/>
                  <w:sz w:val="18"/>
                  <w:szCs w:val="18"/>
                </w:rPr>
                <w:t>S5-254584</w:t>
              </w:r>
              <w:r>
                <w:rPr>
                  <w:rStyle w:val="Hyperlink"/>
                  <w:rFonts w:asciiTheme="minorHAnsi" w:hAnsiTheme="minorHAnsi" w:cstheme="minorHAnsi"/>
                  <w:b/>
                  <w:bCs/>
                  <w:color w:val="0000FF"/>
                  <w:sz w:val="18"/>
                  <w:szCs w:val="18"/>
                </w:rPr>
                <w:fldChar w:fldCharType="end"/>
              </w:r>
            </w:ins>
          </w:p>
        </w:tc>
        <w:tc>
          <w:tcPr>
            <w:tcW w:w="7229" w:type="dxa"/>
          </w:tcPr>
          <w:p w14:paraId="5040D989" w14:textId="38C51A5B" w:rsidR="00831F22" w:rsidRPr="007557C6" w:rsidRDefault="00831F22" w:rsidP="00831F22">
            <w:pPr>
              <w:rPr>
                <w:ins w:id="257" w:author="ZL1009" w:date="2025-10-09T20:03:00Z"/>
                <w:rFonts w:asciiTheme="minorHAnsi" w:hAnsiTheme="minorHAnsi" w:cstheme="minorHAnsi"/>
                <w:sz w:val="18"/>
                <w:szCs w:val="18"/>
              </w:rPr>
            </w:pPr>
            <w:proofErr w:type="spellStart"/>
            <w:ins w:id="258" w:author="ZL1009" w:date="2025-10-09T20:04: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ins>
            <w:proofErr w:type="spellEnd"/>
          </w:p>
        </w:tc>
        <w:tc>
          <w:tcPr>
            <w:tcW w:w="1276" w:type="dxa"/>
          </w:tcPr>
          <w:p w14:paraId="62E64D4F" w14:textId="7C90FA35" w:rsidR="00831F22" w:rsidRPr="007557C6" w:rsidRDefault="00831F22" w:rsidP="00831F22">
            <w:pPr>
              <w:rPr>
                <w:ins w:id="259" w:author="ZL1009" w:date="2025-10-09T20:03:00Z"/>
                <w:rFonts w:asciiTheme="minorHAnsi" w:hAnsiTheme="minorHAnsi" w:cstheme="minorHAnsi"/>
                <w:sz w:val="18"/>
                <w:szCs w:val="18"/>
              </w:rPr>
            </w:pPr>
            <w:ins w:id="260" w:author="ZL1009" w:date="2025-10-09T20:04:00Z">
              <w:r w:rsidRPr="007557C6">
                <w:rPr>
                  <w:rFonts w:asciiTheme="minorHAnsi" w:hAnsiTheme="minorHAnsi" w:cstheme="minorHAnsi"/>
                  <w:sz w:val="18"/>
                  <w:szCs w:val="18"/>
                </w:rPr>
                <w:t>NEC</w:t>
              </w:r>
            </w:ins>
          </w:p>
        </w:tc>
        <w:tc>
          <w:tcPr>
            <w:tcW w:w="1279" w:type="dxa"/>
          </w:tcPr>
          <w:p w14:paraId="3830C929" w14:textId="77777777" w:rsidR="00831F22" w:rsidRPr="007557C6" w:rsidRDefault="00831F22" w:rsidP="00831F22">
            <w:pPr>
              <w:rPr>
                <w:ins w:id="261" w:author="ZL1009" w:date="2025-10-09T20:03:00Z"/>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ins w:id="262" w:author="ZL1009" w:date="2025-10-09T20:04:00Z"/>
        </w:trPr>
        <w:tc>
          <w:tcPr>
            <w:tcW w:w="990" w:type="dxa"/>
          </w:tcPr>
          <w:p w14:paraId="1CEBCF03" w14:textId="0AF0985B" w:rsidR="00831F22" w:rsidRDefault="00831F22" w:rsidP="00831F22">
            <w:pPr>
              <w:rPr>
                <w:ins w:id="263" w:author="ZL1009" w:date="2025-10-09T20:04:00Z"/>
              </w:rPr>
            </w:pPr>
            <w:ins w:id="264" w:author="ZL1009" w:date="2025-10-09T20:04:00Z">
              <w:r>
                <w:fldChar w:fldCharType="begin"/>
              </w:r>
              <w:r>
                <w:instrText xml:space="preserve"> HYPERLINK "https://www.3gpp.org/ftp/tsg_sa/WG5_TM/TSGS5_163/Docs/S5-254607.zip" </w:instrText>
              </w:r>
              <w:r>
                <w:fldChar w:fldCharType="separate"/>
              </w:r>
              <w:r w:rsidRPr="007557C6">
                <w:rPr>
                  <w:rStyle w:val="Hyperlink"/>
                  <w:rFonts w:asciiTheme="minorHAnsi" w:hAnsiTheme="minorHAnsi" w:cstheme="minorHAnsi"/>
                  <w:b/>
                  <w:bCs/>
                  <w:color w:val="0000FF"/>
                  <w:sz w:val="18"/>
                  <w:szCs w:val="18"/>
                </w:rPr>
                <w:t>S5-254607</w:t>
              </w:r>
              <w:r>
                <w:rPr>
                  <w:rStyle w:val="Hyperlink"/>
                  <w:rFonts w:asciiTheme="minorHAnsi" w:hAnsiTheme="minorHAnsi" w:cstheme="minorHAnsi"/>
                  <w:b/>
                  <w:bCs/>
                  <w:color w:val="0000FF"/>
                  <w:sz w:val="18"/>
                  <w:szCs w:val="18"/>
                </w:rPr>
                <w:fldChar w:fldCharType="end"/>
              </w:r>
            </w:ins>
          </w:p>
        </w:tc>
        <w:tc>
          <w:tcPr>
            <w:tcW w:w="7229" w:type="dxa"/>
          </w:tcPr>
          <w:p w14:paraId="1D716B67" w14:textId="4B1183E5" w:rsidR="00831F22" w:rsidRPr="007557C6" w:rsidRDefault="00831F22" w:rsidP="00831F22">
            <w:pPr>
              <w:rPr>
                <w:ins w:id="265" w:author="ZL1009" w:date="2025-10-09T20:04:00Z"/>
                <w:rFonts w:asciiTheme="minorHAnsi" w:hAnsiTheme="minorHAnsi" w:cstheme="minorHAnsi"/>
                <w:sz w:val="18"/>
                <w:szCs w:val="18"/>
              </w:rPr>
            </w:pPr>
            <w:ins w:id="266" w:author="ZL1009" w:date="2025-10-09T20:04:00Z">
              <w:r w:rsidRPr="007557C6">
                <w:rPr>
                  <w:rFonts w:asciiTheme="minorHAnsi" w:hAnsiTheme="minorHAnsi" w:cstheme="minorHAnsi"/>
                  <w:sz w:val="18"/>
                  <w:szCs w:val="18"/>
                </w:rPr>
                <w:t>Discussion on the need for prioritisation of work</w:t>
              </w:r>
            </w:ins>
          </w:p>
        </w:tc>
        <w:tc>
          <w:tcPr>
            <w:tcW w:w="1276" w:type="dxa"/>
          </w:tcPr>
          <w:p w14:paraId="23320292" w14:textId="79FDC1CD" w:rsidR="00831F22" w:rsidRPr="007557C6" w:rsidRDefault="00831F22" w:rsidP="00831F22">
            <w:pPr>
              <w:rPr>
                <w:ins w:id="267" w:author="ZL1009" w:date="2025-10-09T20:04:00Z"/>
                <w:rFonts w:asciiTheme="minorHAnsi" w:hAnsiTheme="minorHAnsi" w:cstheme="minorHAnsi"/>
                <w:sz w:val="18"/>
                <w:szCs w:val="18"/>
              </w:rPr>
            </w:pPr>
            <w:ins w:id="268" w:author="ZL1009" w:date="2025-10-09T20:04:00Z">
              <w:r w:rsidRPr="007557C6">
                <w:rPr>
                  <w:rFonts w:asciiTheme="minorHAnsi" w:hAnsiTheme="minorHAnsi" w:cstheme="minorHAnsi"/>
                  <w:sz w:val="18"/>
                  <w:szCs w:val="18"/>
                </w:rPr>
                <w:t>NEC</w:t>
              </w:r>
            </w:ins>
          </w:p>
        </w:tc>
        <w:tc>
          <w:tcPr>
            <w:tcW w:w="1279" w:type="dxa"/>
          </w:tcPr>
          <w:p w14:paraId="50995EB3" w14:textId="1700DEF8" w:rsidR="00831F22" w:rsidRPr="007557C6" w:rsidRDefault="00831F22" w:rsidP="00831F22">
            <w:pPr>
              <w:rPr>
                <w:ins w:id="269" w:author="ZL1009" w:date="2025-10-09T20:04:00Z"/>
                <w:rFonts w:asciiTheme="minorHAnsi" w:hAnsiTheme="minorHAnsi" w:cstheme="minorHAnsi"/>
                <w:sz w:val="18"/>
                <w:szCs w:val="18"/>
              </w:rPr>
            </w:pPr>
            <w:ins w:id="270" w:author="ZL1009" w:date="2025-10-09T20:04:00Z">
              <w:r w:rsidRPr="007557C6">
                <w:rPr>
                  <w:rFonts w:asciiTheme="minorHAnsi" w:hAnsiTheme="minorHAnsi" w:cstheme="minorHAnsi"/>
                  <w:sz w:val="18"/>
                  <w:szCs w:val="18"/>
                </w:rPr>
                <w:t>Hassan Al-kanani</w:t>
              </w:r>
            </w:ins>
          </w:p>
        </w:tc>
      </w:tr>
      <w:tr w:rsidR="00831F22" w:rsidRPr="00AE3753" w14:paraId="546852E5" w14:textId="77777777" w:rsidTr="00831F22">
        <w:trPr>
          <w:gridBefore w:val="1"/>
          <w:wBefore w:w="18" w:type="dxa"/>
          <w:tblCellSpacing w:w="0" w:type="dxa"/>
          <w:ins w:id="271" w:author="ZL1009" w:date="2025-10-09T20:04:00Z"/>
        </w:trPr>
        <w:tc>
          <w:tcPr>
            <w:tcW w:w="10774" w:type="dxa"/>
            <w:gridSpan w:val="4"/>
          </w:tcPr>
          <w:p w14:paraId="6E0F1A14" w14:textId="5906E2DD" w:rsidR="00831F22" w:rsidRPr="007557C6" w:rsidRDefault="00831F22" w:rsidP="001633D4">
            <w:pPr>
              <w:rPr>
                <w:ins w:id="272" w:author="ZL1009" w:date="2025-10-09T20:04:00Z"/>
                <w:rFonts w:asciiTheme="minorHAnsi" w:hAnsiTheme="minorHAnsi" w:cstheme="minorHAnsi"/>
                <w:sz w:val="18"/>
                <w:szCs w:val="18"/>
                <w:lang w:eastAsia="zh-CN"/>
              </w:rPr>
            </w:pPr>
            <w:ins w:id="273" w:author="ZL1009" w:date="2025-10-09T20:04: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ins>
            <w:ins w:id="274" w:author="ZL1009" w:date="2025-10-09T20:14:00Z">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ins>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385F37" w:rsidP="00831F22">
            <w:pPr>
              <w:rPr>
                <w:rFonts w:asciiTheme="minorHAnsi" w:hAnsiTheme="minorHAnsi" w:cstheme="minorHAnsi"/>
                <w:b/>
                <w:sz w:val="18"/>
                <w:szCs w:val="18"/>
                <w:lang w:eastAsia="zh-CN"/>
              </w:rPr>
            </w:pPr>
            <w:hyperlink r:id="rId194"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ins w:id="275" w:author="ZL1009" w:date="2025-10-09T20:05:00Z"/>
        </w:trPr>
        <w:tc>
          <w:tcPr>
            <w:tcW w:w="990" w:type="dxa"/>
          </w:tcPr>
          <w:p w14:paraId="7EE5A959" w14:textId="2B9F4354" w:rsidR="00831F22" w:rsidRDefault="00831F22" w:rsidP="00831F22">
            <w:pPr>
              <w:rPr>
                <w:ins w:id="276" w:author="ZL1009" w:date="2025-10-09T20:05:00Z"/>
              </w:rPr>
            </w:pPr>
            <w:ins w:id="277" w:author="ZL1009" w:date="2025-10-09T20:05:00Z">
              <w:r>
                <w:fldChar w:fldCharType="begin"/>
              </w:r>
              <w:r>
                <w:instrText xml:space="preserve"> HYPERLINK "https://www.3gpp.org/ftp/tsg_sa/WG5_TM/TSGS5_163/Docs/S5-254512.zip" </w:instrText>
              </w:r>
              <w:r>
                <w:fldChar w:fldCharType="separate"/>
              </w:r>
              <w:r w:rsidRPr="007557C6">
                <w:rPr>
                  <w:rStyle w:val="Hyperlink"/>
                  <w:rFonts w:asciiTheme="minorHAnsi" w:hAnsiTheme="minorHAnsi" w:cstheme="minorHAnsi"/>
                  <w:b/>
                  <w:bCs/>
                  <w:color w:val="0000FF"/>
                  <w:sz w:val="18"/>
                  <w:szCs w:val="18"/>
                </w:rPr>
                <w:t>S5-254512</w:t>
              </w:r>
              <w:r>
                <w:rPr>
                  <w:rStyle w:val="Hyperlink"/>
                  <w:rFonts w:asciiTheme="minorHAnsi" w:hAnsiTheme="minorHAnsi" w:cstheme="minorHAnsi"/>
                  <w:b/>
                  <w:bCs/>
                  <w:color w:val="0000FF"/>
                  <w:sz w:val="18"/>
                  <w:szCs w:val="18"/>
                </w:rPr>
                <w:fldChar w:fldCharType="end"/>
              </w:r>
            </w:ins>
          </w:p>
        </w:tc>
        <w:tc>
          <w:tcPr>
            <w:tcW w:w="7229" w:type="dxa"/>
          </w:tcPr>
          <w:p w14:paraId="4B9EC56D" w14:textId="17E6CA34" w:rsidR="00831F22" w:rsidRPr="007557C6" w:rsidRDefault="00831F22" w:rsidP="00831F22">
            <w:pPr>
              <w:rPr>
                <w:ins w:id="278" w:author="ZL1009" w:date="2025-10-09T20:05:00Z"/>
                <w:rFonts w:asciiTheme="minorHAnsi" w:hAnsiTheme="minorHAnsi" w:cstheme="minorHAnsi"/>
                <w:sz w:val="18"/>
                <w:szCs w:val="18"/>
              </w:rPr>
            </w:pPr>
            <w:ins w:id="279" w:author="ZL1009" w:date="2025-10-09T20:05:00Z">
              <w:r w:rsidRPr="007557C6">
                <w:rPr>
                  <w:rFonts w:asciiTheme="minorHAnsi" w:hAnsiTheme="minorHAnsi" w:cstheme="minorHAnsi"/>
                  <w:sz w:val="18"/>
                  <w:szCs w:val="18"/>
                </w:rPr>
                <w:t>Pseudo-CR on TR 28.882 Add New Use Case on Management Support for Dataset and Model Parameters Exchange</w:t>
              </w:r>
            </w:ins>
          </w:p>
        </w:tc>
        <w:tc>
          <w:tcPr>
            <w:tcW w:w="1276" w:type="dxa"/>
          </w:tcPr>
          <w:p w14:paraId="2508B772" w14:textId="0BE7FAD2" w:rsidR="00831F22" w:rsidRPr="007557C6" w:rsidRDefault="00831F22" w:rsidP="00831F22">
            <w:pPr>
              <w:rPr>
                <w:ins w:id="280" w:author="ZL1009" w:date="2025-10-09T20:05:00Z"/>
                <w:rFonts w:asciiTheme="minorHAnsi" w:hAnsiTheme="minorHAnsi" w:cstheme="minorHAnsi"/>
                <w:sz w:val="18"/>
                <w:szCs w:val="18"/>
              </w:rPr>
            </w:pPr>
            <w:ins w:id="281" w:author="ZL1009" w:date="2025-10-09T20:05:00Z">
              <w:r w:rsidRPr="007557C6">
                <w:rPr>
                  <w:rFonts w:asciiTheme="minorHAnsi" w:hAnsiTheme="minorHAnsi" w:cstheme="minorHAnsi"/>
                  <w:sz w:val="18"/>
                  <w:szCs w:val="18"/>
                </w:rPr>
                <w:t>ZTE Corporation</w:t>
              </w:r>
            </w:ins>
          </w:p>
        </w:tc>
        <w:tc>
          <w:tcPr>
            <w:tcW w:w="1279" w:type="dxa"/>
          </w:tcPr>
          <w:p w14:paraId="5A7269E1" w14:textId="5D8DFA2B" w:rsidR="00831F22" w:rsidRPr="007557C6" w:rsidRDefault="00831F22" w:rsidP="00831F22">
            <w:pPr>
              <w:rPr>
                <w:ins w:id="282" w:author="ZL1009" w:date="2025-10-09T20:05:00Z"/>
                <w:rFonts w:asciiTheme="minorHAnsi" w:hAnsiTheme="minorHAnsi" w:cstheme="minorHAnsi"/>
                <w:sz w:val="18"/>
                <w:szCs w:val="18"/>
              </w:rPr>
            </w:pPr>
            <w:ins w:id="283" w:author="ZL1009" w:date="2025-10-09T20:05:00Z">
              <w:r w:rsidRPr="007557C6">
                <w:rPr>
                  <w:rFonts w:asciiTheme="minorHAnsi" w:hAnsiTheme="minorHAnsi" w:cstheme="minorHAnsi"/>
                  <w:sz w:val="18"/>
                  <w:szCs w:val="18"/>
                </w:rPr>
                <w:t>Pengxiang Xie</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385F37" w:rsidP="00831F22">
            <w:pPr>
              <w:rPr>
                <w:rFonts w:asciiTheme="minorHAnsi" w:hAnsiTheme="minorHAnsi" w:cstheme="minorHAnsi"/>
                <w:b/>
                <w:sz w:val="18"/>
                <w:szCs w:val="18"/>
                <w:lang w:eastAsia="zh-CN"/>
              </w:rPr>
            </w:pPr>
            <w:hyperlink r:id="rId195"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385F37" w:rsidP="00831F22">
            <w:pPr>
              <w:rPr>
                <w:rFonts w:asciiTheme="minorHAnsi" w:hAnsiTheme="minorHAnsi" w:cstheme="minorHAnsi"/>
                <w:b/>
                <w:sz w:val="18"/>
                <w:szCs w:val="18"/>
                <w:lang w:eastAsia="zh-CN"/>
              </w:rPr>
            </w:pPr>
            <w:hyperlink r:id="rId196"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ins w:id="284" w:author="ZL1009" w:date="2025-10-09T20:05:00Z"/>
        </w:trPr>
        <w:tc>
          <w:tcPr>
            <w:tcW w:w="990" w:type="dxa"/>
          </w:tcPr>
          <w:p w14:paraId="6C3747F2" w14:textId="082A3065" w:rsidR="00831F22" w:rsidRDefault="00831F22" w:rsidP="00831F22">
            <w:pPr>
              <w:rPr>
                <w:ins w:id="285" w:author="ZL1009" w:date="2025-10-09T20:05:00Z"/>
              </w:rPr>
            </w:pPr>
            <w:ins w:id="286" w:author="ZL1009" w:date="2025-10-09T20:05:00Z">
              <w:r>
                <w:fldChar w:fldCharType="begin"/>
              </w:r>
              <w:r>
                <w:instrText xml:space="preserve"> HYPERLINK "https://www.3gpp.org/ftp/tsg_sa/WG5_TM/TSGS5_163/Docs/S5-254530.zip" </w:instrText>
              </w:r>
              <w:r>
                <w:fldChar w:fldCharType="separate"/>
              </w:r>
              <w:r w:rsidRPr="007557C6">
                <w:rPr>
                  <w:rStyle w:val="Hyperlink"/>
                  <w:rFonts w:asciiTheme="minorHAnsi" w:hAnsiTheme="minorHAnsi" w:cstheme="minorHAnsi"/>
                  <w:b/>
                  <w:bCs/>
                  <w:color w:val="0000FF"/>
                  <w:sz w:val="18"/>
                  <w:szCs w:val="18"/>
                </w:rPr>
                <w:t>S5-254530</w:t>
              </w:r>
              <w:r>
                <w:rPr>
                  <w:rStyle w:val="Hyperlink"/>
                  <w:rFonts w:asciiTheme="minorHAnsi" w:hAnsiTheme="minorHAnsi" w:cstheme="minorHAnsi"/>
                  <w:b/>
                  <w:bCs/>
                  <w:color w:val="0000FF"/>
                  <w:sz w:val="18"/>
                  <w:szCs w:val="18"/>
                </w:rPr>
                <w:fldChar w:fldCharType="end"/>
              </w:r>
            </w:ins>
          </w:p>
        </w:tc>
        <w:tc>
          <w:tcPr>
            <w:tcW w:w="7229" w:type="dxa"/>
          </w:tcPr>
          <w:p w14:paraId="1FD008F9" w14:textId="558F4318" w:rsidR="00831F22" w:rsidRPr="007557C6" w:rsidRDefault="00831F22" w:rsidP="00831F22">
            <w:pPr>
              <w:rPr>
                <w:ins w:id="287" w:author="ZL1009" w:date="2025-10-09T20:05:00Z"/>
                <w:rFonts w:asciiTheme="minorHAnsi" w:hAnsiTheme="minorHAnsi" w:cstheme="minorHAnsi"/>
                <w:sz w:val="18"/>
                <w:szCs w:val="18"/>
              </w:rPr>
            </w:pPr>
            <w:proofErr w:type="spellStart"/>
            <w:ins w:id="288" w:author="ZL1009" w:date="2025-10-09T20:05: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ins>
          </w:p>
        </w:tc>
        <w:tc>
          <w:tcPr>
            <w:tcW w:w="1276" w:type="dxa"/>
          </w:tcPr>
          <w:p w14:paraId="0AF50E41" w14:textId="740DD698" w:rsidR="00831F22" w:rsidRPr="007557C6" w:rsidRDefault="00831F22" w:rsidP="00831F22">
            <w:pPr>
              <w:rPr>
                <w:ins w:id="289" w:author="ZL1009" w:date="2025-10-09T20:05:00Z"/>
                <w:rFonts w:asciiTheme="minorHAnsi" w:hAnsiTheme="minorHAnsi" w:cstheme="minorHAnsi"/>
                <w:sz w:val="18"/>
                <w:szCs w:val="18"/>
              </w:rPr>
            </w:pPr>
            <w:ins w:id="290" w:author="ZL1009" w:date="2025-10-09T20:05:00Z">
              <w:r w:rsidRPr="007557C6">
                <w:rPr>
                  <w:rFonts w:asciiTheme="minorHAnsi" w:hAnsiTheme="minorHAnsi" w:cstheme="minorHAnsi"/>
                  <w:sz w:val="18"/>
                  <w:szCs w:val="18"/>
                </w:rPr>
                <w:t>China Mobile</w:t>
              </w:r>
            </w:ins>
          </w:p>
        </w:tc>
        <w:tc>
          <w:tcPr>
            <w:tcW w:w="1279" w:type="dxa"/>
          </w:tcPr>
          <w:p w14:paraId="76308643" w14:textId="51EE6E1E" w:rsidR="00831F22" w:rsidRPr="007557C6" w:rsidRDefault="00831F22" w:rsidP="00831F22">
            <w:pPr>
              <w:rPr>
                <w:ins w:id="291" w:author="ZL1009" w:date="2025-10-09T20:05:00Z"/>
                <w:rFonts w:asciiTheme="minorHAnsi" w:hAnsiTheme="minorHAnsi" w:cstheme="minorHAnsi"/>
                <w:sz w:val="18"/>
                <w:szCs w:val="18"/>
              </w:rPr>
            </w:pPr>
            <w:ins w:id="292" w:author="ZL1009" w:date="2025-10-09T20:05:00Z">
              <w:r w:rsidRPr="007557C6">
                <w:rPr>
                  <w:rFonts w:asciiTheme="minorHAnsi" w:hAnsiTheme="minorHAnsi" w:cstheme="minorHAnsi"/>
                  <w:sz w:val="18"/>
                  <w:szCs w:val="18"/>
                </w:rPr>
                <w:t>Sheng GAO</w:t>
              </w:r>
            </w:ins>
          </w:p>
        </w:tc>
      </w:tr>
      <w:tr w:rsidR="00831F22" w:rsidRPr="00AE3753" w14:paraId="7552AA3B" w14:textId="77777777" w:rsidTr="00831F22">
        <w:trPr>
          <w:gridBefore w:val="1"/>
          <w:wBefore w:w="18" w:type="dxa"/>
          <w:tblCellSpacing w:w="0" w:type="dxa"/>
          <w:ins w:id="293" w:author="ZL1009" w:date="2025-10-09T20:09:00Z"/>
        </w:trPr>
        <w:tc>
          <w:tcPr>
            <w:tcW w:w="10774" w:type="dxa"/>
            <w:gridSpan w:val="4"/>
          </w:tcPr>
          <w:p w14:paraId="69657BFE" w14:textId="4E44E344" w:rsidR="00831F22" w:rsidRPr="007557C6" w:rsidRDefault="00831F22" w:rsidP="00831F22">
            <w:pPr>
              <w:rPr>
                <w:ins w:id="294" w:author="ZL1009" w:date="2025-10-09T20:09:00Z"/>
                <w:rFonts w:asciiTheme="minorHAnsi" w:hAnsiTheme="minorHAnsi" w:cstheme="minorHAnsi"/>
                <w:sz w:val="18"/>
                <w:szCs w:val="18"/>
              </w:rPr>
            </w:pPr>
            <w:ins w:id="295" w:author="ZL1009" w:date="2025-10-09T20:09:00Z">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ins>
            <w:ins w:id="296" w:author="ZL1009" w:date="2025-10-09T20:13:00Z">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ins>
          </w:p>
        </w:tc>
      </w:tr>
      <w:tr w:rsidR="00831F22" w:rsidRPr="00AE3753" w14:paraId="6E9DDD92" w14:textId="77777777" w:rsidTr="00822179">
        <w:trPr>
          <w:gridBefore w:val="1"/>
          <w:wBefore w:w="18" w:type="dxa"/>
          <w:tblCellSpacing w:w="0" w:type="dxa"/>
          <w:ins w:id="297" w:author="ZL1009" w:date="2025-10-09T20:05:00Z"/>
        </w:trPr>
        <w:tc>
          <w:tcPr>
            <w:tcW w:w="990" w:type="dxa"/>
          </w:tcPr>
          <w:p w14:paraId="2F4A7753" w14:textId="0348A603" w:rsidR="00831F22" w:rsidRDefault="00831F22" w:rsidP="00831F22">
            <w:pPr>
              <w:rPr>
                <w:ins w:id="298" w:author="ZL1009" w:date="2025-10-09T20:05:00Z"/>
              </w:rPr>
            </w:pPr>
            <w:ins w:id="299" w:author="ZL1009" w:date="2025-10-09T20:05:00Z">
              <w:r>
                <w:fldChar w:fldCharType="begin"/>
              </w:r>
              <w:r>
                <w:instrText xml:space="preserve"> HYPERLINK "https://www.3gpp.org/ftp/tsg_sa/WG5_TM/TSGS5_163/Docs/S5-254536.zip" </w:instrText>
              </w:r>
              <w:r>
                <w:fldChar w:fldCharType="separate"/>
              </w:r>
              <w:r w:rsidRPr="007557C6">
                <w:rPr>
                  <w:rStyle w:val="Hyperlink"/>
                  <w:rFonts w:asciiTheme="minorHAnsi" w:hAnsiTheme="minorHAnsi" w:cstheme="minorHAnsi"/>
                  <w:b/>
                  <w:bCs/>
                  <w:color w:val="0000FF"/>
                  <w:sz w:val="18"/>
                  <w:szCs w:val="18"/>
                </w:rPr>
                <w:t>S5-254536</w:t>
              </w:r>
              <w:r>
                <w:rPr>
                  <w:rStyle w:val="Hyperlink"/>
                  <w:rFonts w:asciiTheme="minorHAnsi" w:hAnsiTheme="minorHAnsi" w:cstheme="minorHAnsi"/>
                  <w:b/>
                  <w:bCs/>
                  <w:color w:val="0000FF"/>
                  <w:sz w:val="18"/>
                  <w:szCs w:val="18"/>
                </w:rPr>
                <w:fldChar w:fldCharType="end"/>
              </w:r>
            </w:ins>
          </w:p>
        </w:tc>
        <w:tc>
          <w:tcPr>
            <w:tcW w:w="7229" w:type="dxa"/>
          </w:tcPr>
          <w:p w14:paraId="56D064D9" w14:textId="15156548" w:rsidR="00831F22" w:rsidRPr="007557C6" w:rsidRDefault="00831F22" w:rsidP="00831F22">
            <w:pPr>
              <w:rPr>
                <w:ins w:id="300" w:author="ZL1009" w:date="2025-10-09T20:05:00Z"/>
                <w:rFonts w:asciiTheme="minorHAnsi" w:hAnsiTheme="minorHAnsi" w:cstheme="minorHAnsi"/>
                <w:sz w:val="18"/>
                <w:szCs w:val="18"/>
              </w:rPr>
            </w:pPr>
            <w:ins w:id="301" w:author="ZL1009" w:date="2025-10-09T20:05:00Z">
              <w:r w:rsidRPr="007557C6">
                <w:rPr>
                  <w:rFonts w:asciiTheme="minorHAnsi" w:hAnsiTheme="minorHAnsi" w:cstheme="minorHAnsi"/>
                  <w:sz w:val="18"/>
                  <w:szCs w:val="18"/>
                </w:rPr>
                <w:t>PCR TR 28.822 Rel-20 5GA Sustainability use case and requirements</w:t>
              </w:r>
            </w:ins>
          </w:p>
        </w:tc>
        <w:tc>
          <w:tcPr>
            <w:tcW w:w="1276" w:type="dxa"/>
          </w:tcPr>
          <w:p w14:paraId="13B9AD6E" w14:textId="70DB4ABB" w:rsidR="00831F22" w:rsidRPr="007557C6" w:rsidRDefault="00831F22" w:rsidP="00831F22">
            <w:pPr>
              <w:rPr>
                <w:ins w:id="302" w:author="ZL1009" w:date="2025-10-09T20:05:00Z"/>
                <w:rFonts w:asciiTheme="minorHAnsi" w:hAnsiTheme="minorHAnsi" w:cstheme="minorHAnsi"/>
                <w:sz w:val="18"/>
                <w:szCs w:val="18"/>
              </w:rPr>
            </w:pPr>
            <w:ins w:id="303" w:author="ZL1009" w:date="2025-10-09T20:05:00Z">
              <w:r w:rsidRPr="007557C6">
                <w:rPr>
                  <w:rFonts w:asciiTheme="minorHAnsi" w:hAnsiTheme="minorHAnsi" w:cstheme="minorHAnsi"/>
                  <w:sz w:val="18"/>
                  <w:szCs w:val="18"/>
                </w:rPr>
                <w:t>Ericsson Telecom S.A. de C.V.</w:t>
              </w:r>
            </w:ins>
          </w:p>
        </w:tc>
        <w:tc>
          <w:tcPr>
            <w:tcW w:w="1279" w:type="dxa"/>
          </w:tcPr>
          <w:p w14:paraId="553F0B35" w14:textId="27CED508" w:rsidR="00831F22" w:rsidRPr="007557C6" w:rsidRDefault="00831F22" w:rsidP="00831F22">
            <w:pPr>
              <w:rPr>
                <w:ins w:id="304" w:author="ZL1009" w:date="2025-10-09T20:05:00Z"/>
                <w:rFonts w:asciiTheme="minorHAnsi" w:hAnsiTheme="minorHAnsi" w:cstheme="minorHAnsi"/>
                <w:sz w:val="18"/>
                <w:szCs w:val="18"/>
              </w:rPr>
            </w:pPr>
            <w:ins w:id="305" w:author="ZL1009" w:date="2025-10-09T20:05:00Z">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ins>
          </w:p>
        </w:tc>
      </w:tr>
      <w:tr w:rsidR="00831F22" w:rsidRPr="00AE3753" w14:paraId="1ECAC88A" w14:textId="77777777" w:rsidTr="00831F22">
        <w:trPr>
          <w:gridBefore w:val="1"/>
          <w:wBefore w:w="18" w:type="dxa"/>
          <w:tblCellSpacing w:w="0" w:type="dxa"/>
          <w:ins w:id="306" w:author="ZL1009" w:date="2025-10-09T20:06:00Z"/>
        </w:trPr>
        <w:tc>
          <w:tcPr>
            <w:tcW w:w="10774" w:type="dxa"/>
            <w:gridSpan w:val="4"/>
          </w:tcPr>
          <w:p w14:paraId="37AA63FE" w14:textId="0B6EFCCA" w:rsidR="00831F22" w:rsidRPr="007557C6" w:rsidRDefault="00831F22" w:rsidP="001633D4">
            <w:pPr>
              <w:rPr>
                <w:ins w:id="307" w:author="ZL1009" w:date="2025-10-09T20:06:00Z"/>
                <w:rFonts w:asciiTheme="minorHAnsi" w:hAnsiTheme="minorHAnsi" w:cstheme="minorHAnsi"/>
                <w:sz w:val="18"/>
                <w:szCs w:val="18"/>
              </w:rPr>
            </w:pPr>
            <w:ins w:id="308" w:author="ZL1009" w:date="2025-10-09T20:07: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ins>
            <w:ins w:id="309" w:author="ZL1009" w:date="2025-10-09T20:13:00Z">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ins>
          </w:p>
        </w:tc>
      </w:tr>
      <w:tr w:rsidR="00831F22" w:rsidRPr="00AE3753" w14:paraId="0961DAEB" w14:textId="77777777" w:rsidTr="00822179">
        <w:trPr>
          <w:gridBefore w:val="1"/>
          <w:wBefore w:w="18" w:type="dxa"/>
          <w:tblCellSpacing w:w="0" w:type="dxa"/>
        </w:trPr>
        <w:tc>
          <w:tcPr>
            <w:tcW w:w="990" w:type="dxa"/>
          </w:tcPr>
          <w:p w14:paraId="53E63650" w14:textId="5C69FCD4" w:rsidR="00831F22" w:rsidRPr="007557C6" w:rsidRDefault="00831F22" w:rsidP="00831F22">
            <w:pPr>
              <w:rPr>
                <w:rFonts w:asciiTheme="minorHAnsi" w:hAnsiTheme="minorHAnsi" w:cstheme="minorHAnsi"/>
                <w:b/>
                <w:sz w:val="18"/>
                <w:szCs w:val="18"/>
                <w:lang w:eastAsia="zh-CN"/>
              </w:rPr>
            </w:pPr>
            <w:ins w:id="310" w:author="ZL1009" w:date="2025-10-09T20:06:00Z">
              <w:r>
                <w:fldChar w:fldCharType="begin"/>
              </w:r>
              <w:r>
                <w:instrText xml:space="preserve"> HYPERLINK "https://www.3gpp.org/ftp/tsg_sa/WG5_TM/TSGS5_163/Docs/S5-254613.zip" </w:instrText>
              </w:r>
              <w:r>
                <w:fldChar w:fldCharType="separate"/>
              </w:r>
              <w:r w:rsidRPr="007557C6">
                <w:rPr>
                  <w:rStyle w:val="Hyperlink"/>
                  <w:rFonts w:asciiTheme="minorHAnsi" w:hAnsiTheme="minorHAnsi" w:cstheme="minorHAnsi"/>
                  <w:b/>
                  <w:bCs/>
                  <w:color w:val="0000FF"/>
                  <w:sz w:val="18"/>
                  <w:szCs w:val="18"/>
                </w:rPr>
                <w:t>S5-254613</w:t>
              </w:r>
              <w:r>
                <w:rPr>
                  <w:rStyle w:val="Hyperlink"/>
                  <w:rFonts w:asciiTheme="minorHAnsi" w:hAnsiTheme="minorHAnsi" w:cstheme="minorHAnsi"/>
                  <w:b/>
                  <w:bCs/>
                  <w:color w:val="0000FF"/>
                  <w:sz w:val="18"/>
                  <w:szCs w:val="18"/>
                </w:rPr>
                <w:fldChar w:fldCharType="end"/>
              </w:r>
            </w:ins>
            <w:del w:id="311" w:author="ZL1009" w:date="2025-10-09T20:06:00Z">
              <w:r w:rsidDel="00831F22">
                <w:fldChar w:fldCharType="begin"/>
              </w:r>
              <w:r w:rsidDel="00831F22">
                <w:delInstrText xml:space="preserve"> HYPERLINK "https://www.3gpp.org/ftp/ftp/tsg_sa/WG5_TM/TSGS5_163/Docs/S5-254262.zip" </w:delInstrText>
              </w:r>
              <w:r w:rsidDel="00831F22">
                <w:fldChar w:fldCharType="separate"/>
              </w:r>
              <w:r w:rsidRPr="007557C6" w:rsidDel="00831F22">
                <w:rPr>
                  <w:rStyle w:val="Hyperlink"/>
                  <w:rFonts w:asciiTheme="minorHAnsi" w:hAnsiTheme="minorHAnsi" w:cstheme="minorHAnsi"/>
                  <w:b/>
                  <w:bCs/>
                  <w:color w:val="0000FF"/>
                  <w:sz w:val="18"/>
                  <w:szCs w:val="18"/>
                </w:rPr>
                <w:delText>S5-254262</w:delText>
              </w:r>
              <w:r w:rsidDel="00831F22">
                <w:rPr>
                  <w:rStyle w:val="Hyperlink"/>
                  <w:rFonts w:asciiTheme="minorHAnsi" w:hAnsiTheme="minorHAnsi" w:cstheme="minorHAnsi"/>
                  <w:b/>
                  <w:bCs/>
                  <w:color w:val="0000FF"/>
                  <w:sz w:val="18"/>
                  <w:szCs w:val="18"/>
                </w:rPr>
                <w:fldChar w:fldCharType="end"/>
              </w:r>
            </w:del>
          </w:p>
        </w:tc>
        <w:tc>
          <w:tcPr>
            <w:tcW w:w="7229" w:type="dxa"/>
          </w:tcPr>
          <w:p w14:paraId="41BE7A5F" w14:textId="69152C34" w:rsidR="00831F22" w:rsidRPr="007557C6" w:rsidRDefault="00831F22" w:rsidP="00831F22">
            <w:pPr>
              <w:rPr>
                <w:rFonts w:asciiTheme="minorHAnsi" w:hAnsiTheme="minorHAnsi" w:cstheme="minorHAnsi"/>
                <w:b/>
                <w:sz w:val="18"/>
                <w:szCs w:val="18"/>
              </w:rPr>
            </w:pPr>
            <w:ins w:id="312" w:author="ZL1009" w:date="2025-10-09T20:06:00Z">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ins>
            <w:del w:id="313" w:author="ZL1009" w:date="2025-10-09T20:06:00Z">
              <w:r w:rsidRPr="007557C6" w:rsidDel="00831F22">
                <w:rPr>
                  <w:rFonts w:asciiTheme="minorHAnsi" w:hAnsiTheme="minorHAnsi" w:cstheme="minorHAnsi"/>
                  <w:sz w:val="18"/>
                  <w:szCs w:val="18"/>
                </w:rPr>
                <w:delText>Pseudo-CR on TR 28.882 add model registration management use case</w:delText>
              </w:r>
            </w:del>
          </w:p>
        </w:tc>
        <w:tc>
          <w:tcPr>
            <w:tcW w:w="1276" w:type="dxa"/>
          </w:tcPr>
          <w:p w14:paraId="43696A26" w14:textId="6C4DA2E6" w:rsidR="00831F22" w:rsidRPr="007557C6" w:rsidRDefault="00831F22" w:rsidP="00831F22">
            <w:pPr>
              <w:rPr>
                <w:rFonts w:asciiTheme="minorHAnsi" w:hAnsiTheme="minorHAnsi" w:cstheme="minorHAnsi"/>
                <w:b/>
                <w:sz w:val="18"/>
                <w:szCs w:val="18"/>
              </w:rPr>
            </w:pPr>
            <w:ins w:id="314" w:author="ZL1009" w:date="2025-10-09T20:06:00Z">
              <w:r w:rsidRPr="007557C6">
                <w:rPr>
                  <w:rFonts w:asciiTheme="minorHAnsi" w:hAnsiTheme="minorHAnsi" w:cstheme="minorHAnsi"/>
                  <w:sz w:val="18"/>
                  <w:szCs w:val="18"/>
                </w:rPr>
                <w:t>Samsung Electronics France SA</w:t>
              </w:r>
            </w:ins>
            <w:del w:id="315" w:author="ZL1009" w:date="2025-10-09T20:06:00Z">
              <w:r w:rsidRPr="007557C6" w:rsidDel="00831F22">
                <w:rPr>
                  <w:rFonts w:asciiTheme="minorHAnsi" w:hAnsiTheme="minorHAnsi" w:cstheme="minorHAnsi"/>
                  <w:sz w:val="18"/>
                  <w:szCs w:val="18"/>
                </w:rPr>
                <w:delText>Huawei</w:delText>
              </w:r>
            </w:del>
          </w:p>
        </w:tc>
        <w:tc>
          <w:tcPr>
            <w:tcW w:w="1279" w:type="dxa"/>
          </w:tcPr>
          <w:p w14:paraId="3E1A1344" w14:textId="796F53DA" w:rsidR="00831F22" w:rsidRPr="007557C6" w:rsidRDefault="00831F22" w:rsidP="00831F22">
            <w:pPr>
              <w:rPr>
                <w:rFonts w:asciiTheme="minorHAnsi" w:hAnsiTheme="minorHAnsi" w:cstheme="minorHAnsi"/>
                <w:b/>
                <w:sz w:val="18"/>
                <w:szCs w:val="18"/>
              </w:rPr>
            </w:pPr>
            <w:ins w:id="316" w:author="ZL1009" w:date="2025-10-09T20:06:00Z">
              <w:r w:rsidRPr="007557C6">
                <w:rPr>
                  <w:rFonts w:asciiTheme="minorHAnsi" w:hAnsiTheme="minorHAnsi" w:cstheme="minorHAnsi"/>
                  <w:sz w:val="18"/>
                  <w:szCs w:val="18"/>
                </w:rPr>
                <w:t>Ashutosh Kaushik</w:t>
              </w:r>
            </w:ins>
            <w:del w:id="317" w:author="ZL1009" w:date="2025-10-09T20:06:00Z">
              <w:r w:rsidRPr="007557C6" w:rsidDel="00831F22">
                <w:rPr>
                  <w:rFonts w:asciiTheme="minorHAnsi" w:hAnsiTheme="minorHAnsi" w:cstheme="minorHAnsi"/>
                  <w:sz w:val="18"/>
                  <w:szCs w:val="18"/>
                </w:rPr>
                <w:delText>xiaoli Shi</w:delText>
              </w:r>
            </w:del>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385F37" w:rsidP="00831F22">
            <w:pPr>
              <w:rPr>
                <w:rFonts w:asciiTheme="minorHAnsi" w:hAnsiTheme="minorHAnsi" w:cstheme="minorHAnsi"/>
                <w:b/>
                <w:sz w:val="18"/>
                <w:szCs w:val="18"/>
                <w:lang w:eastAsia="zh-CN"/>
              </w:rPr>
            </w:pPr>
            <w:hyperlink r:id="rId19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76931E3B" w14:textId="319EF3FE" w:rsidR="00831F22" w:rsidRPr="007557C6" w:rsidDel="00831F22" w:rsidRDefault="00831F22" w:rsidP="00831F22">
            <w:pPr>
              <w:rPr>
                <w:del w:id="318" w:author="ZL1009" w:date="2025-10-09T20:10:00Z"/>
                <w:rFonts w:asciiTheme="minorHAnsi" w:hAnsiTheme="minorHAnsi" w:cstheme="minorHAnsi"/>
                <w:b/>
                <w:sz w:val="18"/>
                <w:szCs w:val="18"/>
                <w:lang w:eastAsia="zh-CN"/>
              </w:rPr>
            </w:pPr>
            <w:ins w:id="319" w:author="ZL1009" w:date="2025-10-09T20:09: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1</w:t>
              </w:r>
            </w:ins>
            <w:ins w:id="320" w:author="ZL1009" w:date="2025-10-09T20:12:00Z">
              <w:r>
                <w:rPr>
                  <w:rFonts w:asciiTheme="minorHAnsi" w:hAnsiTheme="minorHAnsi" w:cstheme="minorHAnsi"/>
                  <w:b/>
                  <w:color w:val="0000FF"/>
                  <w:sz w:val="18"/>
                  <w:szCs w:val="18"/>
                </w:rPr>
                <w:t xml:space="preserve">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ins>
            <w:proofErr w:type="spellEnd"/>
            <w:del w:id="321" w:author="ZL1009" w:date="2025-10-09T20:05:00Z">
              <w:r w:rsidDel="00831F22">
                <w:fldChar w:fldCharType="begin"/>
              </w:r>
              <w:r w:rsidDel="00831F22">
                <w:delInstrText xml:space="preserve"> HYPERLINK "https://www.3gpp.org/ftp/tsg_sa/WG5_TM/TSGS5_163/Docs/S5-254512.zip" </w:delInstrText>
              </w:r>
              <w:r w:rsidDel="00831F22">
                <w:fldChar w:fldCharType="separate"/>
              </w:r>
              <w:r w:rsidRPr="007557C6" w:rsidDel="00831F22">
                <w:rPr>
                  <w:rStyle w:val="Hyperlink"/>
                  <w:rFonts w:asciiTheme="minorHAnsi" w:hAnsiTheme="minorHAnsi" w:cstheme="minorHAnsi"/>
                  <w:b/>
                  <w:bCs/>
                  <w:color w:val="0000FF"/>
                  <w:sz w:val="18"/>
                  <w:szCs w:val="18"/>
                </w:rPr>
                <w:delText>S5-254512</w:delText>
              </w:r>
              <w:r w:rsidDel="00831F22">
                <w:rPr>
                  <w:rStyle w:val="Hyperlink"/>
                  <w:rFonts w:asciiTheme="minorHAnsi" w:hAnsiTheme="minorHAnsi" w:cstheme="minorHAnsi"/>
                  <w:b/>
                  <w:bCs/>
                  <w:color w:val="0000FF"/>
                  <w:sz w:val="18"/>
                  <w:szCs w:val="18"/>
                </w:rPr>
                <w:fldChar w:fldCharType="end"/>
              </w:r>
            </w:del>
          </w:p>
          <w:p w14:paraId="0E32840A" w14:textId="17FD5398" w:rsidR="00831F22" w:rsidRPr="007557C6" w:rsidDel="00831F22" w:rsidRDefault="00831F22" w:rsidP="00831F22">
            <w:pPr>
              <w:rPr>
                <w:del w:id="322" w:author="ZL1009" w:date="2025-10-09T20:09:00Z"/>
                <w:rFonts w:asciiTheme="minorHAnsi" w:hAnsiTheme="minorHAnsi" w:cstheme="minorHAnsi"/>
                <w:b/>
                <w:sz w:val="18"/>
                <w:szCs w:val="18"/>
              </w:rPr>
            </w:pPr>
            <w:del w:id="323" w:author="ZL1009" w:date="2025-10-09T20:05:00Z">
              <w:r w:rsidRPr="007557C6" w:rsidDel="00831F22">
                <w:rPr>
                  <w:rFonts w:asciiTheme="minorHAnsi" w:hAnsiTheme="minorHAnsi" w:cstheme="minorHAnsi"/>
                  <w:sz w:val="18"/>
                  <w:szCs w:val="18"/>
                </w:rPr>
                <w:delText>Pseudo-CR on TR 28.882 Add New Use Case on Management Support for Dataset and Model Parameters Exchange</w:delText>
              </w:r>
            </w:del>
          </w:p>
          <w:p w14:paraId="2B6D8302" w14:textId="2347A285" w:rsidR="00831F22" w:rsidRPr="007557C6" w:rsidDel="00831F22" w:rsidRDefault="00831F22" w:rsidP="00831F22">
            <w:pPr>
              <w:rPr>
                <w:del w:id="324" w:author="ZL1009" w:date="2025-10-09T20:09:00Z"/>
                <w:rFonts w:asciiTheme="minorHAnsi" w:hAnsiTheme="minorHAnsi" w:cstheme="minorHAnsi"/>
                <w:b/>
                <w:sz w:val="18"/>
                <w:szCs w:val="18"/>
              </w:rPr>
            </w:pPr>
            <w:del w:id="325" w:author="ZL1009" w:date="2025-10-09T20:05:00Z">
              <w:r w:rsidRPr="007557C6" w:rsidDel="00831F22">
                <w:rPr>
                  <w:rFonts w:asciiTheme="minorHAnsi" w:hAnsiTheme="minorHAnsi" w:cstheme="minorHAnsi"/>
                  <w:sz w:val="18"/>
                  <w:szCs w:val="18"/>
                </w:rPr>
                <w:delText>ZTE Corporation</w:delText>
              </w:r>
            </w:del>
          </w:p>
          <w:p w14:paraId="4AD09320" w14:textId="210DD9E9" w:rsidR="00831F22" w:rsidRPr="007557C6" w:rsidRDefault="00831F22" w:rsidP="00831F22">
            <w:pPr>
              <w:rPr>
                <w:rFonts w:asciiTheme="minorHAnsi" w:hAnsiTheme="minorHAnsi" w:cstheme="minorHAnsi"/>
                <w:b/>
                <w:sz w:val="18"/>
                <w:szCs w:val="18"/>
              </w:rPr>
            </w:pPr>
            <w:del w:id="326" w:author="ZL1009" w:date="2025-10-09T20:05:00Z">
              <w:r w:rsidRPr="007557C6" w:rsidDel="00831F22">
                <w:rPr>
                  <w:rFonts w:asciiTheme="minorHAnsi" w:hAnsiTheme="minorHAnsi" w:cstheme="minorHAnsi"/>
                  <w:sz w:val="18"/>
                  <w:szCs w:val="18"/>
                </w:rPr>
                <w:delText>Pengxiang Xie</w:delText>
              </w:r>
            </w:del>
          </w:p>
        </w:tc>
      </w:tr>
      <w:tr w:rsidR="00831F22" w:rsidRPr="00AE3753" w14:paraId="11282F85" w14:textId="77777777" w:rsidTr="00822179">
        <w:trPr>
          <w:gridBefore w:val="1"/>
          <w:wBefore w:w="18" w:type="dxa"/>
          <w:tblCellSpacing w:w="0" w:type="dxa"/>
        </w:trPr>
        <w:tc>
          <w:tcPr>
            <w:tcW w:w="990" w:type="dxa"/>
          </w:tcPr>
          <w:p w14:paraId="60B1D91A" w14:textId="26971D25" w:rsidR="00831F22" w:rsidRPr="007557C6" w:rsidRDefault="00831F22" w:rsidP="00831F22">
            <w:pPr>
              <w:rPr>
                <w:rFonts w:asciiTheme="minorHAnsi" w:hAnsiTheme="minorHAnsi" w:cstheme="minorHAnsi"/>
                <w:b/>
                <w:sz w:val="18"/>
                <w:szCs w:val="18"/>
                <w:lang w:eastAsia="zh-CN"/>
              </w:rPr>
            </w:pPr>
            <w:ins w:id="327" w:author="ZL1009" w:date="2025-10-09T20:08:00Z">
              <w:r>
                <w:fldChar w:fldCharType="begin"/>
              </w:r>
              <w:r>
                <w:instrText xml:space="preserve"> HYPERLINK "https://www.3gpp.org/ftp/tsg_sa/WG5_TM/TSGS5_163/Docs/S5-254531.zip" </w:instrText>
              </w:r>
              <w:r>
                <w:fldChar w:fldCharType="separate"/>
              </w:r>
              <w:r w:rsidRPr="007557C6">
                <w:rPr>
                  <w:rStyle w:val="Hyperlink"/>
                  <w:rFonts w:asciiTheme="minorHAnsi" w:hAnsiTheme="minorHAnsi" w:cstheme="minorHAnsi"/>
                  <w:b/>
                  <w:bCs/>
                  <w:color w:val="0000FF"/>
                  <w:sz w:val="18"/>
                  <w:szCs w:val="18"/>
                </w:rPr>
                <w:t>S5-254531</w:t>
              </w:r>
              <w:r>
                <w:rPr>
                  <w:rStyle w:val="Hyperlink"/>
                  <w:rFonts w:asciiTheme="minorHAnsi" w:hAnsiTheme="minorHAnsi" w:cstheme="minorHAnsi"/>
                  <w:b/>
                  <w:bCs/>
                  <w:color w:val="0000FF"/>
                  <w:sz w:val="18"/>
                  <w:szCs w:val="18"/>
                </w:rPr>
                <w:fldChar w:fldCharType="end"/>
              </w:r>
            </w:ins>
            <w:del w:id="328" w:author="ZL1009" w:date="2025-10-09T20:08:00Z">
              <w:r w:rsidDel="00831F22">
                <w:fldChar w:fldCharType="begin"/>
              </w:r>
              <w:r w:rsidDel="00831F22">
                <w:delInstrText xml:space="preserve"> HYPERLINK "https://www.3gpp.org/ftp/tsg_sa/WG5_TM/TSGS5_163/Docs/S5-254514.zip" </w:delInstrText>
              </w:r>
              <w:r w:rsidDel="00831F22">
                <w:fldChar w:fldCharType="separate"/>
              </w:r>
              <w:r w:rsidRPr="007557C6" w:rsidDel="00831F22">
                <w:rPr>
                  <w:rStyle w:val="Hyperlink"/>
                  <w:rFonts w:asciiTheme="minorHAnsi" w:hAnsiTheme="minorHAnsi" w:cstheme="minorHAnsi"/>
                  <w:b/>
                  <w:bCs/>
                  <w:color w:val="0000FF"/>
                  <w:sz w:val="18"/>
                  <w:szCs w:val="18"/>
                </w:rPr>
                <w:delText>S5-254514</w:delText>
              </w:r>
              <w:r w:rsidDel="00831F22">
                <w:rPr>
                  <w:rStyle w:val="Hyperlink"/>
                  <w:rFonts w:asciiTheme="minorHAnsi" w:hAnsiTheme="minorHAnsi" w:cstheme="minorHAnsi"/>
                  <w:b/>
                  <w:bCs/>
                  <w:color w:val="0000FF"/>
                  <w:sz w:val="18"/>
                  <w:szCs w:val="18"/>
                </w:rPr>
                <w:fldChar w:fldCharType="end"/>
              </w:r>
            </w:del>
          </w:p>
        </w:tc>
        <w:tc>
          <w:tcPr>
            <w:tcW w:w="7229" w:type="dxa"/>
          </w:tcPr>
          <w:p w14:paraId="21E296AF" w14:textId="0E45EC09" w:rsidR="00831F22" w:rsidRPr="007557C6" w:rsidRDefault="00831F22" w:rsidP="00831F22">
            <w:pPr>
              <w:rPr>
                <w:rFonts w:asciiTheme="minorHAnsi" w:hAnsiTheme="minorHAnsi" w:cstheme="minorHAnsi"/>
                <w:b/>
                <w:sz w:val="18"/>
                <w:szCs w:val="18"/>
              </w:rPr>
            </w:pPr>
            <w:proofErr w:type="spellStart"/>
            <w:ins w:id="329" w:author="ZL1009" w:date="2025-10-09T20:08: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ins>
            <w:del w:id="330" w:author="ZL1009" w:date="2025-10-09T20:08:00Z">
              <w:r w:rsidRPr="007557C6" w:rsidDel="00831F22">
                <w:rPr>
                  <w:rFonts w:asciiTheme="minorHAnsi" w:hAnsiTheme="minorHAnsi" w:cstheme="minorHAnsi"/>
                  <w:sz w:val="18"/>
                  <w:szCs w:val="18"/>
                </w:rPr>
                <w:delText>Rel-20 pCR TR 28.882 Add new use case and requirements on AI/ML Model Inference Complexity</w:delText>
              </w:r>
            </w:del>
          </w:p>
        </w:tc>
        <w:tc>
          <w:tcPr>
            <w:tcW w:w="1276" w:type="dxa"/>
          </w:tcPr>
          <w:p w14:paraId="0CBB820E" w14:textId="2B7CD5B6" w:rsidR="00831F22" w:rsidRPr="007557C6" w:rsidRDefault="00831F22" w:rsidP="00831F22">
            <w:pPr>
              <w:rPr>
                <w:rFonts w:asciiTheme="minorHAnsi" w:hAnsiTheme="minorHAnsi" w:cstheme="minorHAnsi"/>
                <w:b/>
                <w:sz w:val="18"/>
                <w:szCs w:val="18"/>
              </w:rPr>
            </w:pPr>
            <w:ins w:id="331" w:author="ZL1009" w:date="2025-10-09T20:08:00Z">
              <w:r w:rsidRPr="007557C6">
                <w:rPr>
                  <w:rFonts w:asciiTheme="minorHAnsi" w:hAnsiTheme="minorHAnsi" w:cstheme="minorHAnsi"/>
                  <w:sz w:val="18"/>
                  <w:szCs w:val="18"/>
                </w:rPr>
                <w:t>China Mobile</w:t>
              </w:r>
            </w:ins>
            <w:del w:id="332" w:author="ZL1009" w:date="2025-10-09T20:08:00Z">
              <w:r w:rsidRPr="007557C6" w:rsidDel="00831F22">
                <w:rPr>
                  <w:rFonts w:asciiTheme="minorHAnsi" w:hAnsiTheme="minorHAnsi" w:cstheme="minorHAnsi"/>
                  <w:sz w:val="18"/>
                  <w:szCs w:val="18"/>
                </w:rPr>
                <w:delText>Nokia Canada</w:delText>
              </w:r>
            </w:del>
          </w:p>
        </w:tc>
        <w:tc>
          <w:tcPr>
            <w:tcW w:w="1279" w:type="dxa"/>
          </w:tcPr>
          <w:p w14:paraId="10791BB2" w14:textId="6F1F62AF" w:rsidR="00831F22" w:rsidRPr="007557C6" w:rsidRDefault="00831F22" w:rsidP="00831F22">
            <w:pPr>
              <w:rPr>
                <w:rFonts w:asciiTheme="minorHAnsi" w:hAnsiTheme="minorHAnsi" w:cstheme="minorHAnsi"/>
                <w:b/>
                <w:sz w:val="18"/>
                <w:szCs w:val="18"/>
              </w:rPr>
            </w:pPr>
            <w:ins w:id="333" w:author="ZL1009" w:date="2025-10-09T20:08:00Z">
              <w:r w:rsidRPr="007557C6">
                <w:rPr>
                  <w:rFonts w:asciiTheme="minorHAnsi" w:hAnsiTheme="minorHAnsi" w:cstheme="minorHAnsi"/>
                  <w:sz w:val="18"/>
                  <w:szCs w:val="18"/>
                </w:rPr>
                <w:t>Sheng GAO</w:t>
              </w:r>
            </w:ins>
            <w:del w:id="334" w:author="ZL1009" w:date="2025-10-09T20:08:00Z">
              <w:r w:rsidRPr="007557C6" w:rsidDel="00831F22">
                <w:rPr>
                  <w:rFonts w:asciiTheme="minorHAnsi" w:hAnsiTheme="minorHAnsi" w:cstheme="minorHAnsi"/>
                  <w:sz w:val="18"/>
                  <w:szCs w:val="18"/>
                </w:rPr>
                <w:delText>Bogdan Uscumlic</w:delText>
              </w:r>
            </w:del>
          </w:p>
        </w:tc>
      </w:tr>
      <w:tr w:rsidR="00831F22" w:rsidRPr="00AE3753" w14:paraId="3AABBF41" w14:textId="77777777" w:rsidTr="00822179">
        <w:trPr>
          <w:gridBefore w:val="1"/>
          <w:wBefore w:w="18" w:type="dxa"/>
          <w:tblCellSpacing w:w="0" w:type="dxa"/>
        </w:trPr>
        <w:tc>
          <w:tcPr>
            <w:tcW w:w="990" w:type="dxa"/>
          </w:tcPr>
          <w:p w14:paraId="486FDC1D" w14:textId="42FD2CE3" w:rsidR="00831F22" w:rsidRPr="007557C6" w:rsidRDefault="00831F22" w:rsidP="00831F22">
            <w:pPr>
              <w:rPr>
                <w:rFonts w:asciiTheme="minorHAnsi" w:hAnsiTheme="minorHAnsi" w:cstheme="minorHAnsi"/>
                <w:b/>
                <w:sz w:val="18"/>
                <w:szCs w:val="18"/>
                <w:lang w:eastAsia="zh-CN"/>
              </w:rPr>
            </w:pPr>
            <w:ins w:id="335" w:author="ZL1009" w:date="2025-10-09T20:08:00Z">
              <w:r>
                <w:fldChar w:fldCharType="begin"/>
              </w:r>
              <w:r>
                <w:instrText xml:space="preserve"> HYPERLINK "https://www.3gpp.org/ftp/tsg_sa/WG5_TM/TSGS5_163/Docs/S5-254533.zip" </w:instrText>
              </w:r>
              <w:r>
                <w:fldChar w:fldCharType="separate"/>
              </w:r>
              <w:r w:rsidRPr="007557C6">
                <w:rPr>
                  <w:rStyle w:val="Hyperlink"/>
                  <w:rFonts w:asciiTheme="minorHAnsi" w:hAnsiTheme="minorHAnsi" w:cstheme="minorHAnsi"/>
                  <w:b/>
                  <w:bCs/>
                  <w:color w:val="0000FF"/>
                  <w:sz w:val="18"/>
                  <w:szCs w:val="18"/>
                </w:rPr>
                <w:t>S5-254533</w:t>
              </w:r>
              <w:r>
                <w:rPr>
                  <w:rStyle w:val="Hyperlink"/>
                  <w:rFonts w:asciiTheme="minorHAnsi" w:hAnsiTheme="minorHAnsi" w:cstheme="minorHAnsi"/>
                  <w:b/>
                  <w:bCs/>
                  <w:color w:val="0000FF"/>
                  <w:sz w:val="18"/>
                  <w:szCs w:val="18"/>
                </w:rPr>
                <w:fldChar w:fldCharType="end"/>
              </w:r>
            </w:ins>
            <w:del w:id="336" w:author="ZL1009" w:date="2025-10-09T20:08:00Z">
              <w:r w:rsidDel="00831F22">
                <w:fldChar w:fldCharType="begin"/>
              </w:r>
              <w:r w:rsidDel="00831F22">
                <w:delInstrText xml:space="preserve"> HYPERLINK "https://www.3gpp.org/ftp/tsg_sa/WG5_TM/TSGS5_163/Docs/S5-254516.zip" </w:delInstrText>
              </w:r>
              <w:r w:rsidDel="00831F22">
                <w:fldChar w:fldCharType="separate"/>
              </w:r>
              <w:r w:rsidRPr="007557C6" w:rsidDel="00831F22">
                <w:rPr>
                  <w:rStyle w:val="Hyperlink"/>
                  <w:rFonts w:asciiTheme="minorHAnsi" w:hAnsiTheme="minorHAnsi" w:cstheme="minorHAnsi"/>
                  <w:b/>
                  <w:bCs/>
                  <w:color w:val="0000FF"/>
                  <w:sz w:val="18"/>
                  <w:szCs w:val="18"/>
                </w:rPr>
                <w:delText>S5-254516</w:delText>
              </w:r>
              <w:r w:rsidDel="00831F22">
                <w:rPr>
                  <w:rStyle w:val="Hyperlink"/>
                  <w:rFonts w:asciiTheme="minorHAnsi" w:hAnsiTheme="minorHAnsi" w:cstheme="minorHAnsi"/>
                  <w:b/>
                  <w:bCs/>
                  <w:color w:val="0000FF"/>
                  <w:sz w:val="18"/>
                  <w:szCs w:val="18"/>
                </w:rPr>
                <w:fldChar w:fldCharType="end"/>
              </w:r>
            </w:del>
          </w:p>
        </w:tc>
        <w:tc>
          <w:tcPr>
            <w:tcW w:w="7229" w:type="dxa"/>
          </w:tcPr>
          <w:p w14:paraId="065C28A5" w14:textId="05AFEA91" w:rsidR="00831F22" w:rsidRPr="007557C6" w:rsidRDefault="00831F22" w:rsidP="00831F22">
            <w:pPr>
              <w:rPr>
                <w:rFonts w:asciiTheme="minorHAnsi" w:hAnsiTheme="minorHAnsi" w:cstheme="minorHAnsi"/>
                <w:b/>
                <w:sz w:val="18"/>
                <w:szCs w:val="18"/>
              </w:rPr>
            </w:pPr>
            <w:proofErr w:type="spellStart"/>
            <w:ins w:id="337" w:author="ZL1009" w:date="2025-10-09T20:08: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ins>
            <w:del w:id="338" w:author="ZL1009" w:date="2025-10-09T20:08:00Z">
              <w:r w:rsidRPr="007557C6" w:rsidDel="00831F22">
                <w:rPr>
                  <w:rFonts w:asciiTheme="minorHAnsi" w:hAnsiTheme="minorHAnsi" w:cstheme="minorHAnsi"/>
                  <w:sz w:val="18"/>
                  <w:szCs w:val="18"/>
                </w:rPr>
                <w:delText>Rel-20 pCR TR 28.882 Add new use case and requirements on Minimum acceptable performance for AI/ML Model Training</w:delText>
              </w:r>
            </w:del>
          </w:p>
        </w:tc>
        <w:tc>
          <w:tcPr>
            <w:tcW w:w="1276" w:type="dxa"/>
          </w:tcPr>
          <w:p w14:paraId="188FE8D5" w14:textId="48C677F2" w:rsidR="00831F22" w:rsidRPr="007557C6" w:rsidRDefault="00831F22" w:rsidP="00831F22">
            <w:pPr>
              <w:rPr>
                <w:rFonts w:asciiTheme="minorHAnsi" w:hAnsiTheme="minorHAnsi" w:cstheme="minorHAnsi"/>
                <w:b/>
                <w:sz w:val="18"/>
                <w:szCs w:val="18"/>
              </w:rPr>
            </w:pPr>
            <w:ins w:id="339" w:author="ZL1009" w:date="2025-10-09T20:08:00Z">
              <w:r w:rsidRPr="007557C6">
                <w:rPr>
                  <w:rFonts w:asciiTheme="minorHAnsi" w:hAnsiTheme="minorHAnsi" w:cstheme="minorHAnsi"/>
                  <w:sz w:val="18"/>
                  <w:szCs w:val="18"/>
                </w:rPr>
                <w:t>China Mobile</w:t>
              </w:r>
            </w:ins>
            <w:del w:id="340" w:author="ZL1009" w:date="2025-10-09T20:08:00Z">
              <w:r w:rsidRPr="007557C6" w:rsidDel="00831F22">
                <w:rPr>
                  <w:rFonts w:asciiTheme="minorHAnsi" w:hAnsiTheme="minorHAnsi" w:cstheme="minorHAnsi"/>
                  <w:sz w:val="18"/>
                  <w:szCs w:val="18"/>
                </w:rPr>
                <w:delText>Nokia Canada</w:delText>
              </w:r>
            </w:del>
          </w:p>
        </w:tc>
        <w:tc>
          <w:tcPr>
            <w:tcW w:w="1279" w:type="dxa"/>
          </w:tcPr>
          <w:p w14:paraId="63E3F145" w14:textId="00F44C65" w:rsidR="00831F22" w:rsidRPr="007557C6" w:rsidRDefault="00831F22" w:rsidP="00831F22">
            <w:pPr>
              <w:rPr>
                <w:rFonts w:asciiTheme="minorHAnsi" w:hAnsiTheme="minorHAnsi" w:cstheme="minorHAnsi"/>
                <w:b/>
                <w:sz w:val="18"/>
                <w:szCs w:val="18"/>
              </w:rPr>
            </w:pPr>
            <w:ins w:id="341" w:author="ZL1009" w:date="2025-10-09T20:08:00Z">
              <w:r w:rsidRPr="007557C6">
                <w:rPr>
                  <w:rFonts w:asciiTheme="minorHAnsi" w:hAnsiTheme="minorHAnsi" w:cstheme="minorHAnsi"/>
                  <w:sz w:val="18"/>
                  <w:szCs w:val="18"/>
                </w:rPr>
                <w:t>Sheng GAO</w:t>
              </w:r>
            </w:ins>
            <w:del w:id="342" w:author="ZL1009" w:date="2025-10-09T20:08:00Z">
              <w:r w:rsidRPr="007557C6" w:rsidDel="00831F22">
                <w:rPr>
                  <w:rFonts w:asciiTheme="minorHAnsi" w:hAnsiTheme="minorHAnsi" w:cstheme="minorHAnsi"/>
                  <w:sz w:val="18"/>
                  <w:szCs w:val="18"/>
                </w:rPr>
                <w:delText>Bogdan Uscumlic</w:delText>
              </w:r>
            </w:del>
          </w:p>
        </w:tc>
      </w:tr>
      <w:tr w:rsidR="00831F22" w:rsidRPr="00AE3753" w14:paraId="544EDF9F" w14:textId="77777777" w:rsidTr="00822179">
        <w:trPr>
          <w:gridBefore w:val="1"/>
          <w:wBefore w:w="18" w:type="dxa"/>
          <w:tblCellSpacing w:w="0" w:type="dxa"/>
        </w:trPr>
        <w:tc>
          <w:tcPr>
            <w:tcW w:w="990" w:type="dxa"/>
          </w:tcPr>
          <w:p w14:paraId="67139F21" w14:textId="5B333E1F" w:rsidR="00831F22" w:rsidRPr="007557C6" w:rsidRDefault="00831F22" w:rsidP="00831F22">
            <w:pPr>
              <w:rPr>
                <w:rFonts w:asciiTheme="minorHAnsi" w:hAnsiTheme="minorHAnsi" w:cstheme="minorHAnsi"/>
                <w:b/>
                <w:sz w:val="18"/>
                <w:szCs w:val="18"/>
                <w:lang w:eastAsia="zh-CN"/>
              </w:rPr>
            </w:pPr>
            <w:ins w:id="343" w:author="ZL1009" w:date="2025-10-09T20:08:00Z">
              <w:r>
                <w:fldChar w:fldCharType="begin"/>
              </w:r>
              <w:r>
                <w:instrText xml:space="preserve"> HYPERLINK "https://www.3gpp.org/ftp/tsg_sa/WG5_TM/TSGS5_163/Docs/S5-254514.zip" </w:instrText>
              </w:r>
              <w:r>
                <w:fldChar w:fldCharType="separate"/>
              </w:r>
              <w:r w:rsidRPr="007557C6">
                <w:rPr>
                  <w:rStyle w:val="Hyperlink"/>
                  <w:rFonts w:asciiTheme="minorHAnsi" w:hAnsiTheme="minorHAnsi" w:cstheme="minorHAnsi"/>
                  <w:b/>
                  <w:bCs/>
                  <w:color w:val="0000FF"/>
                  <w:sz w:val="18"/>
                  <w:szCs w:val="18"/>
                </w:rPr>
                <w:t>S5-254514</w:t>
              </w:r>
              <w:r>
                <w:rPr>
                  <w:rStyle w:val="Hyperlink"/>
                  <w:rFonts w:asciiTheme="minorHAnsi" w:hAnsiTheme="minorHAnsi" w:cstheme="minorHAnsi"/>
                  <w:b/>
                  <w:bCs/>
                  <w:color w:val="0000FF"/>
                  <w:sz w:val="18"/>
                  <w:szCs w:val="18"/>
                </w:rPr>
                <w:fldChar w:fldCharType="end"/>
              </w:r>
            </w:ins>
            <w:del w:id="344" w:author="ZL1009" w:date="2025-10-09T20:05:00Z">
              <w:r w:rsidDel="00831F22">
                <w:fldChar w:fldCharType="begin"/>
              </w:r>
              <w:r w:rsidDel="00831F22">
                <w:delInstrText xml:space="preserve"> HYPERLINK "https://www.3gpp.org/ftp/tsg_sa/WG5_TM/TSGS5_163/Docs/S5-254530.zip" </w:delInstrText>
              </w:r>
              <w:r w:rsidDel="00831F22">
                <w:fldChar w:fldCharType="separate"/>
              </w:r>
              <w:r w:rsidRPr="007557C6" w:rsidDel="00831F22">
                <w:rPr>
                  <w:rStyle w:val="Hyperlink"/>
                  <w:rFonts w:asciiTheme="minorHAnsi" w:hAnsiTheme="minorHAnsi" w:cstheme="minorHAnsi"/>
                  <w:b/>
                  <w:bCs/>
                  <w:color w:val="0000FF"/>
                  <w:sz w:val="18"/>
                  <w:szCs w:val="18"/>
                </w:rPr>
                <w:delText>S5-254530</w:delText>
              </w:r>
              <w:r w:rsidDel="00831F22">
                <w:rPr>
                  <w:rStyle w:val="Hyperlink"/>
                  <w:rFonts w:asciiTheme="minorHAnsi" w:hAnsiTheme="minorHAnsi" w:cstheme="minorHAnsi"/>
                  <w:b/>
                  <w:bCs/>
                  <w:color w:val="0000FF"/>
                  <w:sz w:val="18"/>
                  <w:szCs w:val="18"/>
                </w:rPr>
                <w:fldChar w:fldCharType="end"/>
              </w:r>
            </w:del>
          </w:p>
        </w:tc>
        <w:tc>
          <w:tcPr>
            <w:tcW w:w="7229" w:type="dxa"/>
          </w:tcPr>
          <w:p w14:paraId="76CCAA2C" w14:textId="57E30C5E" w:rsidR="00831F22" w:rsidRPr="007557C6" w:rsidRDefault="00831F22" w:rsidP="00831F22">
            <w:pPr>
              <w:rPr>
                <w:rFonts w:asciiTheme="minorHAnsi" w:hAnsiTheme="minorHAnsi" w:cstheme="minorHAnsi"/>
                <w:b/>
                <w:sz w:val="18"/>
                <w:szCs w:val="18"/>
              </w:rPr>
            </w:pPr>
            <w:ins w:id="345" w:author="ZL1009" w:date="2025-10-09T20:08:00Z">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ins>
            <w:del w:id="346" w:author="ZL1009" w:date="2025-10-09T20:05:00Z">
              <w:r w:rsidRPr="007557C6" w:rsidDel="00831F22">
                <w:rPr>
                  <w:rFonts w:asciiTheme="minorHAnsi" w:hAnsiTheme="minorHAnsi" w:cstheme="minorHAnsi"/>
                  <w:sz w:val="18"/>
                  <w:szCs w:val="18"/>
                </w:rPr>
                <w:delText>pCR TR 28.882 Add new use cases of ML workflow</w:delText>
              </w:r>
            </w:del>
          </w:p>
        </w:tc>
        <w:tc>
          <w:tcPr>
            <w:tcW w:w="1276" w:type="dxa"/>
          </w:tcPr>
          <w:p w14:paraId="24A95D7C" w14:textId="3C5E5B93" w:rsidR="00831F22" w:rsidRPr="007557C6" w:rsidRDefault="00831F22" w:rsidP="00831F22">
            <w:pPr>
              <w:rPr>
                <w:rFonts w:asciiTheme="minorHAnsi" w:hAnsiTheme="minorHAnsi" w:cstheme="minorHAnsi"/>
                <w:b/>
                <w:sz w:val="18"/>
                <w:szCs w:val="18"/>
              </w:rPr>
            </w:pPr>
            <w:ins w:id="347" w:author="ZL1009" w:date="2025-10-09T20:08:00Z">
              <w:r w:rsidRPr="007557C6">
                <w:rPr>
                  <w:rFonts w:asciiTheme="minorHAnsi" w:hAnsiTheme="minorHAnsi" w:cstheme="minorHAnsi"/>
                  <w:sz w:val="18"/>
                  <w:szCs w:val="18"/>
                </w:rPr>
                <w:t>Nokia Canada</w:t>
              </w:r>
            </w:ins>
            <w:del w:id="348" w:author="ZL1009" w:date="2025-10-09T20:05:00Z">
              <w:r w:rsidRPr="007557C6" w:rsidDel="00831F22">
                <w:rPr>
                  <w:rFonts w:asciiTheme="minorHAnsi" w:hAnsiTheme="minorHAnsi" w:cstheme="minorHAnsi"/>
                  <w:sz w:val="18"/>
                  <w:szCs w:val="18"/>
                </w:rPr>
                <w:delText>China Mobile</w:delText>
              </w:r>
            </w:del>
          </w:p>
        </w:tc>
        <w:tc>
          <w:tcPr>
            <w:tcW w:w="1279" w:type="dxa"/>
          </w:tcPr>
          <w:p w14:paraId="10742F7F" w14:textId="0AEBDFB0" w:rsidR="00831F22" w:rsidRPr="007557C6" w:rsidRDefault="00831F22" w:rsidP="00831F22">
            <w:pPr>
              <w:rPr>
                <w:rFonts w:asciiTheme="minorHAnsi" w:hAnsiTheme="minorHAnsi" w:cstheme="minorHAnsi"/>
                <w:b/>
                <w:sz w:val="18"/>
                <w:szCs w:val="18"/>
              </w:rPr>
            </w:pPr>
            <w:ins w:id="349" w:author="ZL1009" w:date="2025-10-09T20:08:00Z">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ins>
            <w:proofErr w:type="spellEnd"/>
            <w:del w:id="350" w:author="ZL1009" w:date="2025-10-09T20:05:00Z">
              <w:r w:rsidRPr="007557C6" w:rsidDel="00831F22">
                <w:rPr>
                  <w:rFonts w:asciiTheme="minorHAnsi" w:hAnsiTheme="minorHAnsi" w:cstheme="minorHAnsi"/>
                  <w:sz w:val="18"/>
                  <w:szCs w:val="18"/>
                </w:rPr>
                <w:delText>Sheng GAO</w:delText>
              </w:r>
            </w:del>
          </w:p>
        </w:tc>
      </w:tr>
      <w:tr w:rsidR="00831F22" w:rsidRPr="00AE3753" w14:paraId="282E2C99" w14:textId="77777777" w:rsidTr="00822179">
        <w:trPr>
          <w:gridBefore w:val="1"/>
          <w:wBefore w:w="18" w:type="dxa"/>
          <w:tblCellSpacing w:w="0" w:type="dxa"/>
        </w:trPr>
        <w:tc>
          <w:tcPr>
            <w:tcW w:w="990" w:type="dxa"/>
          </w:tcPr>
          <w:p w14:paraId="4EB0D39E" w14:textId="15F108C7" w:rsidR="00831F22" w:rsidRPr="007557C6" w:rsidRDefault="00831F22" w:rsidP="00831F22">
            <w:pPr>
              <w:rPr>
                <w:rFonts w:asciiTheme="minorHAnsi" w:hAnsiTheme="minorHAnsi" w:cstheme="minorHAnsi"/>
                <w:b/>
                <w:sz w:val="18"/>
                <w:szCs w:val="18"/>
                <w:lang w:eastAsia="zh-CN"/>
              </w:rPr>
            </w:pPr>
            <w:ins w:id="351" w:author="ZL1009" w:date="2025-10-09T20:08:00Z">
              <w:r>
                <w:fldChar w:fldCharType="begin"/>
              </w:r>
              <w:r>
                <w:instrText xml:space="preserve"> HYPERLINK "https://www.3gpp.org/ftp/tsg_sa/WG5_TM/TSGS5_163/Docs/S5-254516.zip" </w:instrText>
              </w:r>
              <w:r>
                <w:fldChar w:fldCharType="separate"/>
              </w:r>
              <w:r w:rsidRPr="007557C6">
                <w:rPr>
                  <w:rStyle w:val="Hyperlink"/>
                  <w:rFonts w:asciiTheme="minorHAnsi" w:hAnsiTheme="minorHAnsi" w:cstheme="minorHAnsi"/>
                  <w:b/>
                  <w:bCs/>
                  <w:color w:val="0000FF"/>
                  <w:sz w:val="18"/>
                  <w:szCs w:val="18"/>
                </w:rPr>
                <w:t>S5-254516</w:t>
              </w:r>
              <w:r>
                <w:rPr>
                  <w:rStyle w:val="Hyperlink"/>
                  <w:rFonts w:asciiTheme="minorHAnsi" w:hAnsiTheme="minorHAnsi" w:cstheme="minorHAnsi"/>
                  <w:b/>
                  <w:bCs/>
                  <w:color w:val="0000FF"/>
                  <w:sz w:val="18"/>
                  <w:szCs w:val="18"/>
                </w:rPr>
                <w:fldChar w:fldCharType="end"/>
              </w:r>
            </w:ins>
            <w:del w:id="352" w:author="ZL1009" w:date="2025-10-09T20:08:00Z">
              <w:r w:rsidDel="00831F22">
                <w:fldChar w:fldCharType="begin"/>
              </w:r>
              <w:r w:rsidDel="00831F22">
                <w:delInstrText xml:space="preserve"> HYPERLINK "https://www.3gpp.org/ftp/tsg_sa/WG5_TM/TSGS5_163/Docs/S5-254531.zip" </w:delInstrText>
              </w:r>
              <w:r w:rsidDel="00831F22">
                <w:fldChar w:fldCharType="separate"/>
              </w:r>
              <w:r w:rsidRPr="007557C6" w:rsidDel="00831F22">
                <w:rPr>
                  <w:rStyle w:val="Hyperlink"/>
                  <w:rFonts w:asciiTheme="minorHAnsi" w:hAnsiTheme="minorHAnsi" w:cstheme="minorHAnsi"/>
                  <w:b/>
                  <w:bCs/>
                  <w:color w:val="0000FF"/>
                  <w:sz w:val="18"/>
                  <w:szCs w:val="18"/>
                </w:rPr>
                <w:delText>S5-254531</w:delText>
              </w:r>
              <w:r w:rsidDel="00831F22">
                <w:rPr>
                  <w:rStyle w:val="Hyperlink"/>
                  <w:rFonts w:asciiTheme="minorHAnsi" w:hAnsiTheme="minorHAnsi" w:cstheme="minorHAnsi"/>
                  <w:b/>
                  <w:bCs/>
                  <w:color w:val="0000FF"/>
                  <w:sz w:val="18"/>
                  <w:szCs w:val="18"/>
                </w:rPr>
                <w:fldChar w:fldCharType="end"/>
              </w:r>
            </w:del>
          </w:p>
        </w:tc>
        <w:tc>
          <w:tcPr>
            <w:tcW w:w="7229" w:type="dxa"/>
          </w:tcPr>
          <w:p w14:paraId="70B33AD3" w14:textId="5AEA89B7" w:rsidR="00831F22" w:rsidRPr="007557C6" w:rsidRDefault="00831F22" w:rsidP="00831F22">
            <w:pPr>
              <w:rPr>
                <w:rFonts w:asciiTheme="minorHAnsi" w:hAnsiTheme="minorHAnsi" w:cstheme="minorHAnsi"/>
                <w:b/>
                <w:sz w:val="18"/>
                <w:szCs w:val="18"/>
              </w:rPr>
            </w:pPr>
            <w:ins w:id="353" w:author="ZL1009" w:date="2025-10-09T20:08:00Z">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ins>
            <w:del w:id="354" w:author="ZL1009" w:date="2025-10-09T20:08:00Z">
              <w:r w:rsidRPr="007557C6" w:rsidDel="00831F22">
                <w:rPr>
                  <w:rFonts w:asciiTheme="minorHAnsi" w:hAnsiTheme="minorHAnsi" w:cstheme="minorHAnsi"/>
                  <w:sz w:val="18"/>
                  <w:szCs w:val="18"/>
                </w:rPr>
                <w:delText>pCR TR 28.882 Add new use cases Management of AIML monitoring</w:delText>
              </w:r>
            </w:del>
          </w:p>
        </w:tc>
        <w:tc>
          <w:tcPr>
            <w:tcW w:w="1276" w:type="dxa"/>
          </w:tcPr>
          <w:p w14:paraId="26E4961B" w14:textId="72B21FFF" w:rsidR="00831F22" w:rsidRPr="007557C6" w:rsidRDefault="00831F22" w:rsidP="00831F22">
            <w:pPr>
              <w:rPr>
                <w:rFonts w:asciiTheme="minorHAnsi" w:hAnsiTheme="minorHAnsi" w:cstheme="minorHAnsi"/>
                <w:b/>
                <w:sz w:val="18"/>
                <w:szCs w:val="18"/>
              </w:rPr>
            </w:pPr>
            <w:ins w:id="355" w:author="ZL1009" w:date="2025-10-09T20:08:00Z">
              <w:r w:rsidRPr="007557C6">
                <w:rPr>
                  <w:rFonts w:asciiTheme="minorHAnsi" w:hAnsiTheme="minorHAnsi" w:cstheme="minorHAnsi"/>
                  <w:sz w:val="18"/>
                  <w:szCs w:val="18"/>
                </w:rPr>
                <w:t>Nokia Canada</w:t>
              </w:r>
            </w:ins>
            <w:del w:id="356" w:author="ZL1009" w:date="2025-10-09T20:08:00Z">
              <w:r w:rsidRPr="007557C6" w:rsidDel="00831F22">
                <w:rPr>
                  <w:rFonts w:asciiTheme="minorHAnsi" w:hAnsiTheme="minorHAnsi" w:cstheme="minorHAnsi"/>
                  <w:sz w:val="18"/>
                  <w:szCs w:val="18"/>
                </w:rPr>
                <w:delText>China Mobile</w:delText>
              </w:r>
            </w:del>
          </w:p>
        </w:tc>
        <w:tc>
          <w:tcPr>
            <w:tcW w:w="1279" w:type="dxa"/>
          </w:tcPr>
          <w:p w14:paraId="2A5F618D" w14:textId="368276C5" w:rsidR="00831F22" w:rsidRPr="007557C6" w:rsidRDefault="00831F22" w:rsidP="00831F22">
            <w:pPr>
              <w:rPr>
                <w:rFonts w:asciiTheme="minorHAnsi" w:hAnsiTheme="minorHAnsi" w:cstheme="minorHAnsi"/>
                <w:b/>
                <w:sz w:val="18"/>
                <w:szCs w:val="18"/>
              </w:rPr>
            </w:pPr>
            <w:ins w:id="357" w:author="ZL1009" w:date="2025-10-09T20:08:00Z">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ins>
            <w:proofErr w:type="spellEnd"/>
            <w:del w:id="358" w:author="ZL1009" w:date="2025-10-09T20:08:00Z">
              <w:r w:rsidRPr="007557C6" w:rsidDel="00831F22">
                <w:rPr>
                  <w:rFonts w:asciiTheme="minorHAnsi" w:hAnsiTheme="minorHAnsi" w:cstheme="minorHAnsi"/>
                  <w:sz w:val="18"/>
                  <w:szCs w:val="18"/>
                </w:rPr>
                <w:delText>Sheng GAO</w:delText>
              </w:r>
            </w:del>
          </w:p>
        </w:tc>
      </w:tr>
      <w:tr w:rsidR="00831F22" w:rsidRPr="00AE3753" w:rsidDel="00831F22" w14:paraId="35713DC0" w14:textId="463420D1" w:rsidTr="00822179">
        <w:trPr>
          <w:gridBefore w:val="1"/>
          <w:wBefore w:w="18" w:type="dxa"/>
          <w:tblCellSpacing w:w="0" w:type="dxa"/>
          <w:del w:id="359" w:author="ZL1009" w:date="2025-10-09T20:10:00Z"/>
        </w:trPr>
        <w:tc>
          <w:tcPr>
            <w:tcW w:w="990" w:type="dxa"/>
          </w:tcPr>
          <w:p w14:paraId="6FF0E0A5" w14:textId="6C7CB0E7" w:rsidR="00831F22" w:rsidRPr="007557C6" w:rsidDel="00831F22" w:rsidRDefault="00831F22" w:rsidP="00831F22">
            <w:pPr>
              <w:rPr>
                <w:del w:id="360" w:author="ZL1009" w:date="2025-10-09T20:10:00Z"/>
                <w:rFonts w:asciiTheme="minorHAnsi" w:hAnsiTheme="minorHAnsi" w:cstheme="minorHAnsi"/>
                <w:b/>
                <w:sz w:val="18"/>
                <w:szCs w:val="18"/>
                <w:lang w:eastAsia="zh-CN"/>
              </w:rPr>
            </w:pPr>
            <w:del w:id="361" w:author="ZL1009" w:date="2025-10-09T20:08:00Z">
              <w:r w:rsidDel="00831F22">
                <w:fldChar w:fldCharType="begin"/>
              </w:r>
              <w:r w:rsidDel="00831F22">
                <w:delInstrText xml:space="preserve"> HYPERLINK "https://www.3gpp.org/ftp/tsg_sa/WG5_TM/TSGS5_163/Docs/S5-254533.zip" </w:delInstrText>
              </w:r>
              <w:r w:rsidDel="00831F22">
                <w:fldChar w:fldCharType="separate"/>
              </w:r>
              <w:r w:rsidRPr="007557C6" w:rsidDel="00831F22">
                <w:rPr>
                  <w:rStyle w:val="Hyperlink"/>
                  <w:rFonts w:asciiTheme="minorHAnsi" w:hAnsiTheme="minorHAnsi" w:cstheme="minorHAnsi"/>
                  <w:b/>
                  <w:bCs/>
                  <w:color w:val="0000FF"/>
                  <w:sz w:val="18"/>
                  <w:szCs w:val="18"/>
                </w:rPr>
                <w:delText>S5-254533</w:delText>
              </w:r>
              <w:r w:rsidDel="00831F22">
                <w:rPr>
                  <w:rStyle w:val="Hyperlink"/>
                  <w:rFonts w:asciiTheme="minorHAnsi" w:hAnsiTheme="minorHAnsi" w:cstheme="minorHAnsi"/>
                  <w:b/>
                  <w:bCs/>
                  <w:color w:val="0000FF"/>
                  <w:sz w:val="18"/>
                  <w:szCs w:val="18"/>
                </w:rPr>
                <w:fldChar w:fldCharType="end"/>
              </w:r>
            </w:del>
          </w:p>
        </w:tc>
        <w:tc>
          <w:tcPr>
            <w:tcW w:w="7229" w:type="dxa"/>
          </w:tcPr>
          <w:p w14:paraId="06E7053E" w14:textId="069B8116" w:rsidR="00831F22" w:rsidRPr="007557C6" w:rsidDel="00831F22" w:rsidRDefault="00831F22" w:rsidP="00831F22">
            <w:pPr>
              <w:rPr>
                <w:del w:id="362" w:author="ZL1009" w:date="2025-10-09T20:10:00Z"/>
                <w:rFonts w:asciiTheme="minorHAnsi" w:hAnsiTheme="minorHAnsi" w:cstheme="minorHAnsi"/>
                <w:b/>
                <w:sz w:val="18"/>
                <w:szCs w:val="18"/>
              </w:rPr>
            </w:pPr>
            <w:del w:id="363" w:author="ZL1009" w:date="2025-10-09T20:08:00Z">
              <w:r w:rsidRPr="007557C6" w:rsidDel="00831F22">
                <w:rPr>
                  <w:rFonts w:asciiTheme="minorHAnsi" w:hAnsiTheme="minorHAnsi" w:cstheme="minorHAnsi"/>
                  <w:sz w:val="18"/>
                  <w:szCs w:val="18"/>
                </w:rPr>
                <w:delText>pCR TR 28.882 Add new use case for ML model deployment phase</w:delText>
              </w:r>
            </w:del>
          </w:p>
        </w:tc>
        <w:tc>
          <w:tcPr>
            <w:tcW w:w="1276" w:type="dxa"/>
          </w:tcPr>
          <w:p w14:paraId="67C0D331" w14:textId="16B3E384" w:rsidR="00831F22" w:rsidRPr="007557C6" w:rsidDel="00831F22" w:rsidRDefault="00831F22" w:rsidP="00831F22">
            <w:pPr>
              <w:rPr>
                <w:del w:id="364" w:author="ZL1009" w:date="2025-10-09T20:10:00Z"/>
                <w:rFonts w:asciiTheme="minorHAnsi" w:hAnsiTheme="minorHAnsi" w:cstheme="minorHAnsi"/>
                <w:b/>
                <w:sz w:val="18"/>
                <w:szCs w:val="18"/>
              </w:rPr>
            </w:pPr>
            <w:del w:id="365" w:author="ZL1009" w:date="2025-10-09T20:08:00Z">
              <w:r w:rsidRPr="007557C6" w:rsidDel="00831F22">
                <w:rPr>
                  <w:rFonts w:asciiTheme="minorHAnsi" w:hAnsiTheme="minorHAnsi" w:cstheme="minorHAnsi"/>
                  <w:sz w:val="18"/>
                  <w:szCs w:val="18"/>
                </w:rPr>
                <w:delText>China Mobile</w:delText>
              </w:r>
            </w:del>
          </w:p>
        </w:tc>
        <w:tc>
          <w:tcPr>
            <w:tcW w:w="1279" w:type="dxa"/>
          </w:tcPr>
          <w:p w14:paraId="6B72FD6D" w14:textId="0E2BED1D" w:rsidR="00831F22" w:rsidRPr="007557C6" w:rsidDel="00831F22" w:rsidRDefault="00831F22" w:rsidP="00831F22">
            <w:pPr>
              <w:rPr>
                <w:del w:id="366" w:author="ZL1009" w:date="2025-10-09T20:10:00Z"/>
                <w:rFonts w:asciiTheme="minorHAnsi" w:hAnsiTheme="minorHAnsi" w:cstheme="minorHAnsi"/>
                <w:b/>
                <w:sz w:val="18"/>
                <w:szCs w:val="18"/>
              </w:rPr>
            </w:pPr>
            <w:del w:id="367" w:author="ZL1009" w:date="2025-10-09T20:08:00Z">
              <w:r w:rsidRPr="007557C6" w:rsidDel="00831F22">
                <w:rPr>
                  <w:rFonts w:asciiTheme="minorHAnsi" w:hAnsiTheme="minorHAnsi" w:cstheme="minorHAnsi"/>
                  <w:sz w:val="18"/>
                  <w:szCs w:val="18"/>
                </w:rPr>
                <w:delText>Sheng GAO</w:delText>
              </w:r>
            </w:del>
          </w:p>
        </w:tc>
      </w:tr>
      <w:tr w:rsidR="00831F22" w:rsidRPr="00AE3753" w14:paraId="70056ADA" w14:textId="77777777" w:rsidTr="00831F22">
        <w:trPr>
          <w:gridBefore w:val="1"/>
          <w:wBefore w:w="18" w:type="dxa"/>
          <w:tblCellSpacing w:w="0" w:type="dxa"/>
        </w:trPr>
        <w:tc>
          <w:tcPr>
            <w:tcW w:w="10774" w:type="dxa"/>
            <w:gridSpan w:val="4"/>
          </w:tcPr>
          <w:p w14:paraId="77D2D67B" w14:textId="5DA7F268" w:rsidR="00831F22" w:rsidRPr="007557C6" w:rsidDel="00831F22" w:rsidRDefault="00831F22" w:rsidP="00831F22">
            <w:pPr>
              <w:rPr>
                <w:del w:id="368" w:author="ZL1009" w:date="2025-10-09T20:11:00Z"/>
                <w:rFonts w:asciiTheme="minorHAnsi" w:hAnsiTheme="minorHAnsi" w:cstheme="minorHAnsi"/>
                <w:b/>
                <w:sz w:val="18"/>
                <w:szCs w:val="18"/>
                <w:lang w:eastAsia="zh-CN"/>
              </w:rPr>
            </w:pPr>
            <w:ins w:id="369" w:author="ZL1009" w:date="2025-10-09T20:11:00Z">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ins>
            <w:ins w:id="370" w:author="ZL1009" w:date="2025-10-09T20:12:00Z">
              <w:r w:rsidRPr="00831F22">
                <w:rPr>
                  <w:rFonts w:asciiTheme="minorHAnsi" w:hAnsiTheme="minorHAnsi" w:cstheme="minorHAnsi"/>
                  <w:b/>
                  <w:color w:val="0000FF"/>
                  <w:sz w:val="18"/>
                  <w:szCs w:val="18"/>
                </w:rPr>
                <w:t>Model registration &amp; discovery</w:t>
              </w:r>
            </w:ins>
            <w:del w:id="371" w:author="ZL1009" w:date="2025-10-09T20:05:00Z">
              <w:r w:rsidDel="00831F22">
                <w:fldChar w:fldCharType="begin"/>
              </w:r>
              <w:r w:rsidDel="00831F22">
                <w:delInstrText xml:space="preserve"> HYPERLINK "https://www.3gpp.org/ftp/tsg_sa/WG5_TM/TSGS5_163/Docs/S5-254536.zip" </w:delInstrText>
              </w:r>
              <w:r w:rsidDel="00831F22">
                <w:fldChar w:fldCharType="separate"/>
              </w:r>
              <w:r w:rsidRPr="007557C6" w:rsidDel="00831F22">
                <w:rPr>
                  <w:rStyle w:val="Hyperlink"/>
                  <w:rFonts w:asciiTheme="minorHAnsi" w:hAnsiTheme="minorHAnsi" w:cstheme="minorHAnsi"/>
                  <w:b/>
                  <w:bCs/>
                  <w:color w:val="0000FF"/>
                  <w:sz w:val="18"/>
                  <w:szCs w:val="18"/>
                </w:rPr>
                <w:delText>S5-254536</w:delText>
              </w:r>
              <w:r w:rsidDel="00831F22">
                <w:rPr>
                  <w:rStyle w:val="Hyperlink"/>
                  <w:rFonts w:asciiTheme="minorHAnsi" w:hAnsiTheme="minorHAnsi" w:cstheme="minorHAnsi"/>
                  <w:b/>
                  <w:bCs/>
                  <w:color w:val="0000FF"/>
                  <w:sz w:val="18"/>
                  <w:szCs w:val="18"/>
                </w:rPr>
                <w:fldChar w:fldCharType="end"/>
              </w:r>
            </w:del>
          </w:p>
          <w:p w14:paraId="73653DA7" w14:textId="514D3CEE" w:rsidR="00831F22" w:rsidRPr="007557C6" w:rsidDel="00831F22" w:rsidRDefault="00831F22" w:rsidP="00831F22">
            <w:pPr>
              <w:rPr>
                <w:del w:id="372" w:author="ZL1009" w:date="2025-10-09T20:11:00Z"/>
                <w:rFonts w:asciiTheme="minorHAnsi" w:hAnsiTheme="minorHAnsi" w:cstheme="minorHAnsi"/>
                <w:b/>
                <w:sz w:val="18"/>
                <w:szCs w:val="18"/>
              </w:rPr>
            </w:pPr>
            <w:del w:id="373" w:author="ZL1009" w:date="2025-10-09T20:05:00Z">
              <w:r w:rsidRPr="007557C6" w:rsidDel="00831F22">
                <w:rPr>
                  <w:rFonts w:asciiTheme="minorHAnsi" w:hAnsiTheme="minorHAnsi" w:cstheme="minorHAnsi"/>
                  <w:sz w:val="18"/>
                  <w:szCs w:val="18"/>
                </w:rPr>
                <w:delText>PCR TR 28.822 Rel-20 5GA Sustainability use case and requirements</w:delText>
              </w:r>
            </w:del>
          </w:p>
          <w:p w14:paraId="18B9D91B" w14:textId="2CCA993B" w:rsidR="00831F22" w:rsidRPr="007557C6" w:rsidDel="00831F22" w:rsidRDefault="00831F22" w:rsidP="00831F22">
            <w:pPr>
              <w:rPr>
                <w:del w:id="374" w:author="ZL1009" w:date="2025-10-09T20:11:00Z"/>
                <w:rFonts w:asciiTheme="minorHAnsi" w:hAnsiTheme="minorHAnsi" w:cstheme="minorHAnsi"/>
                <w:b/>
                <w:sz w:val="18"/>
                <w:szCs w:val="18"/>
              </w:rPr>
            </w:pPr>
            <w:del w:id="375" w:author="ZL1009" w:date="2025-10-09T20:05:00Z">
              <w:r w:rsidRPr="007557C6" w:rsidDel="00831F22">
                <w:rPr>
                  <w:rFonts w:asciiTheme="minorHAnsi" w:hAnsiTheme="minorHAnsi" w:cstheme="minorHAnsi"/>
                  <w:sz w:val="18"/>
                  <w:szCs w:val="18"/>
                </w:rPr>
                <w:delText>Ericsson Telecom S.A. de C.V.</w:delText>
              </w:r>
            </w:del>
          </w:p>
          <w:p w14:paraId="38AD6B98" w14:textId="3B7BD57C" w:rsidR="00831F22" w:rsidRPr="007557C6" w:rsidRDefault="00831F22" w:rsidP="00831F22">
            <w:pPr>
              <w:rPr>
                <w:rFonts w:asciiTheme="minorHAnsi" w:hAnsiTheme="minorHAnsi" w:cstheme="minorHAnsi"/>
                <w:b/>
                <w:sz w:val="18"/>
                <w:szCs w:val="18"/>
              </w:rPr>
            </w:pPr>
            <w:del w:id="376" w:author="ZL1009" w:date="2025-10-09T20:05:00Z">
              <w:r w:rsidRPr="007557C6" w:rsidDel="00831F22">
                <w:rPr>
                  <w:rFonts w:asciiTheme="minorHAnsi" w:hAnsiTheme="minorHAnsi" w:cstheme="minorHAnsi"/>
                  <w:sz w:val="18"/>
                  <w:szCs w:val="18"/>
                </w:rPr>
                <w:delText>Cintia Rosa Bolzek</w:delText>
              </w:r>
            </w:del>
          </w:p>
        </w:tc>
      </w:tr>
      <w:tr w:rsidR="00831F22" w:rsidRPr="00AE3753" w14:paraId="12E85DA8" w14:textId="77777777" w:rsidTr="00822179">
        <w:trPr>
          <w:gridBefore w:val="1"/>
          <w:wBefore w:w="18" w:type="dxa"/>
          <w:tblCellSpacing w:w="0" w:type="dxa"/>
        </w:trPr>
        <w:tc>
          <w:tcPr>
            <w:tcW w:w="990" w:type="dxa"/>
          </w:tcPr>
          <w:p w14:paraId="686FB94C" w14:textId="01F69C19" w:rsidR="00831F22" w:rsidRPr="007557C6" w:rsidRDefault="00831F22" w:rsidP="00831F22">
            <w:pPr>
              <w:rPr>
                <w:rFonts w:asciiTheme="minorHAnsi" w:hAnsiTheme="minorHAnsi" w:cstheme="minorHAnsi"/>
                <w:b/>
                <w:sz w:val="18"/>
                <w:szCs w:val="18"/>
                <w:lang w:eastAsia="zh-CN"/>
              </w:rPr>
            </w:pPr>
            <w:ins w:id="377" w:author="ZL1009" w:date="2025-10-09T20:06:00Z">
              <w:r>
                <w:fldChar w:fldCharType="begin"/>
              </w:r>
              <w:r>
                <w:instrText xml:space="preserve"> HYPERLINK "https://www.3gpp.org/ftp/ftp/tsg_sa/WG5_TM/TSGS5_163/Docs/S5-254262.zip" </w:instrText>
              </w:r>
              <w:r>
                <w:fldChar w:fldCharType="separate"/>
              </w:r>
              <w:r w:rsidRPr="007557C6">
                <w:rPr>
                  <w:rStyle w:val="Hyperlink"/>
                  <w:rFonts w:asciiTheme="minorHAnsi" w:hAnsiTheme="minorHAnsi" w:cstheme="minorHAnsi"/>
                  <w:b/>
                  <w:bCs/>
                  <w:color w:val="0000FF"/>
                  <w:sz w:val="18"/>
                  <w:szCs w:val="18"/>
                </w:rPr>
                <w:t>S5-254262</w:t>
              </w:r>
              <w:r>
                <w:rPr>
                  <w:rStyle w:val="Hyperlink"/>
                  <w:rFonts w:asciiTheme="minorHAnsi" w:hAnsiTheme="minorHAnsi" w:cstheme="minorHAnsi"/>
                  <w:b/>
                  <w:bCs/>
                  <w:color w:val="0000FF"/>
                  <w:sz w:val="18"/>
                  <w:szCs w:val="18"/>
                </w:rPr>
                <w:fldChar w:fldCharType="end"/>
              </w:r>
            </w:ins>
            <w:del w:id="378" w:author="ZL1009" w:date="2025-10-09T20:04:00Z">
              <w:r w:rsidDel="00831F22">
                <w:fldChar w:fldCharType="begin"/>
              </w:r>
              <w:r w:rsidDel="00831F22">
                <w:delInstrText xml:space="preserve"> HYPERLINK "https://www.3gpp.org/ftp/tsg_sa/WG5_TM/TSGS5_163/Docs/S5-254584.zip" </w:delInstrText>
              </w:r>
              <w:r w:rsidDel="00831F22">
                <w:fldChar w:fldCharType="separate"/>
              </w:r>
              <w:r w:rsidRPr="007557C6" w:rsidDel="00831F22">
                <w:rPr>
                  <w:rStyle w:val="Hyperlink"/>
                  <w:rFonts w:asciiTheme="minorHAnsi" w:hAnsiTheme="minorHAnsi" w:cstheme="minorHAnsi"/>
                  <w:b/>
                  <w:bCs/>
                  <w:color w:val="0000FF"/>
                  <w:sz w:val="18"/>
                  <w:szCs w:val="18"/>
                </w:rPr>
                <w:delText>S5-254584</w:delText>
              </w:r>
              <w:r w:rsidDel="00831F22">
                <w:rPr>
                  <w:rStyle w:val="Hyperlink"/>
                  <w:rFonts w:asciiTheme="minorHAnsi" w:hAnsiTheme="minorHAnsi" w:cstheme="minorHAnsi"/>
                  <w:b/>
                  <w:bCs/>
                  <w:color w:val="0000FF"/>
                  <w:sz w:val="18"/>
                  <w:szCs w:val="18"/>
                </w:rPr>
                <w:fldChar w:fldCharType="end"/>
              </w:r>
            </w:del>
          </w:p>
        </w:tc>
        <w:tc>
          <w:tcPr>
            <w:tcW w:w="7229" w:type="dxa"/>
          </w:tcPr>
          <w:p w14:paraId="21247D77" w14:textId="6CCF2F7D" w:rsidR="00831F22" w:rsidRPr="007557C6" w:rsidRDefault="00831F22" w:rsidP="00831F22">
            <w:pPr>
              <w:rPr>
                <w:rFonts w:asciiTheme="minorHAnsi" w:hAnsiTheme="minorHAnsi" w:cstheme="minorHAnsi"/>
                <w:b/>
                <w:sz w:val="18"/>
                <w:szCs w:val="18"/>
              </w:rPr>
            </w:pPr>
            <w:ins w:id="379" w:author="ZL1009" w:date="2025-10-09T20:06:00Z">
              <w:r w:rsidRPr="007557C6">
                <w:rPr>
                  <w:rFonts w:asciiTheme="minorHAnsi" w:hAnsiTheme="minorHAnsi" w:cstheme="minorHAnsi"/>
                  <w:sz w:val="18"/>
                  <w:szCs w:val="18"/>
                </w:rPr>
                <w:t>Pseudo-CR on TR 28.882 add model registration management use case</w:t>
              </w:r>
            </w:ins>
            <w:del w:id="380" w:author="ZL1009" w:date="2025-10-09T20:04:00Z">
              <w:r w:rsidRPr="007557C6" w:rsidDel="00831F22">
                <w:rPr>
                  <w:rFonts w:asciiTheme="minorHAnsi" w:hAnsiTheme="minorHAnsi" w:cstheme="minorHAnsi"/>
                  <w:sz w:val="18"/>
                  <w:szCs w:val="18"/>
                </w:rPr>
                <w:delText>pCR TR 28.882 initial ToC</w:delText>
              </w:r>
            </w:del>
          </w:p>
        </w:tc>
        <w:tc>
          <w:tcPr>
            <w:tcW w:w="1276" w:type="dxa"/>
          </w:tcPr>
          <w:p w14:paraId="0FEE0471" w14:textId="635DC865" w:rsidR="00831F22" w:rsidRPr="007557C6" w:rsidRDefault="00831F22" w:rsidP="00831F22">
            <w:pPr>
              <w:rPr>
                <w:rFonts w:asciiTheme="minorHAnsi" w:hAnsiTheme="minorHAnsi" w:cstheme="minorHAnsi"/>
                <w:b/>
                <w:sz w:val="18"/>
                <w:szCs w:val="18"/>
              </w:rPr>
            </w:pPr>
            <w:ins w:id="381" w:author="ZL1009" w:date="2025-10-09T20:06:00Z">
              <w:r w:rsidRPr="007557C6">
                <w:rPr>
                  <w:rFonts w:asciiTheme="minorHAnsi" w:hAnsiTheme="minorHAnsi" w:cstheme="minorHAnsi"/>
                  <w:sz w:val="18"/>
                  <w:szCs w:val="18"/>
                </w:rPr>
                <w:t>Huawei</w:t>
              </w:r>
            </w:ins>
            <w:del w:id="382" w:author="ZL1009" w:date="2025-10-09T20:04:00Z">
              <w:r w:rsidRPr="007557C6" w:rsidDel="00831F22">
                <w:rPr>
                  <w:rFonts w:asciiTheme="minorHAnsi" w:hAnsiTheme="minorHAnsi" w:cstheme="minorHAnsi"/>
                  <w:sz w:val="18"/>
                  <w:szCs w:val="18"/>
                </w:rPr>
                <w:delText>NEC</w:delText>
              </w:r>
            </w:del>
          </w:p>
        </w:tc>
        <w:tc>
          <w:tcPr>
            <w:tcW w:w="1279" w:type="dxa"/>
          </w:tcPr>
          <w:p w14:paraId="392D1E18" w14:textId="16C9B264" w:rsidR="00831F22" w:rsidRPr="007557C6" w:rsidRDefault="00831F22" w:rsidP="00831F22">
            <w:pPr>
              <w:rPr>
                <w:rFonts w:asciiTheme="minorHAnsi" w:hAnsiTheme="minorHAnsi" w:cstheme="minorHAnsi"/>
                <w:b/>
                <w:sz w:val="18"/>
                <w:szCs w:val="18"/>
              </w:rPr>
            </w:pPr>
            <w:ins w:id="383" w:author="ZL1009" w:date="2025-10-09T20:06:00Z">
              <w:r w:rsidRPr="007557C6">
                <w:rPr>
                  <w:rFonts w:asciiTheme="minorHAnsi" w:hAnsiTheme="minorHAnsi" w:cstheme="minorHAnsi"/>
                  <w:sz w:val="18"/>
                  <w:szCs w:val="18"/>
                </w:rPr>
                <w:t>xiaoli Shi</w:t>
              </w:r>
            </w:ins>
            <w:del w:id="384" w:author="ZL1009" w:date="2025-10-09T20:06:00Z">
              <w:r w:rsidRPr="007557C6" w:rsidDel="00967941">
                <w:rPr>
                  <w:rFonts w:asciiTheme="minorHAnsi" w:hAnsiTheme="minorHAnsi" w:cstheme="minorHAnsi"/>
                  <w:sz w:val="18"/>
                  <w:szCs w:val="18"/>
                </w:rPr>
                <w:delText>Hassan Al-kanani</w:delText>
              </w:r>
            </w:del>
          </w:p>
        </w:tc>
      </w:tr>
      <w:tr w:rsidR="00831F22" w:rsidRPr="00AE3753" w:rsidDel="00831F22" w14:paraId="1BC1C124" w14:textId="258F4202" w:rsidTr="00822179">
        <w:trPr>
          <w:gridBefore w:val="1"/>
          <w:wBefore w:w="18" w:type="dxa"/>
          <w:tblCellSpacing w:w="0" w:type="dxa"/>
          <w:del w:id="385" w:author="ZL1009" w:date="2025-10-09T20:11:00Z"/>
        </w:trPr>
        <w:tc>
          <w:tcPr>
            <w:tcW w:w="990" w:type="dxa"/>
          </w:tcPr>
          <w:p w14:paraId="18D6AF8E" w14:textId="1B274C55" w:rsidR="00831F22" w:rsidRPr="007557C6" w:rsidDel="00831F22" w:rsidRDefault="00831F22" w:rsidP="00831F22">
            <w:pPr>
              <w:rPr>
                <w:del w:id="386" w:author="ZL1009" w:date="2025-10-09T20:11:00Z"/>
                <w:rFonts w:asciiTheme="minorHAnsi" w:hAnsiTheme="minorHAnsi" w:cstheme="minorHAnsi"/>
                <w:b/>
                <w:sz w:val="18"/>
                <w:szCs w:val="18"/>
                <w:lang w:eastAsia="zh-CN"/>
              </w:rPr>
            </w:pPr>
            <w:del w:id="387" w:author="ZL1009" w:date="2025-10-09T20:04:00Z">
              <w:r w:rsidDel="00831F22">
                <w:fldChar w:fldCharType="begin"/>
              </w:r>
              <w:r w:rsidDel="00831F22">
                <w:delInstrText xml:space="preserve"> HYPERLINK "https://www.3gpp.org/ftp/tsg_sa/WG5_TM/TSGS5_163/Docs/S5-254607.zip" </w:delInstrText>
              </w:r>
              <w:r w:rsidDel="00831F22">
                <w:fldChar w:fldCharType="separate"/>
              </w:r>
              <w:r w:rsidRPr="007557C6" w:rsidDel="00831F22">
                <w:rPr>
                  <w:rStyle w:val="Hyperlink"/>
                  <w:rFonts w:asciiTheme="minorHAnsi" w:hAnsiTheme="minorHAnsi" w:cstheme="minorHAnsi"/>
                  <w:b/>
                  <w:bCs/>
                  <w:color w:val="0000FF"/>
                  <w:sz w:val="18"/>
                  <w:szCs w:val="18"/>
                </w:rPr>
                <w:delText>S5-254607</w:delText>
              </w:r>
              <w:r w:rsidDel="00831F22">
                <w:rPr>
                  <w:rStyle w:val="Hyperlink"/>
                  <w:rFonts w:asciiTheme="minorHAnsi" w:hAnsiTheme="minorHAnsi" w:cstheme="minorHAnsi"/>
                  <w:b/>
                  <w:bCs/>
                  <w:color w:val="0000FF"/>
                  <w:sz w:val="18"/>
                  <w:szCs w:val="18"/>
                </w:rPr>
                <w:fldChar w:fldCharType="end"/>
              </w:r>
            </w:del>
          </w:p>
        </w:tc>
        <w:tc>
          <w:tcPr>
            <w:tcW w:w="7229" w:type="dxa"/>
          </w:tcPr>
          <w:p w14:paraId="7F199999" w14:textId="4DA81280" w:rsidR="00831F22" w:rsidRPr="007557C6" w:rsidDel="00831F22" w:rsidRDefault="00831F22" w:rsidP="00831F22">
            <w:pPr>
              <w:rPr>
                <w:del w:id="388" w:author="ZL1009" w:date="2025-10-09T20:11:00Z"/>
                <w:rFonts w:asciiTheme="minorHAnsi" w:hAnsiTheme="minorHAnsi" w:cstheme="minorHAnsi"/>
                <w:b/>
                <w:sz w:val="18"/>
                <w:szCs w:val="18"/>
              </w:rPr>
            </w:pPr>
            <w:del w:id="389" w:author="ZL1009" w:date="2025-10-09T20:04:00Z">
              <w:r w:rsidRPr="007557C6" w:rsidDel="00831F22">
                <w:rPr>
                  <w:rFonts w:asciiTheme="minorHAnsi" w:hAnsiTheme="minorHAnsi" w:cstheme="minorHAnsi"/>
                  <w:sz w:val="18"/>
                  <w:szCs w:val="18"/>
                </w:rPr>
                <w:delText>Discussion on the need for prioritisation of work</w:delText>
              </w:r>
            </w:del>
          </w:p>
        </w:tc>
        <w:tc>
          <w:tcPr>
            <w:tcW w:w="1276" w:type="dxa"/>
          </w:tcPr>
          <w:p w14:paraId="14267992" w14:textId="43DA8620" w:rsidR="00831F22" w:rsidRPr="007557C6" w:rsidDel="00831F22" w:rsidRDefault="00831F22" w:rsidP="00831F22">
            <w:pPr>
              <w:rPr>
                <w:del w:id="390" w:author="ZL1009" w:date="2025-10-09T20:11:00Z"/>
                <w:rFonts w:asciiTheme="minorHAnsi" w:hAnsiTheme="minorHAnsi" w:cstheme="minorHAnsi"/>
                <w:b/>
                <w:sz w:val="18"/>
                <w:szCs w:val="18"/>
              </w:rPr>
            </w:pPr>
            <w:del w:id="391" w:author="ZL1009" w:date="2025-10-09T20:04:00Z">
              <w:r w:rsidRPr="007557C6" w:rsidDel="00831F22">
                <w:rPr>
                  <w:rFonts w:asciiTheme="minorHAnsi" w:hAnsiTheme="minorHAnsi" w:cstheme="minorHAnsi"/>
                  <w:sz w:val="18"/>
                  <w:szCs w:val="18"/>
                </w:rPr>
                <w:delText>NEC</w:delText>
              </w:r>
            </w:del>
          </w:p>
        </w:tc>
        <w:tc>
          <w:tcPr>
            <w:tcW w:w="1279" w:type="dxa"/>
          </w:tcPr>
          <w:p w14:paraId="23129A9A" w14:textId="31585A5C" w:rsidR="00831F22" w:rsidRPr="007557C6" w:rsidDel="00831F22" w:rsidRDefault="00831F22" w:rsidP="00831F22">
            <w:pPr>
              <w:rPr>
                <w:del w:id="392" w:author="ZL1009" w:date="2025-10-09T20:11:00Z"/>
                <w:rFonts w:asciiTheme="minorHAnsi" w:hAnsiTheme="minorHAnsi" w:cstheme="minorHAnsi"/>
                <w:b/>
                <w:sz w:val="18"/>
                <w:szCs w:val="18"/>
              </w:rPr>
            </w:pPr>
            <w:del w:id="393" w:author="ZL1009" w:date="2025-10-09T20:04:00Z">
              <w:r w:rsidRPr="007557C6" w:rsidDel="00831F22">
                <w:rPr>
                  <w:rFonts w:asciiTheme="minorHAnsi" w:hAnsiTheme="minorHAnsi" w:cstheme="minorHAnsi"/>
                  <w:sz w:val="18"/>
                  <w:szCs w:val="18"/>
                </w:rPr>
                <w:delText>Hassan Al-kanani</w:delText>
              </w:r>
            </w:del>
          </w:p>
        </w:tc>
      </w:tr>
      <w:tr w:rsidR="00831F22" w:rsidRPr="00AE3753" w:rsidDel="00831F22" w14:paraId="57B8B474" w14:textId="2D8BED14" w:rsidTr="00822179">
        <w:trPr>
          <w:gridBefore w:val="1"/>
          <w:wBefore w:w="18" w:type="dxa"/>
          <w:tblCellSpacing w:w="0" w:type="dxa"/>
          <w:del w:id="394" w:author="ZL1009" w:date="2025-10-09T20:11:00Z"/>
        </w:trPr>
        <w:tc>
          <w:tcPr>
            <w:tcW w:w="990" w:type="dxa"/>
          </w:tcPr>
          <w:p w14:paraId="7B198842" w14:textId="03E3FE41" w:rsidR="00831F22" w:rsidRPr="007557C6" w:rsidDel="00831F22" w:rsidRDefault="00831F22" w:rsidP="00831F22">
            <w:pPr>
              <w:rPr>
                <w:del w:id="395" w:author="ZL1009" w:date="2025-10-09T20:11:00Z"/>
                <w:rFonts w:asciiTheme="minorHAnsi" w:hAnsiTheme="minorHAnsi" w:cstheme="minorHAnsi"/>
                <w:b/>
                <w:sz w:val="18"/>
                <w:szCs w:val="18"/>
                <w:lang w:eastAsia="zh-CN"/>
              </w:rPr>
            </w:pPr>
            <w:del w:id="396" w:author="ZL1009" w:date="2025-10-09T20:06:00Z">
              <w:r w:rsidDel="00831F22">
                <w:fldChar w:fldCharType="begin"/>
              </w:r>
              <w:r w:rsidDel="00831F22">
                <w:delInstrText xml:space="preserve"> HYPERLINK "https://www.3gpp.org/ftp/tsg_sa/WG5_TM/TSGS5_163/Docs/S5-254613.zip" </w:delInstrText>
              </w:r>
              <w:r w:rsidDel="00831F22">
                <w:fldChar w:fldCharType="separate"/>
              </w:r>
              <w:r w:rsidRPr="007557C6" w:rsidDel="00831F22">
                <w:rPr>
                  <w:rStyle w:val="Hyperlink"/>
                  <w:rFonts w:asciiTheme="minorHAnsi" w:hAnsiTheme="minorHAnsi" w:cstheme="minorHAnsi"/>
                  <w:b/>
                  <w:bCs/>
                  <w:color w:val="0000FF"/>
                  <w:sz w:val="18"/>
                  <w:szCs w:val="18"/>
                </w:rPr>
                <w:delText>S5-254613</w:delText>
              </w:r>
              <w:r w:rsidDel="00831F22">
                <w:rPr>
                  <w:rStyle w:val="Hyperlink"/>
                  <w:rFonts w:asciiTheme="minorHAnsi" w:hAnsiTheme="minorHAnsi" w:cstheme="minorHAnsi"/>
                  <w:b/>
                  <w:bCs/>
                  <w:color w:val="0000FF"/>
                  <w:sz w:val="18"/>
                  <w:szCs w:val="18"/>
                </w:rPr>
                <w:fldChar w:fldCharType="end"/>
              </w:r>
            </w:del>
          </w:p>
        </w:tc>
        <w:tc>
          <w:tcPr>
            <w:tcW w:w="7229" w:type="dxa"/>
          </w:tcPr>
          <w:p w14:paraId="1D8D58C5" w14:textId="5C9DA794" w:rsidR="00831F22" w:rsidRPr="007557C6" w:rsidDel="00831F22" w:rsidRDefault="00831F22" w:rsidP="00831F22">
            <w:pPr>
              <w:rPr>
                <w:del w:id="397" w:author="ZL1009" w:date="2025-10-09T20:11:00Z"/>
                <w:rFonts w:asciiTheme="minorHAnsi" w:hAnsiTheme="minorHAnsi" w:cstheme="minorHAnsi"/>
                <w:b/>
                <w:sz w:val="18"/>
                <w:szCs w:val="18"/>
              </w:rPr>
            </w:pPr>
            <w:del w:id="398" w:author="ZL1009" w:date="2025-10-09T20:06:00Z">
              <w:r w:rsidRPr="007557C6" w:rsidDel="00831F22">
                <w:rPr>
                  <w:rFonts w:asciiTheme="minorHAnsi" w:hAnsiTheme="minorHAnsi" w:cstheme="minorHAnsi"/>
                  <w:sz w:val="18"/>
                  <w:szCs w:val="18"/>
                </w:rPr>
                <w:delText>Rel-20 pCR on TR 28.882 Add New Use Case on Enhancement on LCM of Federated Learning</w:delText>
              </w:r>
            </w:del>
          </w:p>
        </w:tc>
        <w:tc>
          <w:tcPr>
            <w:tcW w:w="1276" w:type="dxa"/>
          </w:tcPr>
          <w:p w14:paraId="52933CBB" w14:textId="2732B9CD" w:rsidR="00831F22" w:rsidRPr="007557C6" w:rsidDel="00831F22" w:rsidRDefault="00831F22" w:rsidP="00831F22">
            <w:pPr>
              <w:rPr>
                <w:del w:id="399" w:author="ZL1009" w:date="2025-10-09T20:11:00Z"/>
                <w:rFonts w:asciiTheme="minorHAnsi" w:hAnsiTheme="minorHAnsi" w:cstheme="minorHAnsi"/>
                <w:b/>
                <w:sz w:val="18"/>
                <w:szCs w:val="18"/>
              </w:rPr>
            </w:pPr>
            <w:del w:id="400" w:author="ZL1009" w:date="2025-10-09T20:06:00Z">
              <w:r w:rsidRPr="007557C6" w:rsidDel="00831F22">
                <w:rPr>
                  <w:rFonts w:asciiTheme="minorHAnsi" w:hAnsiTheme="minorHAnsi" w:cstheme="minorHAnsi"/>
                  <w:sz w:val="18"/>
                  <w:szCs w:val="18"/>
                </w:rPr>
                <w:delText>Samsung Electronics France SA</w:delText>
              </w:r>
            </w:del>
          </w:p>
        </w:tc>
        <w:tc>
          <w:tcPr>
            <w:tcW w:w="1279" w:type="dxa"/>
          </w:tcPr>
          <w:p w14:paraId="758DB07D" w14:textId="600EA990" w:rsidR="00831F22" w:rsidRPr="007557C6" w:rsidDel="00831F22" w:rsidRDefault="00831F22" w:rsidP="00831F22">
            <w:pPr>
              <w:rPr>
                <w:del w:id="401" w:author="ZL1009" w:date="2025-10-09T20:11:00Z"/>
                <w:rFonts w:asciiTheme="minorHAnsi" w:hAnsiTheme="minorHAnsi" w:cstheme="minorHAnsi"/>
                <w:b/>
                <w:sz w:val="18"/>
                <w:szCs w:val="18"/>
              </w:rPr>
            </w:pPr>
            <w:del w:id="402" w:author="ZL1009" w:date="2025-10-09T20:06:00Z">
              <w:r w:rsidRPr="007557C6" w:rsidDel="00831F22">
                <w:rPr>
                  <w:rFonts w:asciiTheme="minorHAnsi" w:hAnsiTheme="minorHAnsi" w:cstheme="minorHAnsi"/>
                  <w:sz w:val="18"/>
                  <w:szCs w:val="18"/>
                </w:rPr>
                <w:delText>Ashutosh Kaushik</w:delText>
              </w:r>
            </w:del>
          </w:p>
        </w:tc>
      </w:tr>
      <w:tr w:rsidR="00831F22" w:rsidRPr="00AE3753" w:rsidDel="002E589A" w14:paraId="40B46395" w14:textId="4418183B" w:rsidTr="00822179">
        <w:trPr>
          <w:gridBefore w:val="1"/>
          <w:wBefore w:w="18" w:type="dxa"/>
          <w:tblCellSpacing w:w="0" w:type="dxa"/>
          <w:del w:id="403" w:author="ZL1009" w:date="2025-10-09T15:54:00Z"/>
        </w:trPr>
        <w:tc>
          <w:tcPr>
            <w:tcW w:w="990" w:type="dxa"/>
          </w:tcPr>
          <w:p w14:paraId="2180F3E8" w14:textId="11A0E553" w:rsidR="00831F22" w:rsidRPr="007557C6" w:rsidDel="002E589A" w:rsidRDefault="00831F22" w:rsidP="00831F22">
            <w:pPr>
              <w:rPr>
                <w:del w:id="404" w:author="ZL1009" w:date="2025-10-09T15:54:00Z"/>
                <w:rFonts w:asciiTheme="minorHAnsi" w:hAnsiTheme="minorHAnsi" w:cstheme="minorHAnsi"/>
                <w:color w:val="000000"/>
                <w:sz w:val="18"/>
                <w:szCs w:val="18"/>
              </w:rPr>
            </w:pPr>
            <w:del w:id="405" w:author="ZL1009" w:date="2025-10-09T15:54:00Z">
              <w:r w:rsidRPr="007557C6" w:rsidDel="002E589A">
                <w:rPr>
                  <w:rFonts w:asciiTheme="minorHAnsi" w:hAnsiTheme="minorHAnsi" w:cstheme="minorHAnsi"/>
                  <w:color w:val="000000"/>
                  <w:sz w:val="18"/>
                  <w:szCs w:val="18"/>
                </w:rPr>
                <w:delText>S5-254296</w:delText>
              </w:r>
            </w:del>
          </w:p>
          <w:p w14:paraId="6BD9C4D1" w14:textId="2A928E04" w:rsidR="00831F22" w:rsidRPr="008170FC" w:rsidDel="002E589A" w:rsidRDefault="00831F22" w:rsidP="00831F22">
            <w:pPr>
              <w:rPr>
                <w:del w:id="406" w:author="ZL1009" w:date="2025-10-09T15:54:00Z"/>
                <w:rFonts w:asciiTheme="minorHAnsi" w:hAnsiTheme="minorHAnsi" w:cstheme="minorHAnsi"/>
                <w:b/>
                <w:bCs/>
                <w:color w:val="0000FF"/>
                <w:sz w:val="18"/>
                <w:szCs w:val="18"/>
                <w:u w:val="single"/>
              </w:rPr>
            </w:pPr>
            <w:del w:id="407" w:author="ZL1009" w:date="2025-10-09T15:54:00Z">
              <w:r w:rsidRPr="008170FC" w:rsidDel="002E589A">
                <w:rPr>
                  <w:rFonts w:asciiTheme="minorHAnsi" w:hAnsiTheme="minorHAnsi" w:cstheme="minorHAnsi"/>
                  <w:b/>
                  <w:sz w:val="18"/>
                  <w:szCs w:val="18"/>
                  <w:highlight w:val="yellow"/>
                </w:rPr>
                <w:delText>(late)</w:delText>
              </w:r>
            </w:del>
          </w:p>
        </w:tc>
        <w:tc>
          <w:tcPr>
            <w:tcW w:w="7229" w:type="dxa"/>
          </w:tcPr>
          <w:p w14:paraId="1C607725" w14:textId="3F266D63" w:rsidR="00831F22" w:rsidRPr="007557C6" w:rsidDel="002E589A" w:rsidRDefault="00831F22" w:rsidP="00831F22">
            <w:pPr>
              <w:rPr>
                <w:del w:id="408" w:author="ZL1009" w:date="2025-10-09T15:54:00Z"/>
                <w:rFonts w:asciiTheme="minorHAnsi" w:hAnsiTheme="minorHAnsi" w:cstheme="minorHAnsi"/>
                <w:sz w:val="18"/>
                <w:szCs w:val="18"/>
                <w:lang w:eastAsia="zh-CN"/>
              </w:rPr>
            </w:pPr>
            <w:del w:id="409" w:author="ZL1009" w:date="2025-10-09T15:54:00Z">
              <w:r w:rsidRPr="007557C6" w:rsidDel="002E589A">
                <w:rPr>
                  <w:rFonts w:asciiTheme="minorHAnsi" w:hAnsiTheme="minorHAnsi" w:cstheme="minorHAnsi"/>
                  <w:sz w:val="18"/>
                  <w:szCs w:val="18"/>
                </w:rPr>
                <w:delText>Revised SID on Study on AI/ML management phase 3</w:delText>
              </w:r>
            </w:del>
          </w:p>
        </w:tc>
        <w:tc>
          <w:tcPr>
            <w:tcW w:w="1276" w:type="dxa"/>
          </w:tcPr>
          <w:p w14:paraId="3BC78B9A" w14:textId="403F4FEC" w:rsidR="00831F22" w:rsidRPr="007557C6" w:rsidDel="002E589A" w:rsidRDefault="00831F22" w:rsidP="00831F22">
            <w:pPr>
              <w:rPr>
                <w:del w:id="410" w:author="ZL1009" w:date="2025-10-09T15:54:00Z"/>
                <w:rFonts w:asciiTheme="minorHAnsi" w:hAnsiTheme="minorHAnsi" w:cstheme="minorHAnsi"/>
                <w:sz w:val="18"/>
                <w:szCs w:val="18"/>
              </w:rPr>
            </w:pPr>
            <w:del w:id="411" w:author="ZL1009" w:date="2025-10-09T15:54:00Z">
              <w:r w:rsidRPr="007557C6" w:rsidDel="002E589A">
                <w:rPr>
                  <w:rFonts w:asciiTheme="minorHAnsi" w:hAnsiTheme="minorHAnsi" w:cstheme="minorHAnsi"/>
                  <w:sz w:val="18"/>
                  <w:szCs w:val="18"/>
                </w:rPr>
                <w:delText>Qualcomm India Pvt Ltd</w:delText>
              </w:r>
            </w:del>
          </w:p>
        </w:tc>
        <w:tc>
          <w:tcPr>
            <w:tcW w:w="1279" w:type="dxa"/>
          </w:tcPr>
          <w:p w14:paraId="71435F85" w14:textId="57E9EC38" w:rsidR="00831F22" w:rsidRPr="007557C6" w:rsidDel="002E589A" w:rsidRDefault="00831F22" w:rsidP="00831F22">
            <w:pPr>
              <w:rPr>
                <w:del w:id="412" w:author="ZL1009" w:date="2025-10-09T15:54:00Z"/>
                <w:rFonts w:asciiTheme="minorHAnsi" w:hAnsiTheme="minorHAnsi" w:cstheme="minorHAnsi"/>
                <w:sz w:val="18"/>
                <w:szCs w:val="18"/>
              </w:rPr>
            </w:pPr>
            <w:del w:id="413" w:author="ZL1009" w:date="2025-10-09T15:54:00Z">
              <w:r w:rsidRPr="007557C6" w:rsidDel="002E589A">
                <w:rPr>
                  <w:rFonts w:asciiTheme="minorHAnsi" w:hAnsiTheme="minorHAnsi" w:cstheme="minorHAnsi"/>
                  <w:sz w:val="18"/>
                  <w:szCs w:val="18"/>
                </w:rPr>
                <w:delText>PANKAJ SHETE</w:delText>
              </w:r>
            </w:del>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385F37" w:rsidP="00831F22">
            <w:pPr>
              <w:rPr>
                <w:rFonts w:asciiTheme="minorHAnsi" w:hAnsiTheme="minorHAnsi" w:cstheme="minorHAnsi"/>
                <w:b/>
                <w:sz w:val="18"/>
                <w:szCs w:val="18"/>
                <w:lang w:eastAsia="zh-CN"/>
              </w:rPr>
            </w:pPr>
            <w:hyperlink r:id="rId198"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385F37" w:rsidP="00831F22">
            <w:pPr>
              <w:rPr>
                <w:rFonts w:asciiTheme="minorHAnsi" w:hAnsiTheme="minorHAnsi" w:cstheme="minorHAnsi"/>
                <w:b/>
                <w:sz w:val="18"/>
                <w:szCs w:val="18"/>
                <w:lang w:eastAsia="zh-CN"/>
              </w:rPr>
            </w:pPr>
            <w:hyperlink r:id="rId199"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385F37" w:rsidP="00831F22">
            <w:pPr>
              <w:rPr>
                <w:rFonts w:asciiTheme="minorHAnsi" w:hAnsiTheme="minorHAnsi" w:cstheme="minorHAnsi"/>
                <w:b/>
                <w:sz w:val="18"/>
                <w:szCs w:val="18"/>
                <w:lang w:eastAsia="zh-CN"/>
              </w:rPr>
            </w:pPr>
            <w:hyperlink r:id="rId200"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385F37" w:rsidP="00831F22">
            <w:pPr>
              <w:rPr>
                <w:rFonts w:asciiTheme="minorHAnsi" w:hAnsiTheme="minorHAnsi" w:cstheme="minorHAnsi"/>
                <w:b/>
                <w:sz w:val="18"/>
                <w:szCs w:val="18"/>
                <w:lang w:eastAsia="zh-CN"/>
              </w:rPr>
            </w:pPr>
            <w:hyperlink r:id="rId201"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385F37" w:rsidP="00831F22">
            <w:pPr>
              <w:rPr>
                <w:rFonts w:asciiTheme="minorHAnsi" w:hAnsiTheme="minorHAnsi" w:cstheme="minorHAnsi"/>
                <w:b/>
                <w:sz w:val="18"/>
                <w:szCs w:val="18"/>
                <w:lang w:eastAsia="zh-CN"/>
              </w:rPr>
            </w:pPr>
            <w:hyperlink r:id="rId202"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385F37" w:rsidP="00831F22">
            <w:hyperlink r:id="rId203"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385F37" w:rsidP="00831F22">
            <w:hyperlink r:id="rId204"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385F37" w:rsidP="00831F22">
            <w:hyperlink r:id="rId205"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385F37" w:rsidP="00831F22">
            <w:hyperlink r:id="rId206"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385F37" w:rsidP="00831F22">
            <w:hyperlink r:id="rId207"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385F37" w:rsidP="00831F22">
            <w:pPr>
              <w:rPr>
                <w:rFonts w:asciiTheme="minorHAnsi" w:hAnsiTheme="minorHAnsi" w:cstheme="minorHAnsi"/>
                <w:b/>
                <w:sz w:val="18"/>
                <w:szCs w:val="18"/>
                <w:lang w:eastAsia="zh-CN"/>
              </w:rPr>
            </w:pPr>
            <w:hyperlink r:id="rId208"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385F37" w:rsidP="00831F22">
            <w:pPr>
              <w:rPr>
                <w:rFonts w:asciiTheme="minorHAnsi" w:hAnsiTheme="minorHAnsi" w:cstheme="minorHAnsi"/>
                <w:b/>
                <w:sz w:val="18"/>
                <w:szCs w:val="18"/>
                <w:lang w:eastAsia="zh-CN"/>
              </w:rPr>
            </w:pPr>
            <w:hyperlink r:id="rId209"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385F37" w:rsidP="00831F22">
            <w:pPr>
              <w:rPr>
                <w:rFonts w:asciiTheme="minorHAnsi" w:hAnsiTheme="minorHAnsi" w:cstheme="minorHAnsi"/>
                <w:b/>
                <w:sz w:val="18"/>
                <w:szCs w:val="18"/>
                <w:lang w:eastAsia="zh-CN"/>
              </w:rPr>
            </w:pPr>
            <w:hyperlink r:id="rId210"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385F37" w:rsidP="00831F22">
            <w:pPr>
              <w:rPr>
                <w:rFonts w:asciiTheme="minorHAnsi" w:hAnsiTheme="minorHAnsi" w:cstheme="minorHAnsi"/>
                <w:b/>
                <w:sz w:val="18"/>
                <w:szCs w:val="18"/>
                <w:lang w:eastAsia="zh-CN"/>
              </w:rPr>
            </w:pPr>
            <w:hyperlink r:id="rId211"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385F37" w:rsidP="00831F22">
            <w:pPr>
              <w:rPr>
                <w:rFonts w:asciiTheme="minorHAnsi" w:hAnsiTheme="minorHAnsi" w:cstheme="minorHAnsi"/>
                <w:b/>
                <w:sz w:val="18"/>
                <w:szCs w:val="18"/>
                <w:lang w:eastAsia="zh-CN"/>
              </w:rPr>
            </w:pPr>
            <w:hyperlink r:id="rId212"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385F37" w:rsidP="00831F22">
            <w:pPr>
              <w:rPr>
                <w:rFonts w:asciiTheme="minorHAnsi" w:hAnsiTheme="minorHAnsi" w:cstheme="minorHAnsi"/>
                <w:b/>
                <w:sz w:val="18"/>
                <w:szCs w:val="18"/>
                <w:lang w:eastAsia="zh-CN"/>
              </w:rPr>
            </w:pPr>
            <w:hyperlink r:id="rId213"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385F37" w:rsidP="00831F22">
            <w:pPr>
              <w:rPr>
                <w:rFonts w:asciiTheme="minorHAnsi" w:hAnsiTheme="minorHAnsi" w:cstheme="minorHAnsi"/>
                <w:b/>
                <w:sz w:val="18"/>
                <w:szCs w:val="18"/>
                <w:lang w:eastAsia="zh-CN"/>
              </w:rPr>
            </w:pPr>
            <w:hyperlink r:id="rId214"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385F37" w:rsidP="00831F22">
            <w:pPr>
              <w:rPr>
                <w:rFonts w:asciiTheme="minorHAnsi" w:hAnsiTheme="minorHAnsi" w:cstheme="minorHAnsi"/>
                <w:b/>
                <w:sz w:val="18"/>
                <w:szCs w:val="18"/>
                <w:lang w:eastAsia="zh-CN"/>
              </w:rPr>
            </w:pPr>
            <w:hyperlink r:id="rId215"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385F37" w:rsidP="00831F22">
            <w:pPr>
              <w:rPr>
                <w:rFonts w:asciiTheme="minorHAnsi" w:hAnsiTheme="minorHAnsi" w:cstheme="minorHAnsi"/>
                <w:b/>
                <w:sz w:val="18"/>
                <w:szCs w:val="18"/>
                <w:lang w:eastAsia="zh-CN"/>
              </w:rPr>
            </w:pPr>
            <w:hyperlink r:id="rId216"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385F37" w:rsidP="00831F22">
            <w:pPr>
              <w:rPr>
                <w:rFonts w:asciiTheme="minorHAnsi" w:hAnsiTheme="minorHAnsi" w:cstheme="minorHAnsi"/>
                <w:b/>
                <w:sz w:val="18"/>
                <w:szCs w:val="18"/>
                <w:lang w:eastAsia="zh-CN"/>
              </w:rPr>
            </w:pPr>
            <w:hyperlink r:id="rId217"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385F37" w:rsidP="00831F22">
            <w:hyperlink r:id="rId218"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385F37" w:rsidP="00831F22">
            <w:hyperlink r:id="rId219"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385F37" w:rsidP="00831F22">
            <w:hyperlink r:id="rId220"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385F37" w:rsidP="00831F22">
            <w:hyperlink r:id="rId221"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385F37" w:rsidP="00831F22">
            <w:hyperlink r:id="rId222"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385F37" w:rsidP="00831F22">
            <w:hyperlink r:id="rId223"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385F37" w:rsidP="00831F22">
            <w:hyperlink r:id="rId224"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385F37" w:rsidP="00831F22">
            <w:hyperlink r:id="rId225"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385F37" w:rsidP="00831F22">
            <w:hyperlink r:id="rId226"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385F37" w:rsidP="00831F22">
            <w:hyperlink r:id="rId227"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385F37" w:rsidP="00831F22">
            <w:hyperlink r:id="rId228"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385F37" w:rsidP="00831F22">
            <w:hyperlink r:id="rId229"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385F37" w:rsidP="00831F22">
            <w:hyperlink r:id="rId230"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385F37" w:rsidP="00831F22">
            <w:hyperlink r:id="rId231"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385F37" w:rsidP="00831F22">
            <w:hyperlink r:id="rId232"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ins w:id="414" w:author="Zhulia Ayani" w:date="2025-10-08T10:01:00Z"/>
        </w:trPr>
        <w:tc>
          <w:tcPr>
            <w:tcW w:w="990" w:type="dxa"/>
            <w:tcBorders>
              <w:top w:val="single" w:sz="6" w:space="0" w:color="auto"/>
              <w:bottom w:val="single" w:sz="6" w:space="0" w:color="auto"/>
              <w:right w:val="single" w:sz="6" w:space="0" w:color="auto"/>
            </w:tcBorders>
          </w:tcPr>
          <w:p w14:paraId="42DCB58D" w14:textId="2CFE977C" w:rsidR="00831F22" w:rsidRDefault="00831F22" w:rsidP="00831F22">
            <w:pPr>
              <w:rPr>
                <w:ins w:id="415" w:author="Zhulia Ayani" w:date="2025-10-08T10:01:00Z"/>
              </w:rPr>
            </w:pPr>
            <w:ins w:id="416" w:author="Zhulia Ayani" w:date="2025-10-08T10:02:00Z">
              <w:r>
                <w:fldChar w:fldCharType="begin"/>
              </w:r>
              <w:r>
                <w:instrText>HYPERLINK "https://www.3gpp.org/ftp/tsg_sa/WG5_TM/TSGS5_163/Docs/S5-254372.zip"</w:instrText>
              </w:r>
              <w:r>
                <w:fldChar w:fldCharType="separate"/>
              </w:r>
              <w:r w:rsidRPr="00C42FF5">
                <w:rPr>
                  <w:rStyle w:val="Hyperlink"/>
                  <w:rFonts w:asciiTheme="minorHAnsi" w:hAnsiTheme="minorHAnsi" w:cstheme="minorHAnsi"/>
                  <w:b/>
                  <w:bCs/>
                  <w:color w:val="0000FF"/>
                  <w:sz w:val="18"/>
                  <w:szCs w:val="18"/>
                </w:rPr>
                <w:t>S5-254372</w:t>
              </w:r>
              <w:r>
                <w:fldChar w:fldCharType="end"/>
              </w:r>
            </w:ins>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ins w:id="417" w:author="Zhulia Ayani" w:date="2025-10-08T10:01:00Z"/>
                <w:rFonts w:asciiTheme="minorHAnsi" w:hAnsiTheme="minorHAnsi" w:cstheme="minorHAnsi"/>
                <w:sz w:val="18"/>
                <w:szCs w:val="18"/>
              </w:rPr>
            </w:pPr>
            <w:ins w:id="418" w:author="Zhulia Ayani" w:date="2025-10-08T10:02:00Z">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ins>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ins w:id="419" w:author="Zhulia Ayani" w:date="2025-10-08T10:01:00Z"/>
                <w:rFonts w:asciiTheme="minorHAnsi" w:hAnsiTheme="minorHAnsi" w:cstheme="minorHAnsi"/>
                <w:sz w:val="18"/>
                <w:szCs w:val="18"/>
              </w:rPr>
            </w:pPr>
            <w:ins w:id="420" w:author="Zhulia Ayani" w:date="2025-10-08T10:02:00Z">
              <w:r w:rsidRPr="00C42FF5">
                <w:rPr>
                  <w:rFonts w:asciiTheme="minorHAnsi" w:hAnsiTheme="minorHAnsi" w:cstheme="minorHAnsi"/>
                  <w:sz w:val="18"/>
                  <w:szCs w:val="18"/>
                </w:rPr>
                <w:t>Huawei, China Mobile</w:t>
              </w:r>
            </w:ins>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ins w:id="421" w:author="Zhulia Ayani" w:date="2025-10-08T10:01:00Z"/>
                <w:rFonts w:asciiTheme="minorHAnsi" w:hAnsiTheme="minorHAnsi" w:cstheme="minorHAnsi"/>
                <w:sz w:val="18"/>
                <w:szCs w:val="18"/>
              </w:rPr>
            </w:pPr>
            <w:proofErr w:type="spellStart"/>
            <w:ins w:id="422" w:author="Zhulia Ayani" w:date="2025-10-08T10:02:00Z">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ins>
          </w:p>
        </w:tc>
      </w:tr>
      <w:tr w:rsidR="00831F22" w:rsidRPr="00AE3753" w:rsidDel="00F72A61" w14:paraId="0C5A19D2" w14:textId="4E244D03" w:rsidTr="00822179">
        <w:trPr>
          <w:gridBefore w:val="1"/>
          <w:wBefore w:w="18" w:type="dxa"/>
          <w:tblCellSpacing w:w="0" w:type="dxa"/>
          <w:del w:id="423" w:author="Zhulia Ayani" w:date="2025-10-08T10:03:00Z"/>
        </w:trPr>
        <w:tc>
          <w:tcPr>
            <w:tcW w:w="990" w:type="dxa"/>
            <w:tcBorders>
              <w:top w:val="single" w:sz="6" w:space="0" w:color="auto"/>
              <w:bottom w:val="single" w:sz="6" w:space="0" w:color="auto"/>
              <w:right w:val="single" w:sz="6" w:space="0" w:color="auto"/>
            </w:tcBorders>
          </w:tcPr>
          <w:p w14:paraId="5B098519" w14:textId="7A9F406F" w:rsidR="00831F22" w:rsidRPr="00C42FF5" w:rsidDel="00F72A61" w:rsidRDefault="00831F22" w:rsidP="00831F22">
            <w:pPr>
              <w:rPr>
                <w:del w:id="424" w:author="Zhulia Ayani" w:date="2025-10-08T10:03:00Z"/>
                <w:rFonts w:asciiTheme="minorHAnsi" w:hAnsiTheme="minorHAnsi" w:cstheme="minorHAnsi"/>
                <w:color w:val="000000"/>
                <w:sz w:val="18"/>
                <w:szCs w:val="18"/>
              </w:rPr>
            </w:pPr>
            <w:del w:id="425" w:author="Zhulia Ayani" w:date="2025-10-08T10:03:00Z">
              <w:r w:rsidDel="00F72A61">
                <w:fldChar w:fldCharType="begin"/>
              </w:r>
              <w:r w:rsidDel="00F72A61">
                <w:delInstrText>HYPERLINK "https://www.3gpp.org/ftp/tsg_sa/WG5_TM/TSGS5_163/Docs/S5-254472.zip"</w:delInstrText>
              </w:r>
              <w:r w:rsidDel="00F72A61">
                <w:fldChar w:fldCharType="separate"/>
              </w:r>
              <w:r w:rsidRPr="00C42FF5" w:rsidDel="00F72A61">
                <w:rPr>
                  <w:rStyle w:val="Hyperlink"/>
                  <w:rFonts w:asciiTheme="minorHAnsi" w:hAnsiTheme="minorHAnsi" w:cstheme="minorHAnsi"/>
                  <w:b/>
                  <w:bCs/>
                  <w:color w:val="0000FF"/>
                  <w:sz w:val="18"/>
                  <w:szCs w:val="18"/>
                </w:rPr>
                <w:delText>S5-254472</w:delText>
              </w:r>
              <w:r w:rsidDel="00F72A61">
                <w:fldChar w:fldCharType="end"/>
              </w:r>
            </w:del>
          </w:p>
        </w:tc>
        <w:tc>
          <w:tcPr>
            <w:tcW w:w="7229" w:type="dxa"/>
            <w:tcBorders>
              <w:top w:val="single" w:sz="6" w:space="0" w:color="auto"/>
              <w:left w:val="single" w:sz="6" w:space="0" w:color="auto"/>
              <w:bottom w:val="single" w:sz="6" w:space="0" w:color="auto"/>
              <w:right w:val="single" w:sz="6" w:space="0" w:color="auto"/>
            </w:tcBorders>
          </w:tcPr>
          <w:p w14:paraId="1743FA68" w14:textId="7556BA0F" w:rsidR="00831F22" w:rsidRPr="00C42FF5" w:rsidDel="00F72A61" w:rsidRDefault="00831F22" w:rsidP="00831F22">
            <w:pPr>
              <w:rPr>
                <w:del w:id="426" w:author="Zhulia Ayani" w:date="2025-10-08T10:03:00Z"/>
                <w:rFonts w:asciiTheme="minorHAnsi" w:hAnsiTheme="minorHAnsi" w:cstheme="minorHAnsi"/>
                <w:sz w:val="18"/>
                <w:szCs w:val="18"/>
              </w:rPr>
            </w:pPr>
            <w:del w:id="427" w:author="Zhulia Ayani" w:date="2025-10-08T10:03:00Z">
              <w:r w:rsidRPr="00C42FF5" w:rsidDel="00F72A61">
                <w:rPr>
                  <w:rFonts w:asciiTheme="minorHAnsi" w:hAnsiTheme="minorHAnsi" w:cstheme="minorHAnsi"/>
                  <w:sz w:val="18"/>
                  <w:szCs w:val="18"/>
                </w:rPr>
                <w:delText>Pseudo-CR on TR 28.886 Add solution for MDA scope</w:delText>
              </w:r>
            </w:del>
          </w:p>
        </w:tc>
        <w:tc>
          <w:tcPr>
            <w:tcW w:w="1276" w:type="dxa"/>
            <w:tcBorders>
              <w:top w:val="single" w:sz="6" w:space="0" w:color="auto"/>
              <w:left w:val="single" w:sz="6" w:space="0" w:color="auto"/>
              <w:bottom w:val="single" w:sz="6" w:space="0" w:color="auto"/>
              <w:right w:val="single" w:sz="6" w:space="0" w:color="auto"/>
            </w:tcBorders>
          </w:tcPr>
          <w:p w14:paraId="25EA37F5" w14:textId="1FD2F83F" w:rsidR="00831F22" w:rsidRPr="00C42FF5" w:rsidDel="00F72A61" w:rsidRDefault="00831F22" w:rsidP="00831F22">
            <w:pPr>
              <w:rPr>
                <w:del w:id="428" w:author="Zhulia Ayani" w:date="2025-10-08T10:03:00Z"/>
                <w:rFonts w:asciiTheme="minorHAnsi" w:hAnsiTheme="minorHAnsi" w:cstheme="minorHAnsi"/>
                <w:sz w:val="18"/>
                <w:szCs w:val="18"/>
              </w:rPr>
            </w:pPr>
            <w:del w:id="429" w:author="Zhulia Ayani" w:date="2025-10-08T10:03:00Z">
              <w:r w:rsidRPr="00C42FF5" w:rsidDel="00F72A61">
                <w:rPr>
                  <w:rFonts w:asciiTheme="minorHAnsi" w:hAnsiTheme="minorHAnsi" w:cstheme="minorHAnsi"/>
                  <w:sz w:val="18"/>
                  <w:szCs w:val="18"/>
                </w:rPr>
                <w:delText>Huawei Tech. Japan, K.K.</w:delText>
              </w:r>
            </w:del>
          </w:p>
        </w:tc>
        <w:tc>
          <w:tcPr>
            <w:tcW w:w="1279" w:type="dxa"/>
            <w:tcBorders>
              <w:top w:val="single" w:sz="6" w:space="0" w:color="auto"/>
              <w:left w:val="single" w:sz="6" w:space="0" w:color="auto"/>
              <w:bottom w:val="single" w:sz="6" w:space="0" w:color="auto"/>
            </w:tcBorders>
          </w:tcPr>
          <w:p w14:paraId="2571731E" w14:textId="00D0323F" w:rsidR="00831F22" w:rsidRPr="00C42FF5" w:rsidDel="00F72A61" w:rsidRDefault="00831F22" w:rsidP="00831F22">
            <w:pPr>
              <w:rPr>
                <w:del w:id="430" w:author="Zhulia Ayani" w:date="2025-10-08T10:03:00Z"/>
                <w:rFonts w:asciiTheme="minorHAnsi" w:hAnsiTheme="minorHAnsi" w:cstheme="minorHAnsi"/>
                <w:sz w:val="18"/>
                <w:szCs w:val="18"/>
              </w:rPr>
            </w:pPr>
            <w:del w:id="431" w:author="Zhulia Ayani" w:date="2025-10-08T10:03:00Z">
              <w:r w:rsidRPr="00C42FF5" w:rsidDel="00F72A61">
                <w:rPr>
                  <w:rFonts w:asciiTheme="minorHAnsi" w:hAnsiTheme="minorHAnsi" w:cstheme="minorHAnsi"/>
                  <w:sz w:val="18"/>
                  <w:szCs w:val="18"/>
                </w:rPr>
                <w:delText>Brendan Hassett</w:delText>
              </w:r>
            </w:del>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385F37" w:rsidP="00831F22">
            <w:pPr>
              <w:rPr>
                <w:rFonts w:asciiTheme="minorHAnsi" w:hAnsiTheme="minorHAnsi" w:cstheme="minorHAnsi"/>
                <w:color w:val="000000"/>
                <w:sz w:val="18"/>
                <w:szCs w:val="18"/>
              </w:rPr>
            </w:pPr>
            <w:hyperlink r:id="rId233"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385F37" w:rsidP="00831F22">
            <w:pPr>
              <w:rPr>
                <w:rFonts w:asciiTheme="minorHAnsi" w:hAnsiTheme="minorHAnsi" w:cstheme="minorHAnsi"/>
                <w:color w:val="000000"/>
                <w:sz w:val="18"/>
                <w:szCs w:val="18"/>
              </w:rPr>
            </w:pPr>
            <w:hyperlink r:id="rId234"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385F37" w:rsidP="00831F22">
            <w:pPr>
              <w:rPr>
                <w:rFonts w:asciiTheme="minorHAnsi" w:hAnsiTheme="minorHAnsi" w:cstheme="minorHAnsi"/>
                <w:color w:val="000000"/>
                <w:sz w:val="18"/>
                <w:szCs w:val="18"/>
              </w:rPr>
            </w:pPr>
            <w:hyperlink r:id="rId235"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385F37" w:rsidP="00831F22">
            <w:pPr>
              <w:rPr>
                <w:rFonts w:asciiTheme="minorHAnsi" w:hAnsiTheme="minorHAnsi" w:cstheme="minorHAnsi"/>
                <w:color w:val="000000"/>
                <w:sz w:val="18"/>
                <w:szCs w:val="18"/>
              </w:rPr>
            </w:pPr>
            <w:hyperlink r:id="rId236"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13D3BD34" w:rsidR="00831F22" w:rsidRPr="00C42FF5" w:rsidRDefault="00831F22" w:rsidP="00831F22">
            <w:pPr>
              <w:rPr>
                <w:rFonts w:asciiTheme="minorHAnsi" w:hAnsiTheme="minorHAnsi" w:cstheme="minorHAnsi"/>
                <w:color w:val="000000"/>
                <w:sz w:val="18"/>
                <w:szCs w:val="18"/>
              </w:rPr>
            </w:pPr>
            <w:ins w:id="432" w:author="Zhulia Ayani" w:date="2025-10-08T10:02:00Z">
              <w:r>
                <w:fldChar w:fldCharType="begin"/>
              </w:r>
              <w:r>
                <w:instrText>HYPERLINK "https://www.3gpp.org/ftp/tsg_sa/WG5_TM/TSGS5_163/Docs/S5-254472.zip"</w:instrText>
              </w:r>
              <w:r>
                <w:fldChar w:fldCharType="separate"/>
              </w:r>
              <w:r w:rsidRPr="00C42FF5">
                <w:rPr>
                  <w:rStyle w:val="Hyperlink"/>
                  <w:rFonts w:asciiTheme="minorHAnsi" w:hAnsiTheme="minorHAnsi" w:cstheme="minorHAnsi"/>
                  <w:b/>
                  <w:bCs/>
                  <w:color w:val="0000FF"/>
                  <w:sz w:val="18"/>
                  <w:szCs w:val="18"/>
                </w:rPr>
                <w:t>S5-254472</w:t>
              </w:r>
              <w:r>
                <w:fldChar w:fldCharType="end"/>
              </w:r>
            </w:ins>
            <w:del w:id="433" w:author="Zhulia Ayani" w:date="2025-10-08T10:02:00Z">
              <w:r w:rsidDel="00CD032E">
                <w:fldChar w:fldCharType="begin"/>
              </w:r>
              <w:r w:rsidDel="00CD032E">
                <w:delInstrText>HYPERLINK "https://www.3gpp.org/ftp/tsg_sa/WG5_TM/TSGS5_163/Docs/S5-254372.zip"</w:delInstrText>
              </w:r>
              <w:r w:rsidDel="00CD032E">
                <w:fldChar w:fldCharType="separate"/>
              </w:r>
              <w:r w:rsidRPr="00C42FF5" w:rsidDel="00CD032E">
                <w:rPr>
                  <w:rStyle w:val="Hyperlink"/>
                  <w:rFonts w:asciiTheme="minorHAnsi" w:hAnsiTheme="minorHAnsi" w:cstheme="minorHAnsi"/>
                  <w:b/>
                  <w:bCs/>
                  <w:color w:val="0000FF"/>
                  <w:sz w:val="18"/>
                  <w:szCs w:val="18"/>
                </w:rPr>
                <w:delText>S5-254372</w:delText>
              </w:r>
              <w:r w:rsidDel="00CD032E">
                <w:fldChar w:fldCharType="end"/>
              </w:r>
            </w:del>
          </w:p>
        </w:tc>
        <w:tc>
          <w:tcPr>
            <w:tcW w:w="7229" w:type="dxa"/>
            <w:tcBorders>
              <w:top w:val="single" w:sz="6" w:space="0" w:color="auto"/>
              <w:left w:val="single" w:sz="6" w:space="0" w:color="auto"/>
              <w:bottom w:val="single" w:sz="6" w:space="0" w:color="auto"/>
              <w:right w:val="single" w:sz="6" w:space="0" w:color="auto"/>
            </w:tcBorders>
          </w:tcPr>
          <w:p w14:paraId="6ADE5009" w14:textId="62317C85" w:rsidR="00831F22" w:rsidRPr="00C42FF5" w:rsidRDefault="00831F22" w:rsidP="00831F22">
            <w:pPr>
              <w:rPr>
                <w:rFonts w:asciiTheme="minorHAnsi" w:hAnsiTheme="minorHAnsi" w:cstheme="minorHAnsi"/>
                <w:sz w:val="18"/>
                <w:szCs w:val="18"/>
              </w:rPr>
            </w:pPr>
            <w:ins w:id="434" w:author="Zhulia Ayani" w:date="2025-10-08T10:02:00Z">
              <w:r w:rsidRPr="00C42FF5">
                <w:rPr>
                  <w:rFonts w:asciiTheme="minorHAnsi" w:hAnsiTheme="minorHAnsi" w:cstheme="minorHAnsi"/>
                  <w:sz w:val="18"/>
                  <w:szCs w:val="18"/>
                </w:rPr>
                <w:t>Pseudo-CR on TR 28.886 Add solution for MDA scope</w:t>
              </w:r>
            </w:ins>
            <w:del w:id="435" w:author="Zhulia Ayani" w:date="2025-10-08T10:02:00Z">
              <w:r w:rsidRPr="00C42FF5" w:rsidDel="00CD032E">
                <w:rPr>
                  <w:rFonts w:asciiTheme="minorHAnsi" w:hAnsiTheme="minorHAnsi" w:cstheme="minorHAnsi"/>
                  <w:sz w:val="18"/>
                  <w:szCs w:val="18"/>
                </w:rPr>
                <w:delText>Pseudo-CR on TR 28.886 Add new use case on domain information for MDAFunction</w:delText>
              </w:r>
            </w:del>
          </w:p>
        </w:tc>
        <w:tc>
          <w:tcPr>
            <w:tcW w:w="1276" w:type="dxa"/>
            <w:tcBorders>
              <w:top w:val="single" w:sz="6" w:space="0" w:color="auto"/>
              <w:left w:val="single" w:sz="6" w:space="0" w:color="auto"/>
              <w:bottom w:val="single" w:sz="6" w:space="0" w:color="auto"/>
              <w:right w:val="single" w:sz="6" w:space="0" w:color="auto"/>
            </w:tcBorders>
          </w:tcPr>
          <w:p w14:paraId="6DB1517E" w14:textId="7953F13A" w:rsidR="00831F22" w:rsidRPr="00C42FF5" w:rsidRDefault="00831F22" w:rsidP="00831F22">
            <w:pPr>
              <w:rPr>
                <w:rFonts w:asciiTheme="minorHAnsi" w:hAnsiTheme="minorHAnsi" w:cstheme="minorHAnsi"/>
                <w:sz w:val="18"/>
                <w:szCs w:val="18"/>
              </w:rPr>
            </w:pPr>
            <w:ins w:id="436" w:author="Zhulia Ayani" w:date="2025-10-08T10:02:00Z">
              <w:r w:rsidRPr="00C42FF5">
                <w:rPr>
                  <w:rFonts w:asciiTheme="minorHAnsi" w:hAnsiTheme="minorHAnsi" w:cstheme="minorHAnsi"/>
                  <w:sz w:val="18"/>
                  <w:szCs w:val="18"/>
                </w:rPr>
                <w:t>Huawei Tech. Japan, K.K.</w:t>
              </w:r>
            </w:ins>
            <w:del w:id="437" w:author="Zhulia Ayani" w:date="2025-10-08T10:02:00Z">
              <w:r w:rsidRPr="00C42FF5" w:rsidDel="00CD032E">
                <w:rPr>
                  <w:rFonts w:asciiTheme="minorHAnsi" w:hAnsiTheme="minorHAnsi" w:cstheme="minorHAnsi"/>
                  <w:sz w:val="18"/>
                  <w:szCs w:val="18"/>
                </w:rPr>
                <w:delText>Huawei, China Mobile</w:delText>
              </w:r>
            </w:del>
          </w:p>
        </w:tc>
        <w:tc>
          <w:tcPr>
            <w:tcW w:w="1279" w:type="dxa"/>
            <w:tcBorders>
              <w:top w:val="single" w:sz="6" w:space="0" w:color="auto"/>
              <w:left w:val="single" w:sz="6" w:space="0" w:color="auto"/>
              <w:bottom w:val="single" w:sz="6" w:space="0" w:color="auto"/>
            </w:tcBorders>
          </w:tcPr>
          <w:p w14:paraId="46904217" w14:textId="324DD50C" w:rsidR="00831F22" w:rsidRPr="00C42FF5" w:rsidRDefault="00831F22" w:rsidP="00831F22">
            <w:pPr>
              <w:rPr>
                <w:rFonts w:asciiTheme="minorHAnsi" w:hAnsiTheme="minorHAnsi" w:cstheme="minorHAnsi"/>
                <w:sz w:val="18"/>
                <w:szCs w:val="18"/>
              </w:rPr>
            </w:pPr>
            <w:ins w:id="438" w:author="Zhulia Ayani" w:date="2025-10-08T10:02:00Z">
              <w:r w:rsidRPr="00C42FF5">
                <w:rPr>
                  <w:rFonts w:asciiTheme="minorHAnsi" w:hAnsiTheme="minorHAnsi" w:cstheme="minorHAnsi"/>
                  <w:sz w:val="18"/>
                  <w:szCs w:val="18"/>
                </w:rPr>
                <w:t>Brendan Hassett</w:t>
              </w:r>
            </w:ins>
            <w:del w:id="439" w:author="Zhulia Ayani" w:date="2025-10-08T10:02:00Z">
              <w:r w:rsidRPr="00C42FF5" w:rsidDel="00CD032E">
                <w:rPr>
                  <w:rFonts w:asciiTheme="minorHAnsi" w:hAnsiTheme="minorHAnsi" w:cstheme="minorHAnsi"/>
                  <w:sz w:val="18"/>
                  <w:szCs w:val="18"/>
                </w:rPr>
                <w:delText>Shitao Li</w:delText>
              </w:r>
            </w:del>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rsidDel="00F72A61" w14:paraId="207762E6" w14:textId="1E8E4425" w:rsidTr="00822179">
        <w:trPr>
          <w:gridBefore w:val="1"/>
          <w:wBefore w:w="18" w:type="dxa"/>
          <w:tblCellSpacing w:w="0" w:type="dxa"/>
          <w:del w:id="440" w:author="Zhulia Ayani" w:date="2025-10-08T10:03:00Z"/>
        </w:trPr>
        <w:tc>
          <w:tcPr>
            <w:tcW w:w="990" w:type="dxa"/>
            <w:tcBorders>
              <w:top w:val="single" w:sz="6" w:space="0" w:color="auto"/>
              <w:right w:val="single" w:sz="6" w:space="0" w:color="auto"/>
            </w:tcBorders>
          </w:tcPr>
          <w:p w14:paraId="54F1B3AF" w14:textId="47DED67E" w:rsidR="00831F22" w:rsidDel="00F72A61" w:rsidRDefault="00831F22" w:rsidP="00831F22">
            <w:pPr>
              <w:rPr>
                <w:del w:id="441" w:author="Zhulia Ayani" w:date="2025-10-08T10:03:00Z"/>
                <w:rFonts w:asciiTheme="minorHAnsi" w:hAnsiTheme="minorHAnsi" w:cstheme="minorHAnsi"/>
                <w:color w:val="000000"/>
                <w:sz w:val="18"/>
                <w:szCs w:val="18"/>
              </w:rPr>
            </w:pPr>
            <w:del w:id="442" w:author="Zhulia Ayani" w:date="2025-10-08T10:03:00Z">
              <w:r w:rsidRPr="005E3A7A" w:rsidDel="00F72A61">
                <w:rPr>
                  <w:rFonts w:asciiTheme="minorHAnsi" w:hAnsiTheme="minorHAnsi" w:cstheme="minorHAnsi"/>
                  <w:color w:val="000000"/>
                  <w:sz w:val="18"/>
                  <w:szCs w:val="18"/>
                </w:rPr>
                <w:delText>S5-254442</w:delText>
              </w:r>
            </w:del>
          </w:p>
          <w:p w14:paraId="3343B42E" w14:textId="5D115502" w:rsidR="00831F22" w:rsidRPr="00C42FF5" w:rsidDel="00F72A61" w:rsidRDefault="00831F22" w:rsidP="00831F22">
            <w:pPr>
              <w:rPr>
                <w:del w:id="443" w:author="Zhulia Ayani" w:date="2025-10-08T10:03:00Z"/>
                <w:rFonts w:asciiTheme="minorHAnsi" w:hAnsiTheme="minorHAnsi" w:cstheme="minorHAnsi"/>
                <w:color w:val="000000"/>
                <w:sz w:val="18"/>
                <w:szCs w:val="18"/>
              </w:rPr>
            </w:pPr>
            <w:del w:id="444" w:author="Zhulia Ayani" w:date="2025-10-08T10:03:00Z">
              <w:r w:rsidRPr="00C42FF5" w:rsidDel="00F72A61">
                <w:rPr>
                  <w:rFonts w:asciiTheme="minorHAnsi" w:hAnsiTheme="minorHAnsi" w:cstheme="minorHAnsi" w:hint="eastAsia"/>
                  <w:b/>
                  <w:sz w:val="18"/>
                  <w:szCs w:val="18"/>
                  <w:highlight w:val="yellow"/>
                  <w:lang w:eastAsia="zh-CN"/>
                </w:rPr>
                <w:delText>(</w:delText>
              </w:r>
              <w:r w:rsidRPr="00C42FF5" w:rsidDel="00F72A61">
                <w:rPr>
                  <w:rFonts w:asciiTheme="minorHAnsi" w:hAnsiTheme="minorHAnsi" w:cstheme="minorHAnsi"/>
                  <w:b/>
                  <w:sz w:val="18"/>
                  <w:szCs w:val="18"/>
                  <w:highlight w:val="yellow"/>
                  <w:lang w:eastAsia="zh-CN"/>
                </w:rPr>
                <w:delText>late)</w:delText>
              </w:r>
            </w:del>
          </w:p>
        </w:tc>
        <w:tc>
          <w:tcPr>
            <w:tcW w:w="7229" w:type="dxa"/>
            <w:tcBorders>
              <w:top w:val="single" w:sz="6" w:space="0" w:color="auto"/>
              <w:left w:val="single" w:sz="6" w:space="0" w:color="auto"/>
              <w:right w:val="single" w:sz="6" w:space="0" w:color="auto"/>
            </w:tcBorders>
          </w:tcPr>
          <w:p w14:paraId="476405ED" w14:textId="2E3FFC73" w:rsidR="00831F22" w:rsidRPr="00C42FF5" w:rsidDel="00F72A61" w:rsidRDefault="00831F22" w:rsidP="00831F22">
            <w:pPr>
              <w:rPr>
                <w:del w:id="445" w:author="Zhulia Ayani" w:date="2025-10-08T10:03:00Z"/>
                <w:rFonts w:asciiTheme="minorHAnsi" w:hAnsiTheme="minorHAnsi" w:cstheme="minorHAnsi"/>
                <w:sz w:val="18"/>
                <w:szCs w:val="18"/>
              </w:rPr>
            </w:pPr>
            <w:del w:id="446" w:author="Zhulia Ayani" w:date="2025-10-08T10:03:00Z">
              <w:r w:rsidRPr="005E3A7A" w:rsidDel="00F72A61">
                <w:rPr>
                  <w:rFonts w:asciiTheme="minorHAnsi" w:hAnsiTheme="minorHAnsi" w:cstheme="minorHAnsi"/>
                  <w:sz w:val="18"/>
                  <w:szCs w:val="18"/>
                </w:rPr>
                <w:delText>Rel-20 pCR 28.886 RET Analytics</w:delText>
              </w:r>
            </w:del>
          </w:p>
        </w:tc>
        <w:tc>
          <w:tcPr>
            <w:tcW w:w="1276" w:type="dxa"/>
            <w:tcBorders>
              <w:top w:val="single" w:sz="6" w:space="0" w:color="auto"/>
              <w:left w:val="single" w:sz="6" w:space="0" w:color="auto"/>
              <w:right w:val="single" w:sz="6" w:space="0" w:color="auto"/>
            </w:tcBorders>
          </w:tcPr>
          <w:p w14:paraId="63443E4C" w14:textId="7B739358" w:rsidR="00831F22" w:rsidRPr="00C42FF5" w:rsidDel="00F72A61" w:rsidRDefault="00831F22" w:rsidP="00831F22">
            <w:pPr>
              <w:rPr>
                <w:del w:id="447" w:author="Zhulia Ayani" w:date="2025-10-08T10:03:00Z"/>
                <w:rFonts w:asciiTheme="minorHAnsi" w:hAnsiTheme="minorHAnsi" w:cstheme="minorHAnsi"/>
                <w:sz w:val="18"/>
                <w:szCs w:val="18"/>
              </w:rPr>
            </w:pPr>
            <w:del w:id="448" w:author="Zhulia Ayani" w:date="2025-10-08T10:03:00Z">
              <w:r w:rsidRPr="005E3A7A" w:rsidDel="00F72A61">
                <w:rPr>
                  <w:rFonts w:asciiTheme="minorHAnsi" w:hAnsiTheme="minorHAnsi" w:cstheme="minorHAnsi"/>
                  <w:sz w:val="18"/>
                  <w:szCs w:val="18"/>
                </w:rPr>
                <w:delText>Samsung R&amp;D Institute India</w:delText>
              </w:r>
            </w:del>
          </w:p>
        </w:tc>
        <w:tc>
          <w:tcPr>
            <w:tcW w:w="1279" w:type="dxa"/>
            <w:tcBorders>
              <w:top w:val="single" w:sz="6" w:space="0" w:color="auto"/>
              <w:left w:val="single" w:sz="6" w:space="0" w:color="auto"/>
            </w:tcBorders>
          </w:tcPr>
          <w:p w14:paraId="4C16C459" w14:textId="46D96F43" w:rsidR="00831F22" w:rsidRPr="00C42FF5" w:rsidDel="00F72A61" w:rsidRDefault="00831F22" w:rsidP="00831F22">
            <w:pPr>
              <w:rPr>
                <w:del w:id="449" w:author="Zhulia Ayani" w:date="2025-10-08T10:03:00Z"/>
                <w:rFonts w:asciiTheme="minorHAnsi" w:hAnsiTheme="minorHAnsi" w:cstheme="minorHAnsi"/>
                <w:sz w:val="18"/>
                <w:szCs w:val="18"/>
              </w:rPr>
            </w:pPr>
            <w:del w:id="450" w:author="Zhulia Ayani" w:date="2025-10-08T10:03:00Z">
              <w:r w:rsidRPr="005E3A7A" w:rsidDel="00F72A61">
                <w:rPr>
                  <w:rFonts w:asciiTheme="minorHAnsi" w:hAnsiTheme="minorHAnsi" w:cstheme="minorHAnsi"/>
                  <w:sz w:val="18"/>
                  <w:szCs w:val="18"/>
                </w:rPr>
                <w:delText>Deepanshu Gautam</w:delText>
              </w:r>
            </w:del>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385F37" w:rsidP="00831F22">
            <w:pPr>
              <w:rPr>
                <w:rFonts w:asciiTheme="minorHAnsi" w:hAnsiTheme="minorHAnsi" w:cstheme="minorHAnsi"/>
                <w:b/>
                <w:sz w:val="18"/>
                <w:szCs w:val="18"/>
                <w:lang w:eastAsia="zh-CN"/>
              </w:rPr>
            </w:pPr>
            <w:hyperlink r:id="rId237"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385F37" w:rsidP="00831F22">
            <w:pPr>
              <w:rPr>
                <w:rFonts w:asciiTheme="minorHAnsi" w:hAnsiTheme="minorHAnsi" w:cstheme="minorHAnsi"/>
                <w:b/>
                <w:sz w:val="18"/>
                <w:szCs w:val="18"/>
                <w:lang w:eastAsia="zh-CN"/>
              </w:rPr>
            </w:pPr>
            <w:hyperlink r:id="rId238"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385F37" w:rsidP="00831F22">
            <w:pPr>
              <w:rPr>
                <w:rFonts w:asciiTheme="minorHAnsi" w:hAnsiTheme="minorHAnsi" w:cstheme="minorHAnsi"/>
                <w:b/>
                <w:sz w:val="18"/>
                <w:szCs w:val="18"/>
                <w:lang w:eastAsia="zh-CN"/>
              </w:rPr>
            </w:pPr>
            <w:hyperlink r:id="rId239"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385F37" w:rsidP="00831F22">
            <w:pPr>
              <w:rPr>
                <w:rFonts w:asciiTheme="minorHAnsi" w:hAnsiTheme="minorHAnsi" w:cstheme="minorHAnsi"/>
                <w:b/>
                <w:sz w:val="18"/>
                <w:szCs w:val="18"/>
                <w:lang w:eastAsia="zh-CN"/>
              </w:rPr>
            </w:pPr>
            <w:hyperlink r:id="rId240"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385F37" w:rsidP="00831F22">
            <w:pPr>
              <w:rPr>
                <w:rFonts w:asciiTheme="minorHAnsi" w:hAnsiTheme="minorHAnsi" w:cstheme="minorHAnsi"/>
                <w:b/>
                <w:sz w:val="18"/>
                <w:szCs w:val="18"/>
                <w:lang w:eastAsia="zh-CN"/>
              </w:rPr>
            </w:pPr>
            <w:hyperlink r:id="rId241"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385F37" w:rsidP="00831F22">
            <w:pPr>
              <w:rPr>
                <w:rFonts w:asciiTheme="minorHAnsi" w:hAnsiTheme="minorHAnsi" w:cstheme="minorHAnsi"/>
                <w:b/>
                <w:sz w:val="18"/>
                <w:szCs w:val="18"/>
                <w:lang w:eastAsia="zh-CN"/>
              </w:rPr>
            </w:pPr>
            <w:hyperlink r:id="rId242"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385F37" w:rsidP="00831F22">
            <w:pPr>
              <w:rPr>
                <w:rFonts w:asciiTheme="minorHAnsi" w:hAnsiTheme="minorHAnsi" w:cstheme="minorHAnsi"/>
                <w:b/>
                <w:sz w:val="18"/>
                <w:szCs w:val="18"/>
                <w:lang w:eastAsia="zh-CN"/>
              </w:rPr>
            </w:pPr>
            <w:hyperlink r:id="rId243"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385F37" w:rsidP="00831F22">
            <w:pPr>
              <w:rPr>
                <w:rFonts w:asciiTheme="minorHAnsi" w:hAnsiTheme="minorHAnsi" w:cstheme="minorHAnsi"/>
                <w:b/>
                <w:sz w:val="18"/>
                <w:szCs w:val="18"/>
                <w:lang w:eastAsia="zh-CN"/>
              </w:rPr>
            </w:pPr>
            <w:hyperlink r:id="rId244"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385F37" w:rsidP="00831F22">
            <w:pPr>
              <w:rPr>
                <w:rFonts w:asciiTheme="minorHAnsi" w:hAnsiTheme="minorHAnsi" w:cstheme="minorHAnsi"/>
                <w:b/>
                <w:sz w:val="18"/>
                <w:szCs w:val="18"/>
                <w:lang w:eastAsia="zh-CN"/>
              </w:rPr>
            </w:pPr>
            <w:hyperlink r:id="rId245"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385F37" w:rsidP="00831F22">
            <w:hyperlink r:id="rId246"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385F37" w:rsidP="00831F22">
            <w:hyperlink r:id="rId247"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385F37" w:rsidP="00831F22">
            <w:pPr>
              <w:rPr>
                <w:rFonts w:asciiTheme="minorHAnsi" w:hAnsiTheme="minorHAnsi" w:cstheme="minorHAnsi"/>
                <w:b/>
                <w:sz w:val="18"/>
                <w:szCs w:val="18"/>
                <w:lang w:eastAsia="zh-CN"/>
              </w:rPr>
            </w:pPr>
            <w:hyperlink r:id="rId248"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385F37" w:rsidP="00831F22">
            <w:pPr>
              <w:rPr>
                <w:rFonts w:asciiTheme="minorHAnsi" w:hAnsiTheme="minorHAnsi" w:cstheme="minorHAnsi"/>
                <w:b/>
                <w:sz w:val="18"/>
                <w:szCs w:val="18"/>
                <w:lang w:eastAsia="zh-CN"/>
              </w:rPr>
            </w:pPr>
            <w:hyperlink r:id="rId249"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385F37" w:rsidP="00831F22">
            <w:pPr>
              <w:rPr>
                <w:rFonts w:asciiTheme="minorHAnsi" w:hAnsiTheme="minorHAnsi" w:cstheme="minorHAnsi"/>
                <w:b/>
                <w:sz w:val="18"/>
                <w:szCs w:val="18"/>
                <w:lang w:eastAsia="zh-CN"/>
              </w:rPr>
            </w:pPr>
            <w:hyperlink r:id="rId250"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385F37" w:rsidP="00831F22">
            <w:pPr>
              <w:rPr>
                <w:rFonts w:asciiTheme="minorHAnsi" w:hAnsiTheme="minorHAnsi" w:cstheme="minorHAnsi"/>
                <w:b/>
                <w:sz w:val="18"/>
                <w:szCs w:val="18"/>
                <w:lang w:eastAsia="zh-CN"/>
              </w:rPr>
            </w:pPr>
            <w:hyperlink r:id="rId251"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385F37" w:rsidP="00831F22">
            <w:pPr>
              <w:rPr>
                <w:rFonts w:asciiTheme="minorHAnsi" w:hAnsiTheme="minorHAnsi" w:cstheme="minorHAnsi"/>
                <w:b/>
                <w:sz w:val="18"/>
                <w:szCs w:val="18"/>
                <w:lang w:eastAsia="zh-CN"/>
              </w:rPr>
            </w:pPr>
            <w:hyperlink r:id="rId252"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ins w:id="451" w:author="ZL1009" w:date="2025-10-09T09:03:00Z"/>
        </w:trPr>
        <w:tc>
          <w:tcPr>
            <w:tcW w:w="10774" w:type="dxa"/>
            <w:gridSpan w:val="4"/>
          </w:tcPr>
          <w:p w14:paraId="5883F7C3" w14:textId="56CE3F2C" w:rsidR="00831F22" w:rsidRPr="00C42FF5" w:rsidRDefault="00831F22" w:rsidP="00831F22">
            <w:pPr>
              <w:rPr>
                <w:ins w:id="452" w:author="ZL1009" w:date="2025-10-09T09:03:00Z"/>
                <w:rFonts w:asciiTheme="minorHAnsi" w:hAnsiTheme="minorHAnsi" w:cstheme="minorHAnsi"/>
                <w:sz w:val="18"/>
                <w:szCs w:val="18"/>
                <w:lang w:eastAsia="zh-CN"/>
              </w:rPr>
            </w:pPr>
            <w:ins w:id="453" w:author="ZL1009" w:date="2025-10-09T09:03:00Z">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 xml:space="preserve">T-1 </w:t>
              </w:r>
            </w:ins>
            <w:ins w:id="454" w:author="ZL1009" w:date="2025-10-09T09:17:00Z">
              <w:r w:rsidRPr="001E0581">
                <w:rPr>
                  <w:rFonts w:asciiTheme="minorHAnsi" w:hAnsiTheme="minorHAnsi" w:cstheme="minorHAnsi"/>
                  <w:b/>
                  <w:color w:val="0000FF"/>
                  <w:sz w:val="18"/>
                  <w:szCs w:val="18"/>
                </w:rPr>
                <w:t>Enhancement for 5GC NRM to support 5GC Rel-19 features</w:t>
              </w:r>
            </w:ins>
          </w:p>
        </w:tc>
      </w:tr>
      <w:tr w:rsidR="00831F22" w:rsidRPr="00AE3753" w14:paraId="2114F78E" w14:textId="77777777" w:rsidTr="00822179">
        <w:trPr>
          <w:gridBefore w:val="1"/>
          <w:wBefore w:w="18" w:type="dxa"/>
          <w:tblCellSpacing w:w="0" w:type="dxa"/>
          <w:ins w:id="455" w:author="ZL1009" w:date="2025-10-09T09:03:00Z"/>
        </w:trPr>
        <w:tc>
          <w:tcPr>
            <w:tcW w:w="990" w:type="dxa"/>
          </w:tcPr>
          <w:p w14:paraId="1EA4DFD7" w14:textId="644CD097" w:rsidR="00831F22" w:rsidRDefault="00831F22" w:rsidP="00831F22">
            <w:pPr>
              <w:rPr>
                <w:ins w:id="456" w:author="ZL1009" w:date="2025-10-09T09:03:00Z"/>
              </w:rPr>
            </w:pPr>
            <w:ins w:id="457" w:author="ZL1009" w:date="2025-10-09T09:04:00Z">
              <w:r>
                <w:fldChar w:fldCharType="begin"/>
              </w:r>
              <w:r>
                <w:instrText xml:space="preserve"> HYPERLINK "https://www.3gpp.org/ftp/tsg_sa/WG5_TM/TSGS5_163/Docs/S5-254405.zip" </w:instrText>
              </w:r>
              <w:r>
                <w:fldChar w:fldCharType="separate"/>
              </w:r>
              <w:r w:rsidRPr="00C42FF5">
                <w:rPr>
                  <w:rStyle w:val="Hyperlink"/>
                  <w:rFonts w:asciiTheme="minorHAnsi" w:hAnsiTheme="minorHAnsi" w:cstheme="minorHAnsi"/>
                  <w:b/>
                  <w:bCs/>
                  <w:color w:val="0000FF"/>
                  <w:sz w:val="18"/>
                  <w:szCs w:val="18"/>
                </w:rPr>
                <w:t>S5-254405</w:t>
              </w:r>
              <w:r>
                <w:rPr>
                  <w:rStyle w:val="Hyperlink"/>
                  <w:rFonts w:asciiTheme="minorHAnsi" w:hAnsiTheme="minorHAnsi" w:cstheme="minorHAnsi"/>
                  <w:b/>
                  <w:bCs/>
                  <w:color w:val="0000FF"/>
                  <w:sz w:val="18"/>
                  <w:szCs w:val="18"/>
                </w:rPr>
                <w:fldChar w:fldCharType="end"/>
              </w:r>
            </w:ins>
          </w:p>
        </w:tc>
        <w:tc>
          <w:tcPr>
            <w:tcW w:w="7229" w:type="dxa"/>
          </w:tcPr>
          <w:p w14:paraId="362C103A" w14:textId="71EB10B0" w:rsidR="00831F22" w:rsidRPr="00C42FF5" w:rsidRDefault="00831F22" w:rsidP="00831F22">
            <w:pPr>
              <w:rPr>
                <w:ins w:id="458" w:author="ZL1009" w:date="2025-10-09T09:03:00Z"/>
                <w:rFonts w:asciiTheme="minorHAnsi" w:hAnsiTheme="minorHAnsi" w:cstheme="minorHAnsi"/>
                <w:sz w:val="18"/>
                <w:szCs w:val="18"/>
              </w:rPr>
            </w:pPr>
            <w:ins w:id="459" w:author="ZL1009" w:date="2025-10-09T09:04:00Z">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ins>
          </w:p>
        </w:tc>
        <w:tc>
          <w:tcPr>
            <w:tcW w:w="1276" w:type="dxa"/>
          </w:tcPr>
          <w:p w14:paraId="537741BC" w14:textId="61EC15FD" w:rsidR="00831F22" w:rsidRPr="00C42FF5" w:rsidRDefault="00831F22" w:rsidP="00831F22">
            <w:pPr>
              <w:rPr>
                <w:ins w:id="460" w:author="ZL1009" w:date="2025-10-09T09:03:00Z"/>
                <w:rFonts w:asciiTheme="minorHAnsi" w:hAnsiTheme="minorHAnsi" w:cstheme="minorHAnsi"/>
                <w:sz w:val="18"/>
                <w:szCs w:val="18"/>
              </w:rPr>
            </w:pPr>
            <w:ins w:id="461" w:author="ZL1009" w:date="2025-10-09T09:04:00Z">
              <w:r w:rsidRPr="00C42FF5">
                <w:rPr>
                  <w:rFonts w:asciiTheme="minorHAnsi" w:hAnsiTheme="minorHAnsi" w:cstheme="minorHAnsi"/>
                  <w:sz w:val="18"/>
                  <w:szCs w:val="18"/>
                </w:rPr>
                <w:t>ZTE Corporation</w:t>
              </w:r>
            </w:ins>
          </w:p>
        </w:tc>
        <w:tc>
          <w:tcPr>
            <w:tcW w:w="1279" w:type="dxa"/>
          </w:tcPr>
          <w:p w14:paraId="212199C6" w14:textId="39147409" w:rsidR="00831F22" w:rsidRPr="00C42FF5" w:rsidRDefault="00831F22" w:rsidP="00831F22">
            <w:pPr>
              <w:rPr>
                <w:ins w:id="462" w:author="ZL1009" w:date="2025-10-09T09:03:00Z"/>
                <w:rFonts w:asciiTheme="minorHAnsi" w:hAnsiTheme="minorHAnsi" w:cstheme="minorHAnsi"/>
                <w:sz w:val="18"/>
                <w:szCs w:val="18"/>
              </w:rPr>
            </w:pPr>
            <w:ins w:id="463" w:author="ZL1009" w:date="2025-10-09T09:04:00Z">
              <w:r w:rsidRPr="00C42FF5">
                <w:rPr>
                  <w:rFonts w:asciiTheme="minorHAnsi" w:hAnsiTheme="minorHAnsi" w:cstheme="minorHAnsi"/>
                  <w:sz w:val="18"/>
                  <w:szCs w:val="18"/>
                </w:rPr>
                <w:t>Pengxiang Xie</w:t>
              </w:r>
            </w:ins>
          </w:p>
        </w:tc>
      </w:tr>
      <w:tr w:rsidR="00831F22" w:rsidRPr="00AE3753" w14:paraId="4E8AFCD8" w14:textId="77777777" w:rsidTr="00822179">
        <w:trPr>
          <w:gridBefore w:val="1"/>
          <w:wBefore w:w="18" w:type="dxa"/>
          <w:tblCellSpacing w:w="0" w:type="dxa"/>
          <w:ins w:id="464" w:author="ZL1009" w:date="2025-10-09T09:04:00Z"/>
        </w:trPr>
        <w:tc>
          <w:tcPr>
            <w:tcW w:w="990" w:type="dxa"/>
          </w:tcPr>
          <w:p w14:paraId="25511375" w14:textId="1CB6842D" w:rsidR="00831F22" w:rsidRDefault="00831F22" w:rsidP="00831F22">
            <w:pPr>
              <w:rPr>
                <w:ins w:id="465" w:author="ZL1009" w:date="2025-10-09T09:04:00Z"/>
              </w:rPr>
            </w:pPr>
            <w:ins w:id="466" w:author="ZL1009" w:date="2025-10-09T09:04:00Z">
              <w:r>
                <w:fldChar w:fldCharType="begin"/>
              </w:r>
              <w:r>
                <w:instrText xml:space="preserve"> HYPERLINK "https://www.3gpp.org/ftp/tsg_sa/WG5_TM/TSGS5_163/Docs/S5-254448.zip" </w:instrText>
              </w:r>
              <w:r>
                <w:fldChar w:fldCharType="separate"/>
              </w:r>
              <w:r w:rsidRPr="00C42FF5">
                <w:rPr>
                  <w:rStyle w:val="Hyperlink"/>
                  <w:rFonts w:asciiTheme="minorHAnsi" w:hAnsiTheme="minorHAnsi" w:cstheme="minorHAnsi"/>
                  <w:b/>
                  <w:bCs/>
                  <w:color w:val="0000FF"/>
                  <w:sz w:val="18"/>
                  <w:szCs w:val="18"/>
                </w:rPr>
                <w:t>S5-254448</w:t>
              </w:r>
              <w:r>
                <w:rPr>
                  <w:rStyle w:val="Hyperlink"/>
                  <w:rFonts w:asciiTheme="minorHAnsi" w:hAnsiTheme="minorHAnsi" w:cstheme="minorHAnsi"/>
                  <w:b/>
                  <w:bCs/>
                  <w:color w:val="0000FF"/>
                  <w:sz w:val="18"/>
                  <w:szCs w:val="18"/>
                </w:rPr>
                <w:fldChar w:fldCharType="end"/>
              </w:r>
            </w:ins>
          </w:p>
        </w:tc>
        <w:tc>
          <w:tcPr>
            <w:tcW w:w="7229" w:type="dxa"/>
          </w:tcPr>
          <w:p w14:paraId="326426CD" w14:textId="20F964ED" w:rsidR="00831F22" w:rsidRPr="00C42FF5" w:rsidRDefault="00831F22" w:rsidP="00831F22">
            <w:pPr>
              <w:rPr>
                <w:ins w:id="467" w:author="ZL1009" w:date="2025-10-09T09:04:00Z"/>
                <w:rFonts w:asciiTheme="minorHAnsi" w:hAnsiTheme="minorHAnsi" w:cstheme="minorHAnsi"/>
                <w:sz w:val="18"/>
                <w:szCs w:val="18"/>
              </w:rPr>
            </w:pPr>
            <w:ins w:id="468" w:author="ZL1009" w:date="2025-10-09T09:04:00Z">
              <w:r w:rsidRPr="00C42FF5">
                <w:rPr>
                  <w:rFonts w:asciiTheme="minorHAnsi" w:hAnsiTheme="minorHAnsi" w:cstheme="minorHAnsi"/>
                  <w:sz w:val="18"/>
                  <w:szCs w:val="18"/>
                </w:rPr>
                <w:t>Rel-20 CR 28.541 NRM extensions for MWAB Ph2 Stage 2 and Stage 3</w:t>
              </w:r>
            </w:ins>
          </w:p>
        </w:tc>
        <w:tc>
          <w:tcPr>
            <w:tcW w:w="1276" w:type="dxa"/>
          </w:tcPr>
          <w:p w14:paraId="47316242" w14:textId="1AA1A2E1" w:rsidR="00831F22" w:rsidRPr="00C42FF5" w:rsidRDefault="00831F22" w:rsidP="00831F22">
            <w:pPr>
              <w:rPr>
                <w:ins w:id="469" w:author="ZL1009" w:date="2025-10-09T09:04:00Z"/>
                <w:rFonts w:asciiTheme="minorHAnsi" w:hAnsiTheme="minorHAnsi" w:cstheme="minorHAnsi"/>
                <w:sz w:val="18"/>
                <w:szCs w:val="18"/>
              </w:rPr>
            </w:pPr>
            <w:ins w:id="470" w:author="ZL1009" w:date="2025-10-09T09:04:00Z">
              <w:r w:rsidRPr="00C42FF5">
                <w:rPr>
                  <w:rFonts w:asciiTheme="minorHAnsi" w:hAnsiTheme="minorHAnsi" w:cstheme="minorHAnsi"/>
                  <w:sz w:val="18"/>
                  <w:szCs w:val="18"/>
                </w:rPr>
                <w:t>Samsung R&amp;D Institute India</w:t>
              </w:r>
            </w:ins>
          </w:p>
        </w:tc>
        <w:tc>
          <w:tcPr>
            <w:tcW w:w="1279" w:type="dxa"/>
          </w:tcPr>
          <w:p w14:paraId="4C936B5F" w14:textId="45F24FDB" w:rsidR="00831F22" w:rsidRPr="00C42FF5" w:rsidRDefault="00831F22" w:rsidP="00831F22">
            <w:pPr>
              <w:rPr>
                <w:ins w:id="471" w:author="ZL1009" w:date="2025-10-09T09:04:00Z"/>
                <w:rFonts w:asciiTheme="minorHAnsi" w:hAnsiTheme="minorHAnsi" w:cstheme="minorHAnsi"/>
                <w:sz w:val="18"/>
                <w:szCs w:val="18"/>
              </w:rPr>
            </w:pPr>
            <w:ins w:id="472" w:author="ZL1009" w:date="2025-10-09T09:04:00Z">
              <w:r w:rsidRPr="00C42FF5">
                <w:rPr>
                  <w:rFonts w:asciiTheme="minorHAnsi" w:hAnsiTheme="minorHAnsi" w:cstheme="minorHAnsi"/>
                  <w:sz w:val="18"/>
                  <w:szCs w:val="18"/>
                </w:rPr>
                <w:t>Deepanshu Gautam</w:t>
              </w:r>
            </w:ins>
          </w:p>
        </w:tc>
      </w:tr>
      <w:tr w:rsidR="00831F22" w:rsidRPr="00AE3753" w14:paraId="337A97C8" w14:textId="77777777" w:rsidTr="00822179">
        <w:trPr>
          <w:gridBefore w:val="1"/>
          <w:wBefore w:w="18" w:type="dxa"/>
          <w:tblCellSpacing w:w="0" w:type="dxa"/>
          <w:ins w:id="473" w:author="ZL1009" w:date="2025-10-09T09:04:00Z"/>
        </w:trPr>
        <w:tc>
          <w:tcPr>
            <w:tcW w:w="990" w:type="dxa"/>
          </w:tcPr>
          <w:p w14:paraId="341ADE44" w14:textId="45F44289" w:rsidR="00831F22" w:rsidRDefault="00831F22" w:rsidP="00831F22">
            <w:pPr>
              <w:rPr>
                <w:ins w:id="474" w:author="ZL1009" w:date="2025-10-09T09:04:00Z"/>
              </w:rPr>
            </w:pPr>
            <w:ins w:id="475" w:author="ZL1009" w:date="2025-10-09T09:04:00Z">
              <w:r>
                <w:fldChar w:fldCharType="begin"/>
              </w:r>
              <w:r>
                <w:instrText xml:space="preserve"> HYPERLINK "https://www.3gpp.org/ftp/tsg_sa/WG5_TM/TSGS5_163/Docs/S5-254557.zip" </w:instrText>
              </w:r>
              <w:r>
                <w:fldChar w:fldCharType="separate"/>
              </w:r>
              <w:r w:rsidRPr="00C42FF5">
                <w:rPr>
                  <w:rStyle w:val="Hyperlink"/>
                  <w:rFonts w:asciiTheme="minorHAnsi" w:hAnsiTheme="minorHAnsi" w:cstheme="minorHAnsi"/>
                  <w:b/>
                  <w:bCs/>
                  <w:color w:val="0000FF"/>
                  <w:sz w:val="18"/>
                  <w:szCs w:val="18"/>
                </w:rPr>
                <w:t>S5-254557</w:t>
              </w:r>
              <w:r>
                <w:rPr>
                  <w:rStyle w:val="Hyperlink"/>
                  <w:rFonts w:asciiTheme="minorHAnsi" w:hAnsiTheme="minorHAnsi" w:cstheme="minorHAnsi"/>
                  <w:b/>
                  <w:bCs/>
                  <w:color w:val="0000FF"/>
                  <w:sz w:val="18"/>
                  <w:szCs w:val="18"/>
                </w:rPr>
                <w:fldChar w:fldCharType="end"/>
              </w:r>
            </w:ins>
          </w:p>
        </w:tc>
        <w:tc>
          <w:tcPr>
            <w:tcW w:w="7229" w:type="dxa"/>
          </w:tcPr>
          <w:p w14:paraId="05CDA695" w14:textId="46A95FE1" w:rsidR="00831F22" w:rsidRPr="00C42FF5" w:rsidRDefault="00831F22" w:rsidP="00831F22">
            <w:pPr>
              <w:rPr>
                <w:ins w:id="476" w:author="ZL1009" w:date="2025-10-09T09:04:00Z"/>
                <w:rFonts w:asciiTheme="minorHAnsi" w:hAnsiTheme="minorHAnsi" w:cstheme="minorHAnsi"/>
                <w:sz w:val="18"/>
                <w:szCs w:val="18"/>
              </w:rPr>
            </w:pPr>
            <w:ins w:id="477" w:author="ZL1009" w:date="2025-10-09T09:04:00Z">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ins>
          </w:p>
        </w:tc>
        <w:tc>
          <w:tcPr>
            <w:tcW w:w="1276" w:type="dxa"/>
          </w:tcPr>
          <w:p w14:paraId="3D7C5E5F" w14:textId="6AD019F8" w:rsidR="00831F22" w:rsidRPr="00C42FF5" w:rsidRDefault="00831F22" w:rsidP="00831F22">
            <w:pPr>
              <w:rPr>
                <w:ins w:id="478" w:author="ZL1009" w:date="2025-10-09T09:04:00Z"/>
                <w:rFonts w:asciiTheme="minorHAnsi" w:hAnsiTheme="minorHAnsi" w:cstheme="minorHAnsi"/>
                <w:sz w:val="18"/>
                <w:szCs w:val="18"/>
              </w:rPr>
            </w:pPr>
            <w:ins w:id="479" w:author="ZL1009" w:date="2025-10-09T09:04:00Z">
              <w:r w:rsidRPr="00C42FF5">
                <w:rPr>
                  <w:rFonts w:asciiTheme="minorHAnsi" w:hAnsiTheme="minorHAnsi" w:cstheme="minorHAnsi"/>
                  <w:sz w:val="18"/>
                  <w:szCs w:val="18"/>
                </w:rPr>
                <w:t>Ericsson</w:t>
              </w:r>
            </w:ins>
          </w:p>
        </w:tc>
        <w:tc>
          <w:tcPr>
            <w:tcW w:w="1279" w:type="dxa"/>
          </w:tcPr>
          <w:p w14:paraId="673D3DD9" w14:textId="4C813A20" w:rsidR="00831F22" w:rsidRPr="00C42FF5" w:rsidRDefault="00831F22" w:rsidP="00831F22">
            <w:pPr>
              <w:rPr>
                <w:ins w:id="480" w:author="ZL1009" w:date="2025-10-09T09:04:00Z"/>
                <w:rFonts w:asciiTheme="minorHAnsi" w:hAnsiTheme="minorHAnsi" w:cstheme="minorHAnsi"/>
                <w:sz w:val="18"/>
                <w:szCs w:val="18"/>
              </w:rPr>
            </w:pPr>
            <w:ins w:id="481" w:author="ZL1009" w:date="2025-10-09T09:04:00Z">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ins>
          </w:p>
        </w:tc>
      </w:tr>
      <w:tr w:rsidR="00831F22" w:rsidRPr="00AE3753" w14:paraId="507A8AB8" w14:textId="77777777" w:rsidTr="00FC53EB">
        <w:trPr>
          <w:gridBefore w:val="1"/>
          <w:wBefore w:w="18" w:type="dxa"/>
          <w:tblCellSpacing w:w="0" w:type="dxa"/>
          <w:ins w:id="482" w:author="ZL1009" w:date="2025-10-09T09:05:00Z"/>
        </w:trPr>
        <w:tc>
          <w:tcPr>
            <w:tcW w:w="10774" w:type="dxa"/>
            <w:gridSpan w:val="4"/>
          </w:tcPr>
          <w:p w14:paraId="0ACC08CE" w14:textId="73026069" w:rsidR="00831F22" w:rsidRPr="00C42FF5" w:rsidRDefault="00831F22" w:rsidP="00831F22">
            <w:pPr>
              <w:rPr>
                <w:ins w:id="483" w:author="ZL1009" w:date="2025-10-09T09:05:00Z"/>
                <w:rFonts w:asciiTheme="minorHAnsi" w:hAnsiTheme="minorHAnsi" w:cstheme="minorHAnsi"/>
                <w:sz w:val="18"/>
                <w:szCs w:val="18"/>
              </w:rPr>
            </w:pPr>
            <w:ins w:id="484" w:author="ZL1009" w:date="2025-10-09T09:05:00Z">
              <w:r w:rsidRPr="001E0581">
                <w:rPr>
                  <w:rFonts w:asciiTheme="minorHAnsi" w:hAnsiTheme="minorHAnsi" w:cstheme="minorHAnsi"/>
                  <w:b/>
                  <w:color w:val="0000FF"/>
                  <w:sz w:val="18"/>
                  <w:szCs w:val="18"/>
                </w:rPr>
                <w:t>WT-2</w:t>
              </w:r>
            </w:ins>
            <w:ins w:id="485" w:author="ZL1009" w:date="2025-10-09T09:08:00Z">
              <w:r>
                <w:rPr>
                  <w:rFonts w:asciiTheme="minorHAnsi" w:hAnsiTheme="minorHAnsi" w:cstheme="minorHAnsi"/>
                  <w:b/>
                  <w:color w:val="0000FF"/>
                  <w:sz w:val="18"/>
                  <w:szCs w:val="18"/>
                </w:rPr>
                <w:t xml:space="preserve"> </w:t>
              </w:r>
            </w:ins>
            <w:ins w:id="486" w:author="ZL1009" w:date="2025-10-09T09:17:00Z">
              <w:r w:rsidRPr="001E0581">
                <w:rPr>
                  <w:rFonts w:asciiTheme="minorHAnsi" w:hAnsiTheme="minorHAnsi" w:cstheme="minorHAnsi"/>
                  <w:b/>
                  <w:color w:val="0000FF"/>
                  <w:sz w:val="18"/>
                  <w:szCs w:val="18"/>
                </w:rPr>
                <w:t>Enhancement for NR NRM to support NR Rel-19 features</w:t>
              </w:r>
            </w:ins>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385F37" w:rsidP="00831F22">
            <w:pPr>
              <w:rPr>
                <w:rFonts w:asciiTheme="minorHAnsi" w:hAnsiTheme="minorHAnsi" w:cstheme="minorHAnsi"/>
                <w:b/>
                <w:sz w:val="18"/>
                <w:szCs w:val="18"/>
                <w:lang w:eastAsia="zh-CN"/>
              </w:rPr>
            </w:pPr>
            <w:hyperlink r:id="rId25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385F37" w:rsidP="00831F22">
            <w:pPr>
              <w:rPr>
                <w:rFonts w:asciiTheme="minorHAnsi" w:hAnsiTheme="minorHAnsi" w:cstheme="minorHAnsi"/>
                <w:b/>
                <w:sz w:val="18"/>
                <w:szCs w:val="18"/>
                <w:lang w:eastAsia="zh-CN"/>
              </w:rPr>
            </w:pPr>
            <w:hyperlink r:id="rId25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385F37" w:rsidP="00831F22">
            <w:pPr>
              <w:rPr>
                <w:rFonts w:asciiTheme="minorHAnsi" w:hAnsiTheme="minorHAnsi" w:cstheme="minorHAnsi"/>
                <w:b/>
                <w:sz w:val="18"/>
                <w:szCs w:val="18"/>
                <w:lang w:eastAsia="zh-CN"/>
              </w:rPr>
            </w:pPr>
            <w:hyperlink r:id="rId25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ins w:id="487" w:author="ZL1009" w:date="2025-10-09T09:07:00Z"/>
        </w:trPr>
        <w:tc>
          <w:tcPr>
            <w:tcW w:w="10774" w:type="dxa"/>
            <w:gridSpan w:val="4"/>
          </w:tcPr>
          <w:p w14:paraId="76EC6C74" w14:textId="139FC2D7" w:rsidR="00831F22" w:rsidRPr="00C42FF5" w:rsidRDefault="00831F22" w:rsidP="00831F22">
            <w:pPr>
              <w:rPr>
                <w:ins w:id="488" w:author="ZL1009" w:date="2025-10-09T09:07:00Z"/>
                <w:rFonts w:asciiTheme="minorHAnsi" w:hAnsiTheme="minorHAnsi" w:cstheme="minorHAnsi"/>
                <w:sz w:val="18"/>
                <w:szCs w:val="18"/>
                <w:lang w:eastAsia="zh-CN"/>
              </w:rPr>
            </w:pPr>
            <w:ins w:id="489" w:author="ZL1009" w:date="2025-10-09T09:07:00Z">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ins>
            <w:ins w:id="490" w:author="ZL1009" w:date="2025-10-09T09:18:00Z">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ins>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385F37" w:rsidP="00831F22">
            <w:pPr>
              <w:rPr>
                <w:rFonts w:asciiTheme="minorHAnsi" w:hAnsiTheme="minorHAnsi" w:cstheme="minorHAnsi"/>
                <w:b/>
                <w:sz w:val="18"/>
                <w:szCs w:val="18"/>
                <w:lang w:eastAsia="zh-CN"/>
              </w:rPr>
            </w:pPr>
            <w:hyperlink r:id="rId25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385F37" w:rsidP="00831F22">
            <w:pPr>
              <w:rPr>
                <w:rFonts w:asciiTheme="minorHAnsi" w:hAnsiTheme="minorHAnsi" w:cstheme="minorHAnsi"/>
                <w:b/>
                <w:sz w:val="18"/>
                <w:szCs w:val="18"/>
                <w:lang w:eastAsia="zh-CN"/>
              </w:rPr>
            </w:pPr>
            <w:hyperlink r:id="rId25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385F37" w:rsidP="00831F22">
            <w:pPr>
              <w:rPr>
                <w:rFonts w:asciiTheme="minorHAnsi" w:hAnsiTheme="minorHAnsi" w:cstheme="minorHAnsi"/>
                <w:b/>
                <w:sz w:val="18"/>
                <w:szCs w:val="18"/>
                <w:lang w:eastAsia="zh-CN"/>
              </w:rPr>
            </w:pPr>
            <w:hyperlink r:id="rId25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385F37" w:rsidP="00831F22">
            <w:pPr>
              <w:rPr>
                <w:rFonts w:asciiTheme="minorHAnsi" w:hAnsiTheme="minorHAnsi" w:cstheme="minorHAnsi"/>
                <w:b/>
                <w:sz w:val="18"/>
                <w:szCs w:val="18"/>
                <w:lang w:eastAsia="zh-CN"/>
              </w:rPr>
            </w:pPr>
            <w:hyperlink r:id="rId25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rsidDel="001E0581" w14:paraId="596FFABA" w14:textId="2AD954CA" w:rsidTr="00822179">
        <w:trPr>
          <w:gridBefore w:val="1"/>
          <w:wBefore w:w="18" w:type="dxa"/>
          <w:tblCellSpacing w:w="0" w:type="dxa"/>
          <w:del w:id="491" w:author="ZL1009" w:date="2025-10-09T09:07:00Z"/>
        </w:trPr>
        <w:tc>
          <w:tcPr>
            <w:tcW w:w="990" w:type="dxa"/>
          </w:tcPr>
          <w:p w14:paraId="75E59EC5" w14:textId="204C438B" w:rsidR="00831F22" w:rsidRPr="00C42FF5" w:rsidDel="001E0581" w:rsidRDefault="00831F22" w:rsidP="00831F22">
            <w:pPr>
              <w:rPr>
                <w:del w:id="492" w:author="ZL1009" w:date="2025-10-09T09:07:00Z"/>
                <w:rFonts w:asciiTheme="minorHAnsi" w:hAnsiTheme="minorHAnsi" w:cstheme="minorHAnsi"/>
                <w:b/>
                <w:sz w:val="18"/>
                <w:szCs w:val="18"/>
                <w:lang w:eastAsia="zh-CN"/>
              </w:rPr>
            </w:pPr>
            <w:del w:id="493" w:author="ZL1009" w:date="2025-10-09T09:04:00Z">
              <w:r w:rsidDel="000F58D3">
                <w:fldChar w:fldCharType="begin"/>
              </w:r>
              <w:r w:rsidDel="000F58D3">
                <w:delInstrText xml:space="preserve"> HYPERLINK "https://www.3gpp.org/ftp/tsg_sa/WG5_TM/TSGS5_163/Docs/S5-254405.zip" </w:delInstrText>
              </w:r>
              <w:r w:rsidDel="000F58D3">
                <w:fldChar w:fldCharType="separate"/>
              </w:r>
              <w:r w:rsidRPr="00C42FF5" w:rsidDel="000F58D3">
                <w:rPr>
                  <w:rStyle w:val="Hyperlink"/>
                  <w:rFonts w:asciiTheme="minorHAnsi" w:hAnsiTheme="minorHAnsi" w:cstheme="minorHAnsi"/>
                  <w:b/>
                  <w:bCs/>
                  <w:color w:val="0000FF"/>
                  <w:sz w:val="18"/>
                  <w:szCs w:val="18"/>
                </w:rPr>
                <w:delText>S5-254405</w:delText>
              </w:r>
              <w:r w:rsidDel="000F58D3">
                <w:rPr>
                  <w:rStyle w:val="Hyperlink"/>
                  <w:rFonts w:asciiTheme="minorHAnsi" w:hAnsiTheme="minorHAnsi" w:cstheme="minorHAnsi"/>
                  <w:b/>
                  <w:bCs/>
                  <w:color w:val="0000FF"/>
                  <w:sz w:val="18"/>
                  <w:szCs w:val="18"/>
                </w:rPr>
                <w:fldChar w:fldCharType="end"/>
              </w:r>
            </w:del>
          </w:p>
        </w:tc>
        <w:tc>
          <w:tcPr>
            <w:tcW w:w="7229" w:type="dxa"/>
          </w:tcPr>
          <w:p w14:paraId="0508E900" w14:textId="28C7ED23" w:rsidR="00831F22" w:rsidRPr="00C42FF5" w:rsidDel="001E0581" w:rsidRDefault="00831F22" w:rsidP="00831F22">
            <w:pPr>
              <w:rPr>
                <w:del w:id="494" w:author="ZL1009" w:date="2025-10-09T09:07:00Z"/>
                <w:rFonts w:asciiTheme="minorHAnsi" w:hAnsiTheme="minorHAnsi" w:cstheme="minorHAnsi"/>
                <w:b/>
                <w:sz w:val="18"/>
                <w:szCs w:val="18"/>
              </w:rPr>
            </w:pPr>
            <w:del w:id="495" w:author="ZL1009" w:date="2025-10-09T09:04:00Z">
              <w:r w:rsidRPr="00C42FF5" w:rsidDel="000F58D3">
                <w:rPr>
                  <w:rFonts w:asciiTheme="minorHAnsi" w:hAnsiTheme="minorHAnsi" w:cstheme="minorHAnsi"/>
                  <w:sz w:val="18"/>
                  <w:szCs w:val="18"/>
                </w:rPr>
                <w:delText>Rel-20 CR TS 28.541 Configuration Enhancement on MWAB-gNB to Support QoS Related Information for the BH PDU Sessions</w:delText>
              </w:r>
            </w:del>
          </w:p>
        </w:tc>
        <w:tc>
          <w:tcPr>
            <w:tcW w:w="1276" w:type="dxa"/>
          </w:tcPr>
          <w:p w14:paraId="41DF5B2C" w14:textId="18E10FB0" w:rsidR="00831F22" w:rsidRPr="00C42FF5" w:rsidDel="001E0581" w:rsidRDefault="00831F22" w:rsidP="00831F22">
            <w:pPr>
              <w:rPr>
                <w:del w:id="496" w:author="ZL1009" w:date="2025-10-09T09:07:00Z"/>
                <w:rFonts w:asciiTheme="minorHAnsi" w:hAnsiTheme="minorHAnsi" w:cstheme="minorHAnsi"/>
                <w:b/>
                <w:sz w:val="18"/>
                <w:szCs w:val="18"/>
              </w:rPr>
            </w:pPr>
            <w:del w:id="497" w:author="ZL1009" w:date="2025-10-09T09:04:00Z">
              <w:r w:rsidRPr="00C42FF5" w:rsidDel="000F58D3">
                <w:rPr>
                  <w:rFonts w:asciiTheme="minorHAnsi" w:hAnsiTheme="minorHAnsi" w:cstheme="minorHAnsi"/>
                  <w:sz w:val="18"/>
                  <w:szCs w:val="18"/>
                </w:rPr>
                <w:delText>ZTE Corporation</w:delText>
              </w:r>
            </w:del>
          </w:p>
        </w:tc>
        <w:tc>
          <w:tcPr>
            <w:tcW w:w="1279" w:type="dxa"/>
          </w:tcPr>
          <w:p w14:paraId="30B98D56" w14:textId="0D23A0B7" w:rsidR="00831F22" w:rsidRPr="00C42FF5" w:rsidDel="001E0581" w:rsidRDefault="00831F22" w:rsidP="00831F22">
            <w:pPr>
              <w:rPr>
                <w:del w:id="498" w:author="ZL1009" w:date="2025-10-09T09:07:00Z"/>
                <w:rFonts w:asciiTheme="minorHAnsi" w:hAnsiTheme="minorHAnsi" w:cstheme="minorHAnsi"/>
                <w:b/>
                <w:sz w:val="18"/>
                <w:szCs w:val="18"/>
              </w:rPr>
            </w:pPr>
            <w:del w:id="499" w:author="ZL1009" w:date="2025-10-09T09:04:00Z">
              <w:r w:rsidRPr="00C42FF5" w:rsidDel="000F58D3">
                <w:rPr>
                  <w:rFonts w:asciiTheme="minorHAnsi" w:hAnsiTheme="minorHAnsi" w:cstheme="minorHAnsi"/>
                  <w:sz w:val="18"/>
                  <w:szCs w:val="18"/>
                </w:rPr>
                <w:delText>Pengxiang Xie</w:delText>
              </w:r>
            </w:del>
          </w:p>
        </w:tc>
      </w:tr>
      <w:tr w:rsidR="00831F22" w:rsidRPr="00AE3753" w:rsidDel="001E0581" w14:paraId="4DD91A2D" w14:textId="4E4D28B4" w:rsidTr="00822179">
        <w:trPr>
          <w:gridBefore w:val="1"/>
          <w:wBefore w:w="18" w:type="dxa"/>
          <w:tblCellSpacing w:w="0" w:type="dxa"/>
          <w:del w:id="500" w:author="ZL1009" w:date="2025-10-09T09:07:00Z"/>
        </w:trPr>
        <w:tc>
          <w:tcPr>
            <w:tcW w:w="990" w:type="dxa"/>
          </w:tcPr>
          <w:p w14:paraId="28522795" w14:textId="6E9687B8" w:rsidR="00831F22" w:rsidRPr="00C42FF5" w:rsidDel="001E0581" w:rsidRDefault="00831F22" w:rsidP="00831F22">
            <w:pPr>
              <w:rPr>
                <w:del w:id="501" w:author="ZL1009" w:date="2025-10-09T09:07:00Z"/>
                <w:rFonts w:asciiTheme="minorHAnsi" w:hAnsiTheme="minorHAnsi" w:cstheme="minorHAnsi"/>
                <w:b/>
                <w:sz w:val="18"/>
                <w:szCs w:val="18"/>
                <w:lang w:eastAsia="zh-CN"/>
              </w:rPr>
            </w:pPr>
            <w:del w:id="502" w:author="ZL1009" w:date="2025-10-09T09:04:00Z">
              <w:r w:rsidDel="000F58D3">
                <w:fldChar w:fldCharType="begin"/>
              </w:r>
              <w:r w:rsidDel="000F58D3">
                <w:delInstrText xml:space="preserve"> HYPERLINK "https://www.3gpp.org/ftp/tsg_sa/WG5_TM/TSGS5_163/Docs/S5-254435.zip" </w:delInstrText>
              </w:r>
              <w:r w:rsidDel="000F58D3">
                <w:fldChar w:fldCharType="separate"/>
              </w:r>
              <w:r w:rsidRPr="00C42FF5" w:rsidDel="000F58D3">
                <w:rPr>
                  <w:rStyle w:val="Hyperlink"/>
                  <w:rFonts w:asciiTheme="minorHAnsi" w:hAnsiTheme="minorHAnsi" w:cstheme="minorHAnsi"/>
                  <w:b/>
                  <w:bCs/>
                  <w:color w:val="0000FF"/>
                  <w:sz w:val="18"/>
                  <w:szCs w:val="18"/>
                </w:rPr>
                <w:delText>S5-254435</w:delText>
              </w:r>
              <w:r w:rsidDel="000F58D3">
                <w:rPr>
                  <w:rStyle w:val="Hyperlink"/>
                  <w:rFonts w:asciiTheme="minorHAnsi" w:hAnsiTheme="minorHAnsi" w:cstheme="minorHAnsi"/>
                  <w:b/>
                  <w:bCs/>
                  <w:color w:val="0000FF"/>
                  <w:sz w:val="18"/>
                  <w:szCs w:val="18"/>
                </w:rPr>
                <w:fldChar w:fldCharType="end"/>
              </w:r>
            </w:del>
          </w:p>
        </w:tc>
        <w:tc>
          <w:tcPr>
            <w:tcW w:w="7229" w:type="dxa"/>
          </w:tcPr>
          <w:p w14:paraId="72C54DE0" w14:textId="1FE1A2D8" w:rsidR="00831F22" w:rsidRPr="00C42FF5" w:rsidDel="001E0581" w:rsidRDefault="00831F22" w:rsidP="00831F22">
            <w:pPr>
              <w:rPr>
                <w:del w:id="503" w:author="ZL1009" w:date="2025-10-09T09:07:00Z"/>
                <w:rFonts w:asciiTheme="minorHAnsi" w:hAnsiTheme="minorHAnsi" w:cstheme="minorHAnsi"/>
                <w:b/>
                <w:sz w:val="18"/>
                <w:szCs w:val="18"/>
              </w:rPr>
            </w:pPr>
            <w:del w:id="504" w:author="ZL1009" w:date="2025-10-09T09:04:00Z">
              <w:r w:rsidRPr="00C42FF5" w:rsidDel="000F58D3">
                <w:rPr>
                  <w:rFonts w:asciiTheme="minorHAnsi" w:hAnsiTheme="minorHAnsi" w:cstheme="minorHAnsi"/>
                  <w:sz w:val="18"/>
                  <w:szCs w:val="18"/>
                </w:rPr>
                <w:delText>Rel-20 CR TS 28.541 Correct the issues for MWAB NRM fragment</w:delText>
              </w:r>
            </w:del>
          </w:p>
        </w:tc>
        <w:tc>
          <w:tcPr>
            <w:tcW w:w="1276" w:type="dxa"/>
          </w:tcPr>
          <w:p w14:paraId="164986E9" w14:textId="2E30FBD5" w:rsidR="00831F22" w:rsidRPr="00C42FF5" w:rsidDel="001E0581" w:rsidRDefault="00831F22" w:rsidP="00831F22">
            <w:pPr>
              <w:rPr>
                <w:del w:id="505" w:author="ZL1009" w:date="2025-10-09T09:07:00Z"/>
                <w:rFonts w:asciiTheme="minorHAnsi" w:hAnsiTheme="minorHAnsi" w:cstheme="minorHAnsi"/>
                <w:b/>
                <w:sz w:val="18"/>
                <w:szCs w:val="18"/>
              </w:rPr>
            </w:pPr>
            <w:del w:id="506" w:author="ZL1009" w:date="2025-10-09T09:04:00Z">
              <w:r w:rsidRPr="00C42FF5" w:rsidDel="000F58D3">
                <w:rPr>
                  <w:rFonts w:asciiTheme="minorHAnsi" w:hAnsiTheme="minorHAnsi" w:cstheme="minorHAnsi"/>
                  <w:sz w:val="18"/>
                  <w:szCs w:val="18"/>
                </w:rPr>
                <w:delText>China Mobile, Huawei</w:delText>
              </w:r>
            </w:del>
          </w:p>
        </w:tc>
        <w:tc>
          <w:tcPr>
            <w:tcW w:w="1279" w:type="dxa"/>
          </w:tcPr>
          <w:p w14:paraId="1DC947ED" w14:textId="2839D92C" w:rsidR="00831F22" w:rsidRPr="00C42FF5" w:rsidDel="001E0581" w:rsidRDefault="00831F22" w:rsidP="00831F22">
            <w:pPr>
              <w:rPr>
                <w:del w:id="507" w:author="ZL1009" w:date="2025-10-09T09:07:00Z"/>
                <w:rFonts w:asciiTheme="minorHAnsi" w:hAnsiTheme="minorHAnsi" w:cstheme="minorHAnsi"/>
                <w:b/>
                <w:sz w:val="18"/>
                <w:szCs w:val="18"/>
              </w:rPr>
            </w:pPr>
            <w:del w:id="508" w:author="ZL1009" w:date="2025-10-09T09:04:00Z">
              <w:r w:rsidRPr="00C42FF5" w:rsidDel="000F58D3">
                <w:rPr>
                  <w:rFonts w:asciiTheme="minorHAnsi" w:hAnsiTheme="minorHAnsi" w:cstheme="minorHAnsi"/>
                  <w:sz w:val="18"/>
                  <w:szCs w:val="18"/>
                </w:rPr>
                <w:delText>Yaxi Hu</w:delText>
              </w:r>
            </w:del>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385F37" w:rsidP="00831F22">
            <w:pPr>
              <w:rPr>
                <w:rFonts w:asciiTheme="minorHAnsi" w:hAnsiTheme="minorHAnsi" w:cstheme="minorHAnsi"/>
                <w:b/>
                <w:sz w:val="18"/>
                <w:szCs w:val="18"/>
                <w:lang w:eastAsia="zh-CN"/>
              </w:rPr>
            </w:pPr>
            <w:hyperlink r:id="rId26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rsidDel="001E0581" w14:paraId="45056FF6" w14:textId="2277A625" w:rsidTr="00822179">
        <w:trPr>
          <w:gridBefore w:val="1"/>
          <w:wBefore w:w="18" w:type="dxa"/>
          <w:tblCellSpacing w:w="0" w:type="dxa"/>
          <w:del w:id="509" w:author="ZL1009" w:date="2025-10-09T09:07:00Z"/>
        </w:trPr>
        <w:tc>
          <w:tcPr>
            <w:tcW w:w="990" w:type="dxa"/>
          </w:tcPr>
          <w:p w14:paraId="21C971D0" w14:textId="011F5251" w:rsidR="00831F22" w:rsidRPr="00C42FF5" w:rsidDel="001E0581" w:rsidRDefault="00831F22" w:rsidP="00831F22">
            <w:pPr>
              <w:rPr>
                <w:del w:id="510" w:author="ZL1009" w:date="2025-10-09T09:07:00Z"/>
                <w:rFonts w:asciiTheme="minorHAnsi" w:hAnsiTheme="minorHAnsi" w:cstheme="minorHAnsi"/>
                <w:b/>
                <w:sz w:val="18"/>
                <w:szCs w:val="18"/>
                <w:lang w:eastAsia="zh-CN"/>
              </w:rPr>
            </w:pPr>
            <w:del w:id="511" w:author="ZL1009" w:date="2025-10-09T09:04:00Z">
              <w:r w:rsidDel="000F58D3">
                <w:fldChar w:fldCharType="begin"/>
              </w:r>
              <w:r w:rsidDel="000F58D3">
                <w:delInstrText xml:space="preserve"> HYPERLINK "https://www.3gpp.org/ftp/tsg_sa/WG5_TM/TSGS5_163/Docs/S5-254448.zip" </w:delInstrText>
              </w:r>
              <w:r w:rsidDel="000F58D3">
                <w:fldChar w:fldCharType="separate"/>
              </w:r>
              <w:r w:rsidRPr="00C42FF5" w:rsidDel="000F58D3">
                <w:rPr>
                  <w:rStyle w:val="Hyperlink"/>
                  <w:rFonts w:asciiTheme="minorHAnsi" w:hAnsiTheme="minorHAnsi" w:cstheme="minorHAnsi"/>
                  <w:b/>
                  <w:bCs/>
                  <w:color w:val="0000FF"/>
                  <w:sz w:val="18"/>
                  <w:szCs w:val="18"/>
                </w:rPr>
                <w:delText>S5-254448</w:delText>
              </w:r>
              <w:r w:rsidDel="000F58D3">
                <w:rPr>
                  <w:rStyle w:val="Hyperlink"/>
                  <w:rFonts w:asciiTheme="minorHAnsi" w:hAnsiTheme="minorHAnsi" w:cstheme="minorHAnsi"/>
                  <w:b/>
                  <w:bCs/>
                  <w:color w:val="0000FF"/>
                  <w:sz w:val="18"/>
                  <w:szCs w:val="18"/>
                </w:rPr>
                <w:fldChar w:fldCharType="end"/>
              </w:r>
            </w:del>
          </w:p>
        </w:tc>
        <w:tc>
          <w:tcPr>
            <w:tcW w:w="7229" w:type="dxa"/>
          </w:tcPr>
          <w:p w14:paraId="482000CB" w14:textId="29A5A77F" w:rsidR="00831F22" w:rsidRPr="00C42FF5" w:rsidDel="001E0581" w:rsidRDefault="00831F22" w:rsidP="00831F22">
            <w:pPr>
              <w:rPr>
                <w:del w:id="512" w:author="ZL1009" w:date="2025-10-09T09:07:00Z"/>
                <w:rFonts w:asciiTheme="minorHAnsi" w:hAnsiTheme="minorHAnsi" w:cstheme="minorHAnsi"/>
                <w:b/>
                <w:sz w:val="18"/>
                <w:szCs w:val="18"/>
              </w:rPr>
            </w:pPr>
            <w:del w:id="513" w:author="ZL1009" w:date="2025-10-09T09:04:00Z">
              <w:r w:rsidRPr="00C42FF5" w:rsidDel="000F58D3">
                <w:rPr>
                  <w:rFonts w:asciiTheme="minorHAnsi" w:hAnsiTheme="minorHAnsi" w:cstheme="minorHAnsi"/>
                  <w:sz w:val="18"/>
                  <w:szCs w:val="18"/>
                </w:rPr>
                <w:delText>Rel-20 CR 28.541 NRM extensions for MWAB Ph2 Stage 2 and Stage 3</w:delText>
              </w:r>
            </w:del>
          </w:p>
        </w:tc>
        <w:tc>
          <w:tcPr>
            <w:tcW w:w="1276" w:type="dxa"/>
          </w:tcPr>
          <w:p w14:paraId="0ECB497C" w14:textId="53178436" w:rsidR="00831F22" w:rsidRPr="00C42FF5" w:rsidDel="001E0581" w:rsidRDefault="00831F22" w:rsidP="00831F22">
            <w:pPr>
              <w:rPr>
                <w:del w:id="514" w:author="ZL1009" w:date="2025-10-09T09:07:00Z"/>
                <w:rFonts w:asciiTheme="minorHAnsi" w:hAnsiTheme="minorHAnsi" w:cstheme="minorHAnsi"/>
                <w:b/>
                <w:sz w:val="18"/>
                <w:szCs w:val="18"/>
              </w:rPr>
            </w:pPr>
            <w:del w:id="515" w:author="ZL1009" w:date="2025-10-09T09:04:00Z">
              <w:r w:rsidRPr="00C42FF5" w:rsidDel="000F58D3">
                <w:rPr>
                  <w:rFonts w:asciiTheme="minorHAnsi" w:hAnsiTheme="minorHAnsi" w:cstheme="minorHAnsi"/>
                  <w:sz w:val="18"/>
                  <w:szCs w:val="18"/>
                </w:rPr>
                <w:delText>Samsung R&amp;D Institute India</w:delText>
              </w:r>
            </w:del>
          </w:p>
        </w:tc>
        <w:tc>
          <w:tcPr>
            <w:tcW w:w="1279" w:type="dxa"/>
          </w:tcPr>
          <w:p w14:paraId="27CED671" w14:textId="4837DF20" w:rsidR="00831F22" w:rsidRPr="00C42FF5" w:rsidDel="001E0581" w:rsidRDefault="00831F22" w:rsidP="00831F22">
            <w:pPr>
              <w:rPr>
                <w:del w:id="516" w:author="ZL1009" w:date="2025-10-09T09:07:00Z"/>
                <w:rFonts w:asciiTheme="minorHAnsi" w:hAnsiTheme="minorHAnsi" w:cstheme="minorHAnsi"/>
                <w:b/>
                <w:sz w:val="18"/>
                <w:szCs w:val="18"/>
              </w:rPr>
            </w:pPr>
            <w:del w:id="517" w:author="ZL1009" w:date="2025-10-09T09:04:00Z">
              <w:r w:rsidRPr="00C42FF5" w:rsidDel="000F58D3">
                <w:rPr>
                  <w:rFonts w:asciiTheme="minorHAnsi" w:hAnsiTheme="minorHAnsi" w:cstheme="minorHAnsi"/>
                  <w:sz w:val="18"/>
                  <w:szCs w:val="18"/>
                </w:rPr>
                <w:delText>Deepanshu Gautam</w:delText>
              </w:r>
            </w:del>
          </w:p>
        </w:tc>
      </w:tr>
      <w:tr w:rsidR="00831F22" w:rsidRPr="00AE3753" w:rsidDel="001E0581" w14:paraId="491B0618" w14:textId="195A3513" w:rsidTr="00822179">
        <w:trPr>
          <w:gridBefore w:val="1"/>
          <w:wBefore w:w="18" w:type="dxa"/>
          <w:tblCellSpacing w:w="0" w:type="dxa"/>
          <w:del w:id="518" w:author="ZL1009" w:date="2025-10-09T09:07:00Z"/>
        </w:trPr>
        <w:tc>
          <w:tcPr>
            <w:tcW w:w="990" w:type="dxa"/>
          </w:tcPr>
          <w:p w14:paraId="4CBE8DAC" w14:textId="632D92E9" w:rsidR="00831F22" w:rsidRPr="00C42FF5" w:rsidDel="001E0581" w:rsidRDefault="00831F22" w:rsidP="00831F22">
            <w:pPr>
              <w:rPr>
                <w:del w:id="519" w:author="ZL1009" w:date="2025-10-09T09:07:00Z"/>
                <w:rFonts w:asciiTheme="minorHAnsi" w:hAnsiTheme="minorHAnsi" w:cstheme="minorHAnsi"/>
                <w:b/>
                <w:sz w:val="18"/>
                <w:szCs w:val="18"/>
                <w:lang w:eastAsia="zh-CN"/>
              </w:rPr>
            </w:pPr>
            <w:del w:id="520" w:author="ZL1009" w:date="2025-10-09T09:04:00Z">
              <w:r w:rsidDel="001E0581">
                <w:fldChar w:fldCharType="begin"/>
              </w:r>
              <w:r w:rsidDel="001E0581">
                <w:delInstrText xml:space="preserve"> HYPERLINK "https://www.3gpp.org/ftp/tsg_sa/WG5_TM/TSGS5_163/Docs/S5-254557.zip" </w:delInstrText>
              </w:r>
              <w:r w:rsidDel="001E0581">
                <w:fldChar w:fldCharType="separate"/>
              </w:r>
              <w:r w:rsidRPr="00C42FF5" w:rsidDel="001E0581">
                <w:rPr>
                  <w:rStyle w:val="Hyperlink"/>
                  <w:rFonts w:asciiTheme="minorHAnsi" w:hAnsiTheme="minorHAnsi" w:cstheme="minorHAnsi"/>
                  <w:b/>
                  <w:bCs/>
                  <w:color w:val="0000FF"/>
                  <w:sz w:val="18"/>
                  <w:szCs w:val="18"/>
                </w:rPr>
                <w:delText>S5-254557</w:delText>
              </w:r>
              <w:r w:rsidDel="001E0581">
                <w:rPr>
                  <w:rStyle w:val="Hyperlink"/>
                  <w:rFonts w:asciiTheme="minorHAnsi" w:hAnsiTheme="minorHAnsi" w:cstheme="minorHAnsi"/>
                  <w:b/>
                  <w:bCs/>
                  <w:color w:val="0000FF"/>
                  <w:sz w:val="18"/>
                  <w:szCs w:val="18"/>
                </w:rPr>
                <w:fldChar w:fldCharType="end"/>
              </w:r>
            </w:del>
          </w:p>
        </w:tc>
        <w:tc>
          <w:tcPr>
            <w:tcW w:w="7229" w:type="dxa"/>
          </w:tcPr>
          <w:p w14:paraId="454DE0AB" w14:textId="6669DAB2" w:rsidR="00831F22" w:rsidRPr="00C42FF5" w:rsidDel="001E0581" w:rsidRDefault="00831F22" w:rsidP="00831F22">
            <w:pPr>
              <w:rPr>
                <w:del w:id="521" w:author="ZL1009" w:date="2025-10-09T09:07:00Z"/>
                <w:rFonts w:asciiTheme="minorHAnsi" w:hAnsiTheme="minorHAnsi" w:cstheme="minorHAnsi"/>
                <w:b/>
                <w:sz w:val="18"/>
                <w:szCs w:val="18"/>
              </w:rPr>
            </w:pPr>
            <w:del w:id="522" w:author="ZL1009" w:date="2025-10-09T09:04:00Z">
              <w:r w:rsidRPr="00C42FF5" w:rsidDel="001E0581">
                <w:rPr>
                  <w:rFonts w:asciiTheme="minorHAnsi" w:hAnsiTheme="minorHAnsi" w:cstheme="minorHAnsi"/>
                  <w:sz w:val="18"/>
                  <w:szCs w:val="18"/>
                </w:rPr>
                <w:delText>Rel-20 CR TS 28.540 Add requirements for WAB-gNB management</w:delText>
              </w:r>
            </w:del>
          </w:p>
        </w:tc>
        <w:tc>
          <w:tcPr>
            <w:tcW w:w="1276" w:type="dxa"/>
          </w:tcPr>
          <w:p w14:paraId="57B0CA26" w14:textId="05F7C7A4" w:rsidR="00831F22" w:rsidRPr="00C42FF5" w:rsidDel="001E0581" w:rsidRDefault="00831F22" w:rsidP="00831F22">
            <w:pPr>
              <w:rPr>
                <w:del w:id="523" w:author="ZL1009" w:date="2025-10-09T09:07:00Z"/>
                <w:rFonts w:asciiTheme="minorHAnsi" w:hAnsiTheme="minorHAnsi" w:cstheme="minorHAnsi"/>
                <w:b/>
                <w:sz w:val="18"/>
                <w:szCs w:val="18"/>
              </w:rPr>
            </w:pPr>
            <w:del w:id="524" w:author="ZL1009" w:date="2025-10-09T09:04:00Z">
              <w:r w:rsidRPr="00C42FF5" w:rsidDel="001E0581">
                <w:rPr>
                  <w:rFonts w:asciiTheme="minorHAnsi" w:hAnsiTheme="minorHAnsi" w:cstheme="minorHAnsi"/>
                  <w:sz w:val="18"/>
                  <w:szCs w:val="18"/>
                </w:rPr>
                <w:delText>Ericsson</w:delText>
              </w:r>
            </w:del>
          </w:p>
        </w:tc>
        <w:tc>
          <w:tcPr>
            <w:tcW w:w="1279" w:type="dxa"/>
          </w:tcPr>
          <w:p w14:paraId="3447FF54" w14:textId="0DB2A46A" w:rsidR="00831F22" w:rsidRPr="00C42FF5" w:rsidDel="001E0581" w:rsidRDefault="00831F22" w:rsidP="00831F22">
            <w:pPr>
              <w:rPr>
                <w:del w:id="525" w:author="ZL1009" w:date="2025-10-09T09:07:00Z"/>
                <w:rFonts w:asciiTheme="minorHAnsi" w:hAnsiTheme="minorHAnsi" w:cstheme="minorHAnsi"/>
                <w:b/>
                <w:sz w:val="18"/>
                <w:szCs w:val="18"/>
              </w:rPr>
            </w:pPr>
            <w:del w:id="526" w:author="ZL1009" w:date="2025-10-09T09:04:00Z">
              <w:r w:rsidRPr="00C42FF5" w:rsidDel="001E0581">
                <w:rPr>
                  <w:rFonts w:asciiTheme="minorHAnsi" w:hAnsiTheme="minorHAnsi" w:cstheme="minorHAnsi"/>
                  <w:sz w:val="18"/>
                  <w:szCs w:val="18"/>
                </w:rPr>
                <w:delText>Jose Antonio Ordoñez Lucena</w:delText>
              </w:r>
            </w:del>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385F37" w:rsidP="00831F22">
            <w:pPr>
              <w:rPr>
                <w:rFonts w:asciiTheme="minorHAnsi" w:hAnsiTheme="minorHAnsi" w:cstheme="minorHAnsi"/>
                <w:b/>
                <w:sz w:val="18"/>
                <w:szCs w:val="18"/>
                <w:lang w:eastAsia="zh-CN"/>
              </w:rPr>
            </w:pPr>
            <w:hyperlink r:id="rId26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385F37" w:rsidP="00831F22">
            <w:pPr>
              <w:rPr>
                <w:rFonts w:asciiTheme="minorHAnsi" w:hAnsiTheme="minorHAnsi" w:cstheme="minorHAnsi"/>
                <w:b/>
                <w:sz w:val="18"/>
                <w:szCs w:val="18"/>
                <w:lang w:eastAsia="zh-CN"/>
              </w:rPr>
            </w:pPr>
            <w:hyperlink r:id="rId26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385F37" w:rsidP="00831F22">
            <w:pPr>
              <w:rPr>
                <w:rFonts w:asciiTheme="minorHAnsi" w:hAnsiTheme="minorHAnsi" w:cstheme="minorHAnsi"/>
                <w:b/>
                <w:sz w:val="18"/>
                <w:szCs w:val="18"/>
                <w:lang w:eastAsia="zh-CN"/>
              </w:rPr>
            </w:pPr>
            <w:hyperlink r:id="rId26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385F37"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385F37"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385F37"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385F37"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385F37"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385F37"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385F37"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385F37"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385F37"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385F37" w:rsidP="00831F22">
            <w:pPr>
              <w:rPr>
                <w:rFonts w:asciiTheme="minorHAnsi" w:hAnsiTheme="minorHAnsi" w:cstheme="minorHAnsi"/>
                <w:b/>
                <w:sz w:val="18"/>
                <w:szCs w:val="18"/>
                <w:lang w:eastAsia="zh-CN"/>
              </w:rPr>
            </w:pPr>
            <w:hyperlink r:id="rId27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385F37" w:rsidP="00831F22">
            <w:pPr>
              <w:rPr>
                <w:rFonts w:asciiTheme="minorHAnsi" w:hAnsiTheme="minorHAnsi" w:cstheme="minorHAnsi"/>
                <w:b/>
                <w:sz w:val="18"/>
                <w:szCs w:val="18"/>
                <w:lang w:eastAsia="zh-CN"/>
              </w:rPr>
            </w:pPr>
            <w:hyperlink r:id="rId27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385F37"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385F37"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385F37"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385F37"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385F37" w:rsidP="00831F22">
            <w:pPr>
              <w:rPr>
                <w:rFonts w:asciiTheme="minorHAnsi" w:hAnsiTheme="minorHAnsi" w:cstheme="minorHAnsi"/>
                <w:b/>
                <w:sz w:val="18"/>
                <w:szCs w:val="18"/>
              </w:rPr>
            </w:pPr>
            <w:hyperlink r:id="rId27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385F37" w:rsidP="00831F22">
            <w:pPr>
              <w:rPr>
                <w:rFonts w:asciiTheme="minorHAnsi" w:hAnsiTheme="minorHAnsi" w:cstheme="minorHAnsi"/>
                <w:b/>
                <w:sz w:val="18"/>
                <w:szCs w:val="18"/>
              </w:rPr>
            </w:pPr>
            <w:hyperlink r:id="rId28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385F37" w:rsidP="00831F22">
            <w:pPr>
              <w:rPr>
                <w:rFonts w:asciiTheme="minorHAnsi" w:hAnsiTheme="minorHAnsi" w:cstheme="minorHAnsi"/>
                <w:b/>
                <w:sz w:val="18"/>
                <w:szCs w:val="18"/>
              </w:rPr>
            </w:pPr>
            <w:hyperlink r:id="rId28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756291A0" w:rsidR="00855EE9" w:rsidRPr="004B2C08" w:rsidRDefault="00855EE9" w:rsidP="00BA5A41">
      <w:pPr>
        <w:rPr>
          <w:rFonts w:ascii="Calibri" w:hAnsi="Calibri" w:cs="Calibri"/>
          <w:b/>
        </w:rPr>
      </w:pPr>
    </w:p>
    <w:sectPr w:rsidR="00855EE9" w:rsidRPr="004B2C08" w:rsidSect="00BF3DF9">
      <w:footerReference w:type="even" r:id="rId28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C2663" w14:textId="77777777" w:rsidR="001D4BED" w:rsidRDefault="001D4BED">
      <w:r>
        <w:separator/>
      </w:r>
    </w:p>
  </w:endnote>
  <w:endnote w:type="continuationSeparator" w:id="0">
    <w:p w14:paraId="366B5083" w14:textId="77777777" w:rsidR="001D4BED" w:rsidRDefault="001D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385F37" w:rsidRDefault="00385F37"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385F37" w:rsidRDefault="00385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3485B" w14:textId="77777777" w:rsidR="001D4BED" w:rsidRDefault="001D4BED">
      <w:r>
        <w:separator/>
      </w:r>
    </w:p>
  </w:footnote>
  <w:footnote w:type="continuationSeparator" w:id="0">
    <w:p w14:paraId="43B724EA" w14:textId="77777777" w:rsidR="001D4BED" w:rsidRDefault="001D4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3"/>
  </w:num>
  <w:num w:numId="5">
    <w:abstractNumId w:val="9"/>
  </w:num>
  <w:num w:numId="6">
    <w:abstractNumId w:val="1"/>
  </w:num>
  <w:num w:numId="7">
    <w:abstractNumId w:val="4"/>
  </w:num>
  <w:num w:numId="8">
    <w:abstractNumId w:val="6"/>
  </w:num>
  <w:num w:numId="9">
    <w:abstractNumId w:val="2"/>
  </w:num>
  <w:num w:numId="10">
    <w:abstractNumId w:val="12"/>
  </w:num>
  <w:num w:numId="11">
    <w:abstractNumId w:val="7"/>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L1009">
    <w15:presenceInfo w15:providerId="None" w15:userId="ZL1009"/>
  </w15:person>
  <w15:person w15:author="ZL1010">
    <w15:presenceInfo w15:providerId="None" w15:userId="ZL1010"/>
  </w15:person>
  <w15:person w15:author="Zhulia Ayani">
    <w15:presenceInfo w15:providerId="None" w15:userId="Zhulia Ay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50E"/>
    <w:rsid w:val="000F0E31"/>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2BE6"/>
    <w:rsid w:val="001857E6"/>
    <w:rsid w:val="00186217"/>
    <w:rsid w:val="00187D28"/>
    <w:rsid w:val="001906F8"/>
    <w:rsid w:val="00193C5F"/>
    <w:rsid w:val="0019409D"/>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657"/>
    <w:rsid w:val="001D2D29"/>
    <w:rsid w:val="001D4016"/>
    <w:rsid w:val="001D4382"/>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6732"/>
    <w:rsid w:val="001E7AC5"/>
    <w:rsid w:val="001F1C29"/>
    <w:rsid w:val="001F2597"/>
    <w:rsid w:val="001F268E"/>
    <w:rsid w:val="001F2FED"/>
    <w:rsid w:val="001F3364"/>
    <w:rsid w:val="001F380A"/>
    <w:rsid w:val="001F387D"/>
    <w:rsid w:val="001F4403"/>
    <w:rsid w:val="001F4931"/>
    <w:rsid w:val="001F4C99"/>
    <w:rsid w:val="001F5C4F"/>
    <w:rsid w:val="001F6B55"/>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7D7"/>
    <w:rsid w:val="002900D6"/>
    <w:rsid w:val="00290BFD"/>
    <w:rsid w:val="0029167B"/>
    <w:rsid w:val="002920A8"/>
    <w:rsid w:val="00293FDF"/>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CE3"/>
    <w:rsid w:val="002C2F1C"/>
    <w:rsid w:val="002C2F8C"/>
    <w:rsid w:val="002C3AC3"/>
    <w:rsid w:val="002C3BD1"/>
    <w:rsid w:val="002C3DE5"/>
    <w:rsid w:val="002C43FC"/>
    <w:rsid w:val="002C5793"/>
    <w:rsid w:val="002C5881"/>
    <w:rsid w:val="002C6DA4"/>
    <w:rsid w:val="002C7D18"/>
    <w:rsid w:val="002D0007"/>
    <w:rsid w:val="002D1671"/>
    <w:rsid w:val="002D20B2"/>
    <w:rsid w:val="002D28BE"/>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0A28"/>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D0E"/>
    <w:rsid w:val="00337663"/>
    <w:rsid w:val="00341F6E"/>
    <w:rsid w:val="003428C6"/>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A84"/>
    <w:rsid w:val="00391C6D"/>
    <w:rsid w:val="003920DD"/>
    <w:rsid w:val="0039213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799F"/>
    <w:rsid w:val="004B03DE"/>
    <w:rsid w:val="004B0652"/>
    <w:rsid w:val="004B13CF"/>
    <w:rsid w:val="004B1CDB"/>
    <w:rsid w:val="004B2656"/>
    <w:rsid w:val="004B2C08"/>
    <w:rsid w:val="004B36F4"/>
    <w:rsid w:val="004B4086"/>
    <w:rsid w:val="004B4B92"/>
    <w:rsid w:val="004B4E4F"/>
    <w:rsid w:val="004B5C2B"/>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9E"/>
    <w:rsid w:val="00537510"/>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AC3"/>
    <w:rsid w:val="00700E74"/>
    <w:rsid w:val="0070225A"/>
    <w:rsid w:val="00702ADF"/>
    <w:rsid w:val="00703035"/>
    <w:rsid w:val="0070308C"/>
    <w:rsid w:val="0070352A"/>
    <w:rsid w:val="00703535"/>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EE4"/>
    <w:rsid w:val="00873860"/>
    <w:rsid w:val="00873DD8"/>
    <w:rsid w:val="00874564"/>
    <w:rsid w:val="0087481A"/>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64DE"/>
    <w:rsid w:val="008903A4"/>
    <w:rsid w:val="008906F1"/>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795"/>
    <w:rsid w:val="00AE3753"/>
    <w:rsid w:val="00AE38D1"/>
    <w:rsid w:val="00AE3EF9"/>
    <w:rsid w:val="00AE3F37"/>
    <w:rsid w:val="00AE3F9E"/>
    <w:rsid w:val="00AE421E"/>
    <w:rsid w:val="00AE46B5"/>
    <w:rsid w:val="00AE50C7"/>
    <w:rsid w:val="00AE5D5D"/>
    <w:rsid w:val="00AE5E16"/>
    <w:rsid w:val="00AE6578"/>
    <w:rsid w:val="00AE6922"/>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F0"/>
    <w:rsid w:val="00B7532A"/>
    <w:rsid w:val="00B75500"/>
    <w:rsid w:val="00B75B2A"/>
    <w:rsid w:val="00B75F7A"/>
    <w:rsid w:val="00B7670D"/>
    <w:rsid w:val="00B772D6"/>
    <w:rsid w:val="00B80452"/>
    <w:rsid w:val="00B8139C"/>
    <w:rsid w:val="00B815D1"/>
    <w:rsid w:val="00B819A7"/>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7647"/>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48A"/>
    <w:rsid w:val="00CA2786"/>
    <w:rsid w:val="00CA2D08"/>
    <w:rsid w:val="00CA2DD2"/>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521C"/>
    <w:rsid w:val="00D6528C"/>
    <w:rsid w:val="00D6543A"/>
    <w:rsid w:val="00D65765"/>
    <w:rsid w:val="00D67364"/>
    <w:rsid w:val="00D677F6"/>
    <w:rsid w:val="00D67D17"/>
    <w:rsid w:val="00D67D5D"/>
    <w:rsid w:val="00D70A64"/>
    <w:rsid w:val="00D70F27"/>
    <w:rsid w:val="00D70FA7"/>
    <w:rsid w:val="00D7183D"/>
    <w:rsid w:val="00D71B85"/>
    <w:rsid w:val="00D72B51"/>
    <w:rsid w:val="00D733B3"/>
    <w:rsid w:val="00D74695"/>
    <w:rsid w:val="00D7532A"/>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7FB8"/>
    <w:rsid w:val="00E80531"/>
    <w:rsid w:val="00E80A07"/>
    <w:rsid w:val="00E82395"/>
    <w:rsid w:val="00E82D6D"/>
    <w:rsid w:val="00E85017"/>
    <w:rsid w:val="00E858F6"/>
    <w:rsid w:val="00E86D59"/>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BEA"/>
    <w:rsid w:val="00EA4CD0"/>
    <w:rsid w:val="00EA51CA"/>
    <w:rsid w:val="00EA61C4"/>
    <w:rsid w:val="00EA79D3"/>
    <w:rsid w:val="00EA7FFD"/>
    <w:rsid w:val="00EB183B"/>
    <w:rsid w:val="00EB1A6D"/>
    <w:rsid w:val="00EB1D41"/>
    <w:rsid w:val="00EB24E5"/>
    <w:rsid w:val="00EB3A0A"/>
    <w:rsid w:val="00EB4176"/>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7F8"/>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A61"/>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F1C"/>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20.zip" TargetMode="External"/><Relationship Id="rId21" Type="http://schemas.openxmlformats.org/officeDocument/2006/relationships/hyperlink" Target="https://www.3gpp.org/ftp/ftp/tsg_sa/WG5_TM/TSGS5_163/Docs/S5-254319.zip" TargetMode="External"/><Relationship Id="rId63" Type="http://schemas.openxmlformats.org/officeDocument/2006/relationships/hyperlink" Target="https://www.3gpp.org/ftp/tsg_sa/WG5_TM/TSGS5_163/Docs/S5-254596.zip" TargetMode="External"/><Relationship Id="rId159" Type="http://schemas.openxmlformats.org/officeDocument/2006/relationships/hyperlink" Target="https://www.3gpp.org/ftp/tsg_sa/WG5_TM/TSGS5_163/Docs/S5-254354.zip" TargetMode="External"/><Relationship Id="rId170" Type="http://schemas.openxmlformats.org/officeDocument/2006/relationships/hyperlink" Target="https://www.3gpp.org/ftp/tsg_sa/WG5_TM/TSGS5_163/Docs/S5-254339.zip" TargetMode="External"/><Relationship Id="rId226" Type="http://schemas.openxmlformats.org/officeDocument/2006/relationships/hyperlink" Target="https://www.3gpp.org/ftp/tsg_sa/WG5_TM/TSGS5_163/Docs/S5-254304.zip" TargetMode="External"/><Relationship Id="rId268" Type="http://schemas.openxmlformats.org/officeDocument/2006/relationships/hyperlink" Target="https://www.3gpp.org/ftp/ftp/tsg_sa/WG5_TM/TSGS5_163/Docs/S5-254227.zip" TargetMode="External"/><Relationship Id="rId32" Type="http://schemas.openxmlformats.org/officeDocument/2006/relationships/hyperlink" Target="https://www.3gpp.org/ftp/ftp/tsg_sa/WG5_TM/TSGS5_163/Docs/S5-254318.zip" TargetMode="External"/><Relationship Id="rId74" Type="http://schemas.openxmlformats.org/officeDocument/2006/relationships/hyperlink" Target="https://www.3gpp.org/ftp/tsg_sa/WG5_TM/TSGS5_163/Docs/S5-254580.zip" TargetMode="External"/><Relationship Id="rId128" Type="http://schemas.openxmlformats.org/officeDocument/2006/relationships/hyperlink" Target="https://www.3gpp.org/ftp/tsg_sa/WG5_TM/TSGS5_163/Docs/S5-254511.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72.zip" TargetMode="External"/><Relationship Id="rId237" Type="http://schemas.openxmlformats.org/officeDocument/2006/relationships/hyperlink" Target="https://www.3gpp.org/ftp/tsg_sa/WG5_TM/TSGS5_163/Docs/S5-254425.zip" TargetMode="External"/><Relationship Id="rId279" Type="http://schemas.openxmlformats.org/officeDocument/2006/relationships/hyperlink" Target="https://www.3gpp.org/ftp/tsg_sa/WG5_TM/TSGS5_163/Docs/S5-254377.zip" TargetMode="External"/><Relationship Id="rId43" Type="http://schemas.openxmlformats.org/officeDocument/2006/relationships/hyperlink" Target="https://www.3gpp.org/ftp/ftp/tsg_sa/WG5_TM/TSGS5_163/Docs/S5-254327.zip" TargetMode="External"/><Relationship Id="rId139" Type="http://schemas.openxmlformats.org/officeDocument/2006/relationships/hyperlink" Target="https://www.3gpp.org/ftp/ftp/tsg_sa/WG5_TM/TSGS5_163/Docs/S5-254256.zip" TargetMode="External"/><Relationship Id="rId85" Type="http://schemas.openxmlformats.org/officeDocument/2006/relationships/hyperlink" Target="https://www.3gpp.org/ftp/tsg_sa/WG5_TM/TSGS5_163/Docs/S5-254562.zip" TargetMode="External"/><Relationship Id="rId150" Type="http://schemas.openxmlformats.org/officeDocument/2006/relationships/hyperlink" Target="https://www.3gpp.org/ftp/tsg_sa/WG5_TM/TSGS5_163/Docs/S5-254275.zip" TargetMode="External"/><Relationship Id="rId171" Type="http://schemas.openxmlformats.org/officeDocument/2006/relationships/hyperlink" Target="https://www.3gpp.org/ftp/tsg_sa/WG5_TM/TSGS5_163/Docs/S5-254340.zip" TargetMode="External"/><Relationship Id="rId192" Type="http://schemas.openxmlformats.org/officeDocument/2006/relationships/hyperlink" Target="https://www.3gpp.org/ftp/tsg_sa/WG5_TM/TSGS5_163/Docs/S5-254413.zip" TargetMode="External"/><Relationship Id="rId206" Type="http://schemas.openxmlformats.org/officeDocument/2006/relationships/hyperlink" Target="https://www.3gpp.org/ftp/tsg_sa/WG5_TM/TSGS5_163/Docs/S5-254470.zip" TargetMode="External"/><Relationship Id="rId227" Type="http://schemas.openxmlformats.org/officeDocument/2006/relationships/hyperlink" Target="https://www.3gpp.org/ftp/tsg_sa/WG5_TM/TSGS5_163/Docs/S5-254305.zip" TargetMode="External"/><Relationship Id="rId248" Type="http://schemas.openxmlformats.org/officeDocument/2006/relationships/hyperlink" Target="https://www.3gpp.org/ftp/tsg_sa/WG5_TM/TSGS5_163/Docs/S5-254566.zip" TargetMode="External"/><Relationship Id="rId269" Type="http://schemas.openxmlformats.org/officeDocument/2006/relationships/hyperlink" Target="https://www.3gpp.org/ftp/tsg_sa/WG5_TM/TSGS5_163/Docs/S5-254373.zip" TargetMode="External"/><Relationship Id="rId12" Type="http://schemas.openxmlformats.org/officeDocument/2006/relationships/hyperlink" Target="https://www.3gpp.org/ftp/tsg_sa/WG5_TM/TSGS5_163/Docs/S5-254201.zip" TargetMode="External"/><Relationship Id="rId33" Type="http://schemas.openxmlformats.org/officeDocument/2006/relationships/hyperlink" Target="https://www.3gpp.org/ftp/ftp/tsg_sa/WG5_TM/TSGS5_163/Docs/S5-254323.zip" TargetMode="External"/><Relationship Id="rId108" Type="http://schemas.openxmlformats.org/officeDocument/2006/relationships/hyperlink" Target="https://www.3gpp.org/ftp/tsg_sa/WG5_TM/TSGS5_163/Docs/S5-254440.zip" TargetMode="External"/><Relationship Id="rId129" Type="http://schemas.openxmlformats.org/officeDocument/2006/relationships/hyperlink" Target="https://www.3gpp.org/ftp/tsg_sa/WG5_TM/TSGS5_163/Docs/S5-254233.zip" TargetMode="External"/><Relationship Id="rId280" Type="http://schemas.openxmlformats.org/officeDocument/2006/relationships/hyperlink" Target="https://www.3gpp.org/ftp/tsg_sa/WG5_TM/TSGS5_163/Docs/S5-254378.zip" TargetMode="External"/><Relationship Id="rId54" Type="http://schemas.openxmlformats.org/officeDocument/2006/relationships/hyperlink" Target="https://www.3gpp.org/ftp/tsg_sa/WG5_TM/TSGS5_163/Docs/S5-254600.zip" TargetMode="External"/><Relationship Id="rId75" Type="http://schemas.openxmlformats.org/officeDocument/2006/relationships/hyperlink" Target="https://www.3gpp.org/ftp/tsg_sa/WG5_TM/TSGS5_163/Docs/S5-254244.zip" TargetMode="External"/><Relationship Id="rId96" Type="http://schemas.openxmlformats.org/officeDocument/2006/relationships/hyperlink" Target="https://www.3gpp.org/ftp/tsg_sa/WG5_TM/TSGS5_163/Docs/S5-254402.zip" TargetMode="External"/><Relationship Id="rId140" Type="http://schemas.openxmlformats.org/officeDocument/2006/relationships/hyperlink" Target="https://www.3gpp.org/ftp/ftp/tsg_sa/WG5_TM/TSGS5_163/Docs/S5-254257.zip" TargetMode="External"/><Relationship Id="rId161" Type="http://schemas.openxmlformats.org/officeDocument/2006/relationships/hyperlink" Target="https://www.3gpp.org/ftp/tsg_sa/WG5_TM/TSGS5_163/Docs/S5-254277.zip" TargetMode="External"/><Relationship Id="rId182" Type="http://schemas.openxmlformats.org/officeDocument/2006/relationships/hyperlink" Target="https://www.3gpp.org/ftp/tsg_sa/WG5_TM/TSGS5_163/Docs/S5-254477.zip" TargetMode="External"/><Relationship Id="rId217" Type="http://schemas.openxmlformats.org/officeDocument/2006/relationships/hyperlink" Target="https://www.3gpp.org/ftp/tsg_sa/WG5_TM/TSGS5_163/Docs/S5-254604.zip" TargetMode="External"/><Relationship Id="rId6" Type="http://schemas.openxmlformats.org/officeDocument/2006/relationships/styles" Target="styles.xml"/><Relationship Id="rId238" Type="http://schemas.openxmlformats.org/officeDocument/2006/relationships/hyperlink" Target="https://www.3gpp.org/ftp/tsg_sa/WG5_TM/TSGS5_163/Docs/S5-254426.zip" TargetMode="External"/><Relationship Id="rId259" Type="http://schemas.openxmlformats.org/officeDocument/2006/relationships/hyperlink" Target="https://www.3gpp.org/ftp/ftp/tsg_sa/WG5_TM/TSGS5_163/Docs/S5-254286.zip" TargetMode="External"/><Relationship Id="rId23" Type="http://schemas.openxmlformats.org/officeDocument/2006/relationships/hyperlink" Target="https://www.3gpp.org/ftp/ftp/tsg_sa/WG5_TM/TSGS5_163/Docs/S5-254321.zip" TargetMode="External"/><Relationship Id="rId119" Type="http://schemas.openxmlformats.org/officeDocument/2006/relationships/hyperlink" Target="https://www.3gpp.org/ftp/tsg_sa/WG5_TM/TSGS5_163/Docs/S5-254384.zip" TargetMode="External"/><Relationship Id="rId270" Type="http://schemas.openxmlformats.org/officeDocument/2006/relationships/hyperlink" Target="https://www.3gpp.org/ftp/tsg_sa/WG5_TM/TSGS5_163/Docs/S5-254374.zip" TargetMode="External"/><Relationship Id="rId44" Type="http://schemas.openxmlformats.org/officeDocument/2006/relationships/hyperlink" Target="https://www.3gpp.org/ftp/ftp/tsg_sa/WG5_TM/TSGS5_163/Docs/S5-254333.zip" TargetMode="External"/><Relationship Id="rId65" Type="http://schemas.openxmlformats.org/officeDocument/2006/relationships/hyperlink" Target="https://www.3gpp.org/ftp/tsg_sa/WG5_TM/TSGS5_163/Docs/S5-254236.zip" TargetMode="External"/><Relationship Id="rId86" Type="http://schemas.openxmlformats.org/officeDocument/2006/relationships/hyperlink" Target="https://www.3gpp.org/ftp/tsg_sa/WG5_TM/TSGS5_163/Docs/S5-254563.zip" TargetMode="External"/><Relationship Id="rId130" Type="http://schemas.openxmlformats.org/officeDocument/2006/relationships/hyperlink" Target="https://www.3gpp.org/ftp/tsg_sa/WG5_TM/TSGS5_163/Docs/S5-254234.zip" TargetMode="External"/><Relationship Id="rId151" Type="http://schemas.openxmlformats.org/officeDocument/2006/relationships/hyperlink" Target="https://www.3gpp.org/ftp/tsg_sa/WG5_TM/TSGS5_163/Docs/S5-254293.zip" TargetMode="External"/><Relationship Id="rId172" Type="http://schemas.openxmlformats.org/officeDocument/2006/relationships/hyperlink" Target="https://www.3gpp.org/ftp/tsg_sa/WG5_TM/TSGS5_163/Docs/S5-254589.zip" TargetMode="External"/><Relationship Id="rId193" Type="http://schemas.openxmlformats.org/officeDocument/2006/relationships/hyperlink" Target="https://www.3gpp.org/ftp/tsg_sa/WG5_TM/TSGS5_163/Docs/S5-254553.zip" TargetMode="External"/><Relationship Id="rId207" Type="http://schemas.openxmlformats.org/officeDocument/2006/relationships/hyperlink" Target="https://www.3gpp.org/ftp/tsg_sa/WG5_TM/TSGS5_163/Docs/S5-254480.zip" TargetMode="External"/><Relationship Id="rId228" Type="http://schemas.openxmlformats.org/officeDocument/2006/relationships/hyperlink" Target="https://www.3gpp.org/ftp/tsg_sa/WG5_TM/TSGS5_163/Docs/S5-254525.zip" TargetMode="External"/><Relationship Id="rId249" Type="http://schemas.openxmlformats.org/officeDocument/2006/relationships/hyperlink" Target="https://www.3gpp.org/ftp/tsg_sa/WG5_TM/TSGS5_163/Docs/S5-254569.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41.zip" TargetMode="External"/><Relationship Id="rId260" Type="http://schemas.openxmlformats.org/officeDocument/2006/relationships/hyperlink" Target="https://www.3gpp.org/ftp/tsg_sa/WG5_TM/TSGS5_163/Docs/S5-254439.zip" TargetMode="External"/><Relationship Id="rId281" Type="http://schemas.openxmlformats.org/officeDocument/2006/relationships/hyperlink" Target="https://www.3gpp.org/ftp/tsg_sa/WG5_TM/TSGS5_163/Docs/S5-254379.zip" TargetMode="External"/><Relationship Id="rId34" Type="http://schemas.openxmlformats.org/officeDocument/2006/relationships/hyperlink" Target="https://www.3gpp.org/ftp/ftp/tsg_sa/WG5_TM/TSGS5_163/Docs/S5-254324.zip" TargetMode="External"/><Relationship Id="rId55" Type="http://schemas.openxmlformats.org/officeDocument/2006/relationships/hyperlink" Target="https://www.3gpp.org/ftp/ftp/tsg_sa/WG5_TM/TSGS5_163/Docs/S5-254258.zip" TargetMode="External"/><Relationship Id="rId76" Type="http://schemas.openxmlformats.org/officeDocument/2006/relationships/hyperlink" Target="https://www.3gpp.org/ftp/tsg_sa/WG5_TM/TSGS5_163/Docs/S5-254246.zip" TargetMode="External"/><Relationship Id="rId97" Type="http://schemas.openxmlformats.org/officeDocument/2006/relationships/hyperlink" Target="https://www.3gpp.org/ftp/tsg_sa/WG5_TM/TSGS5_163/Docs/S5-254409.zip" TargetMode="External"/><Relationship Id="rId120" Type="http://schemas.openxmlformats.org/officeDocument/2006/relationships/hyperlink" Target="https://www.3gpp.org/ftp/tsg_sa/WG5_TM/TSGS5_163/Docs/S5-254399.zip" TargetMode="External"/><Relationship Id="rId141" Type="http://schemas.openxmlformats.org/officeDocument/2006/relationships/hyperlink" Target="https://www.3gpp.org/ftp/ftp/tsg_sa/WG5_TM/TSGS5_163/Docs/S5-25426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78.zip" TargetMode="External"/><Relationship Id="rId183" Type="http://schemas.openxmlformats.org/officeDocument/2006/relationships/hyperlink" Target="https://www.3gpp.org/ftp/tsg_sa/WG5_TM/TSGS5_163/Docs/S5-254478.zip" TargetMode="External"/><Relationship Id="rId218" Type="http://schemas.openxmlformats.org/officeDocument/2006/relationships/hyperlink" Target="https://www.3gpp.org/ftp/tsg_sa/WG5_TM/TSGS5_163/Docs/S5-254398.zip" TargetMode="External"/><Relationship Id="rId239" Type="http://schemas.openxmlformats.org/officeDocument/2006/relationships/hyperlink" Target="https://www.3gpp.org/ftp/tsg_sa/WG5_TM/TSGS5_163/Docs/S5-254427.zip" TargetMode="External"/><Relationship Id="rId250" Type="http://schemas.openxmlformats.org/officeDocument/2006/relationships/hyperlink" Target="https://www.3gpp.org/ftp/tsg_sa/WG5_TM/TSGS5_163/Docs/S5-254416.zip" TargetMode="External"/><Relationship Id="rId271" Type="http://schemas.openxmlformats.org/officeDocument/2006/relationships/hyperlink" Target="https://www.3gpp.org/ftp/tsg_sa/WG5_TM/TSGS5_163/Docs/S5-254393.zip" TargetMode="External"/><Relationship Id="rId24" Type="http://schemas.openxmlformats.org/officeDocument/2006/relationships/hyperlink" Target="https://www.3gpp.org/ftp/ftp/tsg_sa/WG5_TM/TSGS5_163/Docs/S5-254328.zip" TargetMode="External"/><Relationship Id="rId45" Type="http://schemas.openxmlformats.org/officeDocument/2006/relationships/hyperlink" Target="https://www.3gpp.org/ftp/ftp/tsg_sa/WG5_TM/TSGS5_163/Docs/S5-254336.zip" TargetMode="External"/><Relationship Id="rId66" Type="http://schemas.openxmlformats.org/officeDocument/2006/relationships/hyperlink" Target="https://www.3gpp.org/ftp/tsg_sa/WG5_TM/TSGS5_163/Docs/S5-254237.zip" TargetMode="External"/><Relationship Id="rId87" Type="http://schemas.openxmlformats.org/officeDocument/2006/relationships/hyperlink" Target="https://www.3gpp.org/ftp/tsg_sa/WG5_TM/TSGS5_163/Docs/S5-254474.zip" TargetMode="External"/><Relationship Id="rId110" Type="http://schemas.openxmlformats.org/officeDocument/2006/relationships/hyperlink" Target="https://www.3gpp.org/ftp/tsg_sa/WG5_TM/TSGS5_163/Docs/S5-254403.zip" TargetMode="External"/><Relationship Id="rId131" Type="http://schemas.openxmlformats.org/officeDocument/2006/relationships/hyperlink" Target="https://www.3gpp.org/ftp/tsg_sa/WG5_TM/TSGS5_163/Docs/S5-254235.zip" TargetMode="External"/><Relationship Id="rId152" Type="http://schemas.openxmlformats.org/officeDocument/2006/relationships/hyperlink" Target="https://www.3gpp.org/ftp/tsg_sa/WG5_TM/TSGS5_163/Docs/S5-254518.zip" TargetMode="External"/><Relationship Id="rId173" Type="http://schemas.openxmlformats.org/officeDocument/2006/relationships/hyperlink" Target="https://www.3gpp.org/ftp/tsg_sa/WG5_TM/TSGS5_163/Docs/S5-254270.zip" TargetMode="External"/><Relationship Id="rId194" Type="http://schemas.openxmlformats.org/officeDocument/2006/relationships/hyperlink" Target="https://www.3gpp.org/ftp/ftp/tsg_sa/WG5_TM/TSGS5_163/Docs/S5-254259.zip" TargetMode="External"/><Relationship Id="rId208" Type="http://schemas.openxmlformats.org/officeDocument/2006/relationships/hyperlink" Target="https://www.3gpp.org/ftp/tsg_sa/WG5_TM/TSGS5_163/Docs/S5-254573.zip" TargetMode="External"/><Relationship Id="rId229" Type="http://schemas.openxmlformats.org/officeDocument/2006/relationships/hyperlink" Target="https://www.3gpp.org/ftp/tsg_sa/WG5_TM/TSGS5_163/Docs/S5-254526.zip" TargetMode="External"/><Relationship Id="rId240" Type="http://schemas.openxmlformats.org/officeDocument/2006/relationships/hyperlink" Target="https://www.3gpp.org/ftp/tsg_sa/WG5_TM/TSGS5_163/Docs/S5-254513.zip" TargetMode="External"/><Relationship Id="rId261" Type="http://schemas.openxmlformats.org/officeDocument/2006/relationships/hyperlink" Target="https://www.3gpp.org/ftp/ftp/tsg_sa/WG5_TM/TSGS5_163/Docs/S5-254222.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5.zip" TargetMode="External"/><Relationship Id="rId56" Type="http://schemas.openxmlformats.org/officeDocument/2006/relationships/hyperlink" Target="https://www.3gpp.org/ftp/tsg_sa/WG5_TM/TSGS5_163/Docs/S5-254391.zip" TargetMode="External"/><Relationship Id="rId77" Type="http://schemas.openxmlformats.org/officeDocument/2006/relationships/hyperlink" Target="https://www.3gpp.org/ftp/tsg_sa/WG5_TM/TSGS5_163/Docs/S5-254247.zip" TargetMode="External"/><Relationship Id="rId100" Type="http://schemas.openxmlformats.org/officeDocument/2006/relationships/hyperlink" Target="https://www.3gpp.org/ftp/tsg_sa/WG5_TM/TSGS5_163/Docs/S5-254545.zip" TargetMode="External"/><Relationship Id="rId282" Type="http://schemas.openxmlformats.org/officeDocument/2006/relationships/footer" Target="footer1.xml"/><Relationship Id="rId8" Type="http://schemas.openxmlformats.org/officeDocument/2006/relationships/webSettings" Target="webSettings.xml"/><Relationship Id="rId98" Type="http://schemas.openxmlformats.org/officeDocument/2006/relationships/hyperlink" Target="https://www.3gpp.org/ftp/tsg_sa/WG5_TM/TSGS5_163/Docs/S5-254479.zip" TargetMode="External"/><Relationship Id="rId121" Type="http://schemas.openxmlformats.org/officeDocument/2006/relationships/hyperlink" Target="https://www.3gpp.org/ftp/tsg_sa/WG5_TM/TSGS5_163/Docs/S5-254400.zip" TargetMode="External"/><Relationship Id="rId142" Type="http://schemas.openxmlformats.org/officeDocument/2006/relationships/hyperlink" Target="https://www.3gpp.org/ftp/tsg_sa/WG5_TM/TSGS5_163/Docs/S5-254433.zip" TargetMode="External"/><Relationship Id="rId163" Type="http://schemas.openxmlformats.org/officeDocument/2006/relationships/hyperlink" Target="https://www.3gpp.org/ftp/tsg_sa/WG5_TM/TSGS5_163/Docs/S5-254279.zip" TargetMode="External"/><Relationship Id="rId184" Type="http://schemas.openxmlformats.org/officeDocument/2006/relationships/hyperlink" Target="https://www.3gpp.org/ftp/tsg_sa/WG5_TM/TSGS5_163/Docs/S5-254289.zip" TargetMode="External"/><Relationship Id="rId219" Type="http://schemas.openxmlformats.org/officeDocument/2006/relationships/hyperlink" Target="https://www.3gpp.org/ftp/tsg_sa/WG5_TM/TSGS5_163/Docs/S5-254520.zip" TargetMode="External"/><Relationship Id="rId230" Type="http://schemas.openxmlformats.org/officeDocument/2006/relationships/hyperlink" Target="https://www.3gpp.org/ftp/tsg_sa/WG5_TM/TSGS5_163/Docs/S5-254527.zip" TargetMode="External"/><Relationship Id="rId251" Type="http://schemas.openxmlformats.org/officeDocument/2006/relationships/hyperlink" Target="https://www.3gpp.org/ftp/tsg_sa/WG5_TM/TSGS5_163/Docs/S5-254447.zip" TargetMode="External"/><Relationship Id="rId25" Type="http://schemas.openxmlformats.org/officeDocument/2006/relationships/hyperlink" Target="https://www.3gpp.org/ftp/tsg_sa/WG5_TM/TSGS5_163/Docs/S5-254232.zip" TargetMode="External"/><Relationship Id="rId46" Type="http://schemas.openxmlformats.org/officeDocument/2006/relationships/hyperlink" Target="https://www.3gpp.org/ftp/ftp/tsg_sa/WG5_TM/TSGS5_163/Docs/S5-254337.zip" TargetMode="External"/><Relationship Id="rId67" Type="http://schemas.openxmlformats.org/officeDocument/2006/relationships/hyperlink" Target="https://www.3gpp.org/ftp/tsg_sa/WG5_TM/TSGS5_163/Docs/S5-254238.zip" TargetMode="External"/><Relationship Id="rId272" Type="http://schemas.openxmlformats.org/officeDocument/2006/relationships/hyperlink" Target="https://www.3gpp.org/ftp/tsg_sa/WG5_TM/TSGS5_163/Docs/S5-254395.zip" TargetMode="External"/><Relationship Id="rId88" Type="http://schemas.openxmlformats.org/officeDocument/2006/relationships/hyperlink" Target="https://www.3gpp.org/ftp/tsg_sa/WG5_TM/TSGS5_163/Docs/S5-254475.zip" TargetMode="External"/><Relationship Id="rId111" Type="http://schemas.openxmlformats.org/officeDocument/2006/relationships/hyperlink" Target="https://www.3gpp.org/ftp/tsg_sa/WG5_TM/TSGS5_163/Docs/S5-254404.zip" TargetMode="External"/><Relationship Id="rId132" Type="http://schemas.openxmlformats.org/officeDocument/2006/relationships/hyperlink" Target="https://www.3gpp.org/ftp/tsg_sa/WG5_TM/TSGS5_163/Docs/S5-254537.zip" TargetMode="External"/><Relationship Id="rId153" Type="http://schemas.openxmlformats.org/officeDocument/2006/relationships/hyperlink" Target="https://www.3gpp.org/ftp/tsg_sa/WG5_TM/TSGS5_163/Docs/S5-254519.zip" TargetMode="External"/><Relationship Id="rId174" Type="http://schemas.openxmlformats.org/officeDocument/2006/relationships/hyperlink" Target="https://www.3gpp.org/ftp/tsg_sa/WG5_TM/TSGS5_163/Docs/S5-254268.zip" TargetMode="External"/><Relationship Id="rId195" Type="http://schemas.openxmlformats.org/officeDocument/2006/relationships/hyperlink" Target="https://www.3gpp.org/ftp/ftp/tsg_sa/WG5_TM/TSGS5_163/Docs/S5-254260.zip" TargetMode="External"/><Relationship Id="rId209" Type="http://schemas.openxmlformats.org/officeDocument/2006/relationships/hyperlink" Target="https://www.3gpp.org/ftp/tsg_sa/WG5_TM/TSGS5_163/Docs/S5-254452.zip" TargetMode="External"/><Relationship Id="rId220" Type="http://schemas.openxmlformats.org/officeDocument/2006/relationships/hyperlink" Target="https://www.3gpp.org/ftp/tsg_sa/WG5_TM/TSGS5_163/Docs/S5-254612.zip" TargetMode="External"/><Relationship Id="rId241" Type="http://schemas.openxmlformats.org/officeDocument/2006/relationships/hyperlink" Target="https://www.3gpp.org/ftp/tsg_sa/WG5_TM/TSGS5_163/Docs/S5-25452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348.zip" TargetMode="External"/><Relationship Id="rId57" Type="http://schemas.openxmlformats.org/officeDocument/2006/relationships/hyperlink" Target="https://www.3gpp.org/ftp/tsg_sa/WG5_TM/TSGS5_163/Docs/S5-254570.zip" TargetMode="External"/><Relationship Id="rId262" Type="http://schemas.openxmlformats.org/officeDocument/2006/relationships/hyperlink" Target="https://www.3gpp.org/ftp/ftp/tsg_sa/WG5_TM/TSGS5_163/Docs/S5-254223.zip" TargetMode="External"/><Relationship Id="rId283" Type="http://schemas.openxmlformats.org/officeDocument/2006/relationships/fontTable" Target="fontTable.xml"/><Relationship Id="rId78" Type="http://schemas.openxmlformats.org/officeDocument/2006/relationships/hyperlink" Target="https://www.3gpp.org/ftp/tsg_sa/WG5_TM/TSGS5_163/Docs/S5-254582.zip" TargetMode="External"/><Relationship Id="rId99" Type="http://schemas.openxmlformats.org/officeDocument/2006/relationships/hyperlink" Target="https://www.3gpp.org/ftp/tsg_sa/WG5_TM/TSGS5_163/Docs/S5-254539.zip" TargetMode="External"/><Relationship Id="rId101" Type="http://schemas.openxmlformats.org/officeDocument/2006/relationships/hyperlink" Target="https://www.3gpp.org/ftp/tsg_sa/WG5_TM/TSGS5_163/Docs/S5-254558.zip" TargetMode="External"/><Relationship Id="rId122" Type="http://schemas.openxmlformats.org/officeDocument/2006/relationships/hyperlink" Target="https://www.3gpp.org/ftp/tsg_sa/WG5_TM/TSGS5_163/Docs/S5-254280.zip" TargetMode="External"/><Relationship Id="rId143" Type="http://schemas.openxmlformats.org/officeDocument/2006/relationships/hyperlink" Target="https://www.3gpp.org/ftp/tsg_sa/WG5_TM/TSGS5_163/Docs/S5-254534.zip" TargetMode="External"/><Relationship Id="rId164" Type="http://schemas.openxmlformats.org/officeDocument/2006/relationships/hyperlink" Target="https://www.3gpp.org/ftp/tsg_sa/WG5_TM/TSGS5_163/Docs/S5-254345.zip" TargetMode="External"/><Relationship Id="rId185" Type="http://schemas.openxmlformats.org/officeDocument/2006/relationships/hyperlink" Target="https://www.3gpp.org/ftp/tsg_sa/WG5_TM/TSGS5_163/Docs/S5-254271.zip" TargetMode="External"/><Relationship Id="rId9" Type="http://schemas.openxmlformats.org/officeDocument/2006/relationships/footnotes" Target="footnotes.xml"/><Relationship Id="rId210" Type="http://schemas.openxmlformats.org/officeDocument/2006/relationships/hyperlink" Target="https://www.3gpp.org/ftp/tsg_sa/WG5_TM/TSGS5_163/Docs/S5-254453.zip" TargetMode="External"/><Relationship Id="rId26" Type="http://schemas.openxmlformats.org/officeDocument/2006/relationships/hyperlink" Target="https://www.3gpp.org/ftp/ftp/tsg_sa/WG5_TM/TSGS5_163/Docs/S5-254335.zip" TargetMode="External"/><Relationship Id="rId231" Type="http://schemas.openxmlformats.org/officeDocument/2006/relationships/hyperlink" Target="https://www.3gpp.org/ftp/tsg_sa/WG5_TM/TSGS5_163/Docs/S5-254528.zip" TargetMode="External"/><Relationship Id="rId252" Type="http://schemas.openxmlformats.org/officeDocument/2006/relationships/hyperlink" Target="https://www.3gpp.org/ftp/tsg_sa/WG5_TM/TSGS5_163/Docs/S5-254473.zip" TargetMode="External"/><Relationship Id="rId273" Type="http://schemas.openxmlformats.org/officeDocument/2006/relationships/hyperlink" Target="https://www.3gpp.org/ftp/tsg_sa/WG5_TM/TSGS5_163/Docs/S5-254397.zip" TargetMode="External"/><Relationship Id="rId47" Type="http://schemas.openxmlformats.org/officeDocument/2006/relationships/hyperlink" Target="https://www.3gpp.org/ftp/tsg_sa/WG5_TM/TSGS5_163/Docs/S5-254294.zip" TargetMode="External"/><Relationship Id="rId68" Type="http://schemas.openxmlformats.org/officeDocument/2006/relationships/hyperlink" Target="https://www.3gpp.org/ftp/tsg_sa/WG5_TM/TSGS5_163/Docs/S5-254239.zip" TargetMode="External"/><Relationship Id="rId89" Type="http://schemas.openxmlformats.org/officeDocument/2006/relationships/hyperlink" Target="https://www.3gpp.org/ftp/tsg_sa/WG5_TM/TSGS5_163/Docs/S5-254476.zip" TargetMode="External"/><Relationship Id="rId112" Type="http://schemas.openxmlformats.org/officeDocument/2006/relationships/hyperlink" Target="https://www.3gpp.org/ftp/tsg_sa/WG5_TM/TSGS5_163/Docs/S5-254428.zip" TargetMode="External"/><Relationship Id="rId133" Type="http://schemas.openxmlformats.org/officeDocument/2006/relationships/hyperlink" Target="https://www.3gpp.org/ftp/tsg_sa/WG5_TM/TSGS5_163/Docs/S5-254538.zip" TargetMode="External"/><Relationship Id="rId154" Type="http://schemas.openxmlformats.org/officeDocument/2006/relationships/hyperlink" Target="https://www.3gpp.org/ftp/tsg_sa/WG5_TM/TSGS5_163/Docs/S5-254349.zip" TargetMode="External"/><Relationship Id="rId175" Type="http://schemas.openxmlformats.org/officeDocument/2006/relationships/hyperlink" Target="https://www.3gpp.org/ftp/tsg_sa/WG5_TM/TSGS5_163/Docs/S5-254300.zip" TargetMode="External"/><Relationship Id="rId196" Type="http://schemas.openxmlformats.org/officeDocument/2006/relationships/hyperlink" Target="https://www.3gpp.org/ftp/ftp/tsg_sa/WG5_TM/TSGS5_163/Docs/S5-254261.zip" TargetMode="External"/><Relationship Id="rId200" Type="http://schemas.openxmlformats.org/officeDocument/2006/relationships/hyperlink" Target="https://www.3gpp.org/ftp/tsg_sa/WG5_TM/TSGS5_163/Docs/S5-254292.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21.zip" TargetMode="External"/><Relationship Id="rId242" Type="http://schemas.openxmlformats.org/officeDocument/2006/relationships/hyperlink" Target="https://www.3gpp.org/ftp/tsg_sa/WG5_TM/TSGS5_163/Docs/S5-254574.zip" TargetMode="External"/><Relationship Id="rId263" Type="http://schemas.openxmlformats.org/officeDocument/2006/relationships/hyperlink" Target="https://www.3gpp.org/ftp/ftp/tsg_sa/WG5_TM/TSGS5_163/Docs/S5-254224.zip" TargetMode="External"/><Relationship Id="rId284" Type="http://schemas.microsoft.com/office/2011/relationships/people" Target="people.xml"/><Relationship Id="rId37" Type="http://schemas.openxmlformats.org/officeDocument/2006/relationships/hyperlink" Target="https://www.3gpp.org/ftp/ftp/tsg_sa/WG5_TM/TSGS5_163/Docs/S5-254326.zip" TargetMode="External"/><Relationship Id="rId58" Type="http://schemas.openxmlformats.org/officeDocument/2006/relationships/hyperlink" Target="https://www.3gpp.org/ftp/tsg_sa/WG5_TM/TSGS5_163/Docs/S5-254614.zip" TargetMode="External"/><Relationship Id="rId79" Type="http://schemas.openxmlformats.org/officeDocument/2006/relationships/hyperlink" Target="https://www.3gpp.org/ftp/tsg_sa/WG5_TM/TSGS5_163/Docs/S5-254583.zip" TargetMode="External"/><Relationship Id="rId102" Type="http://schemas.openxmlformats.org/officeDocument/2006/relationships/hyperlink" Target="https://www.3gpp.org/ftp/tsg_sa/WG5_TM/TSGS5_163/Docs/S5-254559.zip" TargetMode="External"/><Relationship Id="rId123" Type="http://schemas.openxmlformats.org/officeDocument/2006/relationships/hyperlink" Target="https://www.3gpp.org/ftp/tsg_sa/WG5_TM/TSGS5_163/Docs/S5-254576.zip" TargetMode="External"/><Relationship Id="rId144" Type="http://schemas.openxmlformats.org/officeDocument/2006/relationships/hyperlink" Target="https://www.3gpp.org/ftp/tsg_sa/WG5_TM/TSGS5_163/Docs/S5-254549.zip" TargetMode="External"/><Relationship Id="rId90" Type="http://schemas.openxmlformats.org/officeDocument/2006/relationships/hyperlink" Target="https://www.3gpp.org/ftp/tsg_sa/WG5_TM/TSGS5_163/Docs/S5-254341.zip" TargetMode="External"/><Relationship Id="rId165" Type="http://schemas.openxmlformats.org/officeDocument/2006/relationships/hyperlink" Target="https://www.3gpp.org/ftp/tsg_sa/WG5_TM/TSGS5_163/Docs/S5-254346.zip" TargetMode="External"/><Relationship Id="rId186" Type="http://schemas.openxmlformats.org/officeDocument/2006/relationships/hyperlink" Target="https://www.3gpp.org/ftp/tsg_sa/WG5_TM/TSGS5_163/Docs/S5-254406.zip" TargetMode="External"/><Relationship Id="rId211" Type="http://schemas.openxmlformats.org/officeDocument/2006/relationships/hyperlink" Target="https://www.3gpp.org/ftp/tsg_sa/WG5_TM/TSGS5_163/Docs/S5-254454.zip" TargetMode="External"/><Relationship Id="rId232" Type="http://schemas.openxmlformats.org/officeDocument/2006/relationships/hyperlink" Target="https://www.3gpp.org/ftp/tsg_sa/WG5_TM/TSGS5_163/Docs/S5-254605.zip" TargetMode="External"/><Relationship Id="rId253" Type="http://schemas.openxmlformats.org/officeDocument/2006/relationships/hyperlink" Target="https://www.3gpp.org/ftp/ftp/tsg_sa/WG5_TM/TSGS5_163/Docs/S5-254263.zip" TargetMode="External"/><Relationship Id="rId274" Type="http://schemas.openxmlformats.org/officeDocument/2006/relationships/hyperlink" Target="https://www.3gpp.org/ftp/tsg_sa/WG5_TM/TSGS5_163/Docs/S5-254364.zip" TargetMode="External"/><Relationship Id="rId27" Type="http://schemas.openxmlformats.org/officeDocument/2006/relationships/hyperlink" Target="https://www.3gpp.org/ftp/ftp/tsg_sa/WG5_TM/TSGS5_163/Docs/S5-254329.zip" TargetMode="External"/><Relationship Id="rId48" Type="http://schemas.openxmlformats.org/officeDocument/2006/relationships/hyperlink" Target="https://www.3gpp.org/ftp/tsg_sa/WG5_TM/TSGS5_163/Docs/S5-254295.zip" TargetMode="External"/><Relationship Id="rId69" Type="http://schemas.openxmlformats.org/officeDocument/2006/relationships/hyperlink" Target="https://www.3gpp.org/ftp/tsg_sa/WG5_TM/TSGS5_163/Docs/S5-254240.zip" TargetMode="External"/><Relationship Id="rId113" Type="http://schemas.openxmlformats.org/officeDocument/2006/relationships/hyperlink" Target="https://www.3gpp.org/ftp/tsg_sa/WG5_TM/TSGS5_163/Docs/S5-254581.zip" TargetMode="External"/><Relationship Id="rId134" Type="http://schemas.openxmlformats.org/officeDocument/2006/relationships/hyperlink" Target="https://www.3gpp.org/ftp/tsg_sa/WG5_TM/TSGS5_163/Docs/S5-254540.zip" TargetMode="External"/><Relationship Id="rId80" Type="http://schemas.openxmlformats.org/officeDocument/2006/relationships/hyperlink" Target="https://www.3gpp.org/ftp/tsg_sa/WG5_TM/TSGS5_163/Docs/S5-254249.zip" TargetMode="External"/><Relationship Id="rId155" Type="http://schemas.openxmlformats.org/officeDocument/2006/relationships/hyperlink" Target="https://www.3gpp.org/ftp/tsg_sa/WG5_TM/TSGS5_163/Docs/S5-254350.zip" TargetMode="External"/><Relationship Id="rId176" Type="http://schemas.openxmlformats.org/officeDocument/2006/relationships/hyperlink" Target="https://www.3gpp.org/ftp/ftp/tsg_sa/WG5_TM/TSGS5_163/Docs/S5-254228.zip" TargetMode="External"/><Relationship Id="rId197" Type="http://schemas.openxmlformats.org/officeDocument/2006/relationships/hyperlink" Target="https://www.3gpp.org/ftp/tsg_sa/WG5_TM/TSGS5_163/Docs/S5-254408.zip" TargetMode="External"/><Relationship Id="rId201" Type="http://schemas.openxmlformats.org/officeDocument/2006/relationships/hyperlink" Target="https://www.3gpp.org/ftp/tsg_sa/WG5_TM/TSGS5_163/Docs/S5-254301.zip" TargetMode="External"/><Relationship Id="rId222" Type="http://schemas.openxmlformats.org/officeDocument/2006/relationships/hyperlink" Target="https://www.3gpp.org/ftp/tsg_sa/WG5_TM/TSGS5_163/Docs/S5-254522.zip" TargetMode="External"/><Relationship Id="rId243" Type="http://schemas.openxmlformats.org/officeDocument/2006/relationships/hyperlink" Target="https://www.3gpp.org/ftp/tsg_sa/WG5_TM/TSGS5_163/Docs/S5-254449.zip" TargetMode="External"/><Relationship Id="rId264" Type="http://schemas.openxmlformats.org/officeDocument/2006/relationships/hyperlink" Target="https://www.3gpp.org/ftp/tsg_sa/WG5_TM/TSGS5_163/Docs/S5-254599.zip" TargetMode="External"/><Relationship Id="rId285" Type="http://schemas.openxmlformats.org/officeDocument/2006/relationships/theme" Target="theme/theme1.xm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tsg_sa/WG5_TM/TSGS5_163/Docs/S5-254231.zip" TargetMode="External"/><Relationship Id="rId59" Type="http://schemas.openxmlformats.org/officeDocument/2006/relationships/hyperlink" Target="https://www.3gpp.org/ftp/tsg_sa/WG5_TM/TSGS5_163/Docs/S5-254615.zip" TargetMode="External"/><Relationship Id="rId103" Type="http://schemas.openxmlformats.org/officeDocument/2006/relationships/hyperlink" Target="https://www.3gpp.org/ftp/tsg_sa/WG5_TM/TSGS5_163/Docs/S5-254561.zip" TargetMode="External"/><Relationship Id="rId124" Type="http://schemas.openxmlformats.org/officeDocument/2006/relationships/hyperlink" Target="https://www.3gpp.org/ftp/tsg_sa/WG5_TM/TSGS5_163/Docs/S5-254577.zip" TargetMode="External"/><Relationship Id="rId70" Type="http://schemas.openxmlformats.org/officeDocument/2006/relationships/hyperlink" Target="https://www.3gpp.org/ftp/tsg_sa/WG5_TM/TSGS5_163/Docs/S5-254241.zip" TargetMode="External"/><Relationship Id="rId91" Type="http://schemas.openxmlformats.org/officeDocument/2006/relationships/hyperlink" Target="https://www.3gpp.org/ftp/tsg_sa/WG5_TM/TSGS5_163/Docs/S5-254342.zip" TargetMode="External"/><Relationship Id="rId145" Type="http://schemas.openxmlformats.org/officeDocument/2006/relationships/hyperlink" Target="https://www.3gpp.org/ftp/tsg_sa/WG5_TM/TSGS5_163/Docs/S5-254551.zip" TargetMode="External"/><Relationship Id="rId166" Type="http://schemas.openxmlformats.org/officeDocument/2006/relationships/hyperlink" Target="https://www.3gpp.org/ftp/tsg_sa/WG5_TM/TSGS5_163/Docs/S5-254347.zip" TargetMode="External"/><Relationship Id="rId187" Type="http://schemas.openxmlformats.org/officeDocument/2006/relationships/hyperlink" Target="https://www.3gpp.org/ftp/tsg_sa/WG5_TM/TSGS5_163/Docs/S5-254598.zip" TargetMode="External"/><Relationship Id="rId1" Type="http://schemas.openxmlformats.org/officeDocument/2006/relationships/customXml" Target="../customXml/item1.xml"/><Relationship Id="rId212" Type="http://schemas.openxmlformats.org/officeDocument/2006/relationships/hyperlink" Target="https://www.3gpp.org/ftp/tsg_sa/WG5_TM/TSGS5_163/Docs/S5-254455.zip" TargetMode="External"/><Relationship Id="rId233" Type="http://schemas.openxmlformats.org/officeDocument/2006/relationships/hyperlink" Target="https://www.3gpp.org/ftp/tsg_sa/WG5_TM/TSGS5_163/Docs/S5-254375.zip" TargetMode="External"/><Relationship Id="rId254" Type="http://schemas.openxmlformats.org/officeDocument/2006/relationships/hyperlink" Target="https://www.3gpp.org/ftp/ftp/tsg_sa/WG5_TM/TSGS5_163/Docs/S5-254264.zip" TargetMode="External"/><Relationship Id="rId28" Type="http://schemas.openxmlformats.org/officeDocument/2006/relationships/hyperlink" Target="https://www.3gpp.org/ftp/ftp/tsg_sa/WG5_TM/TSGS5_163/Docs/S5-254330.zip" TargetMode="External"/><Relationship Id="rId49" Type="http://schemas.openxmlformats.org/officeDocument/2006/relationships/hyperlink" Target="https://www.3gpp.org/ftp/tsg_sa/WG5_TM/TSGS5_163/Docs/S5-254306.zip" TargetMode="External"/><Relationship Id="rId114" Type="http://schemas.openxmlformats.org/officeDocument/2006/relationships/hyperlink" Target="https://www.3gpp.org/ftp/tsg_sa/WG5_TM/TSGS5_163/Docs/S5-254587.zip" TargetMode="External"/><Relationship Id="rId275" Type="http://schemas.openxmlformats.org/officeDocument/2006/relationships/hyperlink" Target="https://www.3gpp.org/ftp/tsg_sa/WG5_TM/TSGS5_163/Docs/S5-254365.zip" TargetMode="External"/><Relationship Id="rId60" Type="http://schemas.openxmlformats.org/officeDocument/2006/relationships/hyperlink" Target="https://www.3gpp.org/ftp/tsg_sa/WG5_TM/TSGS5_163/Docs/S5-254593.zip" TargetMode="External"/><Relationship Id="rId81" Type="http://schemas.openxmlformats.org/officeDocument/2006/relationships/hyperlink" Target="https://www.3gpp.org/ftp/tsg_sa/WG5_TM/TSGS5_163/Docs/S5-254554.zip" TargetMode="External"/><Relationship Id="rId135" Type="http://schemas.openxmlformats.org/officeDocument/2006/relationships/hyperlink" Target="https://www.3gpp.org/ftp/tsg_sa/WG5_TM/TSGS5_163/Docs/S5-254541.zip" TargetMode="External"/><Relationship Id="rId156" Type="http://schemas.openxmlformats.org/officeDocument/2006/relationships/hyperlink" Target="https://www.3gpp.org/ftp/tsg_sa/WG5_TM/TSGS5_163/Docs/S5-254351.zip" TargetMode="External"/><Relationship Id="rId177" Type="http://schemas.openxmlformats.org/officeDocument/2006/relationships/hyperlink" Target="https://www.3gpp.org/ftp/tsg_sa/WG5_TM/TSGS5_163/Docs/S5-254415.zip" TargetMode="External"/><Relationship Id="rId198" Type="http://schemas.openxmlformats.org/officeDocument/2006/relationships/hyperlink" Target="https://www.3gpp.org/ftp/tsg_sa/WG5_TM/TSGS5_163/Docs/S5-254290.zip" TargetMode="External"/><Relationship Id="rId202" Type="http://schemas.openxmlformats.org/officeDocument/2006/relationships/hyperlink" Target="https://www.3gpp.org/ftp/tsg_sa/WG5_TM/TSGS5_163/Docs/S5-254302.zip" TargetMode="External"/><Relationship Id="rId223" Type="http://schemas.openxmlformats.org/officeDocument/2006/relationships/hyperlink" Target="https://www.3gpp.org/ftp/tsg_sa/WG5_TM/TSGS5_163/Docs/S5-254609.zip" TargetMode="External"/><Relationship Id="rId244" Type="http://schemas.openxmlformats.org/officeDocument/2006/relationships/hyperlink" Target="https://www.3gpp.org/ftp/tsg_sa/WG5_TM/TSGS5_163/Docs/S5-25445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383.zip" TargetMode="External"/><Relationship Id="rId265" Type="http://schemas.openxmlformats.org/officeDocument/2006/relationships/hyperlink" Target="https://www.3gpp.org/ftp/tsg_sa/WG5_TM/TSGS5_163/Docs/S5-254252.zip" TargetMode="External"/><Relationship Id="rId50" Type="http://schemas.openxmlformats.org/officeDocument/2006/relationships/hyperlink" Target="https://www.3gpp.org/ftp/tsg_sa/WG5_TM/TSGS5_163/Docs/S5-254315.zip" TargetMode="External"/><Relationship Id="rId104" Type="http://schemas.openxmlformats.org/officeDocument/2006/relationships/hyperlink" Target="https://www.3gpp.org/ftp/tsg_sa/WG5_TM/TSGS5_163/Docs/S5-254564.zip" TargetMode="External"/><Relationship Id="rId125" Type="http://schemas.openxmlformats.org/officeDocument/2006/relationships/hyperlink" Target="https://www.3gpp.org/ftp/tsg_sa/WG5_TM/TSGS5_163/Docs/S5-254578.zip" TargetMode="External"/><Relationship Id="rId146" Type="http://schemas.openxmlformats.org/officeDocument/2006/relationships/hyperlink" Target="https://www.3gpp.org/ftp/tsg_sa/WG5_TM/TSGS5_163/Docs/S5-254601.zip" TargetMode="External"/><Relationship Id="rId167" Type="http://schemas.openxmlformats.org/officeDocument/2006/relationships/hyperlink" Target="https://www.3gpp.org/ftp/tsg_sa/WG5_TM/TSGS5_163/Docs/S5-254230.zip" TargetMode="External"/><Relationship Id="rId188" Type="http://schemas.openxmlformats.org/officeDocument/2006/relationships/hyperlink" Target="https://www.3gpp.org/ftp/tsg_sa/WG5_TM/TSGS5_163/Docs/S5-254414.zip" TargetMode="External"/><Relationship Id="rId71" Type="http://schemas.openxmlformats.org/officeDocument/2006/relationships/hyperlink" Target="https://www.3gpp.org/ftp/tsg_sa/WG5_TM/TSGS5_163/Docs/S5-254242.zip" TargetMode="External"/><Relationship Id="rId92" Type="http://schemas.openxmlformats.org/officeDocument/2006/relationships/hyperlink" Target="https://www.3gpp.org/ftp/tsg_sa/WG5_TM/TSGS5_163/Docs/S5-254343.zip" TargetMode="External"/><Relationship Id="rId213" Type="http://schemas.openxmlformats.org/officeDocument/2006/relationships/hyperlink" Target="https://www.3gpp.org/ftp/tsg_sa/WG5_TM/TSGS5_163/Docs/S5-254456.zip" TargetMode="External"/><Relationship Id="rId234" Type="http://schemas.openxmlformats.org/officeDocument/2006/relationships/hyperlink" Target="https://www.3gpp.org/ftp/tsg_sa/WG5_TM/TSGS5_163/Docs/S5-254446.zip" TargetMode="External"/><Relationship Id="rId2" Type="http://schemas.openxmlformats.org/officeDocument/2006/relationships/customXml" Target="../customXml/item2.xml"/><Relationship Id="rId29" Type="http://schemas.openxmlformats.org/officeDocument/2006/relationships/hyperlink" Target="https://www.3gpp.org/ftp/ftp/tsg_sa/WG5_TM/TSGS5_163/Docs/S5-254331.zip" TargetMode="External"/><Relationship Id="rId255" Type="http://schemas.openxmlformats.org/officeDocument/2006/relationships/hyperlink" Target="https://www.3gpp.org/ftp/ftp/tsg_sa/WG5_TM/TSGS5_163/Docs/S5-254266.zip" TargetMode="External"/><Relationship Id="rId276" Type="http://schemas.openxmlformats.org/officeDocument/2006/relationships/hyperlink" Target="https://www.3gpp.org/ftp/tsg_sa/WG5_TM/TSGS5_163/Docs/S5-254366.zip" TargetMode="External"/><Relationship Id="rId40" Type="http://schemas.openxmlformats.org/officeDocument/2006/relationships/hyperlink" Target="https://www.3gpp.org/ftp/ftp/tsg_sa/WG5_TM/TSGS5_163/Docs/S5-254322.zip" TargetMode="External"/><Relationship Id="rId115" Type="http://schemas.openxmlformats.org/officeDocument/2006/relationships/hyperlink" Target="https://www.3gpp.org/ftp/tsg_sa/WG5_TM/TSGS5_163/Docs/S5-254588.zip" TargetMode="External"/><Relationship Id="rId136" Type="http://schemas.openxmlformats.org/officeDocument/2006/relationships/hyperlink" Target="https://www.3gpp.org/ftp/tsg_sa/WG5_TM/TSGS5_163/Docs/S5-254542.zip" TargetMode="External"/><Relationship Id="rId157" Type="http://schemas.openxmlformats.org/officeDocument/2006/relationships/hyperlink" Target="https://www.3gpp.org/ftp/tsg_sa/WG5_TM/TSGS5_163/Docs/S5-254352.zip" TargetMode="External"/><Relationship Id="rId178" Type="http://schemas.openxmlformats.org/officeDocument/2006/relationships/hyperlink" Target="https://www.3gpp.org/ftp/tsg_sa/WG5_TM/TSGS5_163/Docs/S5-254407.zip" TargetMode="External"/><Relationship Id="rId61" Type="http://schemas.openxmlformats.org/officeDocument/2006/relationships/hyperlink" Target="https://www.3gpp.org/ftp/tsg_sa/WG5_TM/TSGS5_163/Docs/S5-254594.zip" TargetMode="External"/><Relationship Id="rId82" Type="http://schemas.openxmlformats.org/officeDocument/2006/relationships/hyperlink" Target="https://www.3gpp.org/ftp/tsg_sa/WG5_TM/TSGS5_163/Docs/S5-254555.zip" TargetMode="External"/><Relationship Id="rId199" Type="http://schemas.openxmlformats.org/officeDocument/2006/relationships/hyperlink" Target="https://www.3gpp.org/ftp/tsg_sa/WG5_TM/TSGS5_163/Docs/S5-254291.zip" TargetMode="External"/><Relationship Id="rId203" Type="http://schemas.openxmlformats.org/officeDocument/2006/relationships/hyperlink" Target="https://www.3gpp.org/ftp/tsg_sa/WG5_TM/TSGS5_163/Docs/S5-254515.zip" TargetMode="External"/><Relationship Id="rId19" Type="http://schemas.openxmlformats.org/officeDocument/2006/relationships/hyperlink" Target="https://www.3gpp.org/ftp/ftp/tsg_sa/WG5_TM/TSGS5_163/Docs/S5-254316.zip" TargetMode="External"/><Relationship Id="rId224" Type="http://schemas.openxmlformats.org/officeDocument/2006/relationships/hyperlink" Target="https://www.3gpp.org/ftp/tsg_sa/WG5_TM/TSGS5_163/Docs/S5-254523.zip" TargetMode="External"/><Relationship Id="rId245" Type="http://schemas.openxmlformats.org/officeDocument/2006/relationships/hyperlink" Target="https://www.3gpp.org/ftp/tsg_sa/WG5_TM/TSGS5_163/Docs/S5-254567.zip" TargetMode="External"/><Relationship Id="rId266" Type="http://schemas.openxmlformats.org/officeDocument/2006/relationships/hyperlink" Target="https://www.3gpp.org/ftp/ftp/tsg_sa/WG5_TM/TSGS5_163/Docs/S5-254225.zip" TargetMode="External"/><Relationship Id="rId30" Type="http://schemas.openxmlformats.org/officeDocument/2006/relationships/hyperlink" Target="https://www.3gpp.org/ftp/ftp/tsg_sa/WG5_TM/TSGS5_163/Docs/S5-254332.zip" TargetMode="External"/><Relationship Id="rId105" Type="http://schemas.openxmlformats.org/officeDocument/2006/relationships/hyperlink" Target="https://www.3gpp.org/ftp/tsg_sa/WG5_TM/TSGS5_163/Docs/S5-254565.zip" TargetMode="External"/><Relationship Id="rId126" Type="http://schemas.openxmlformats.org/officeDocument/2006/relationships/hyperlink" Target="https://www.3gpp.org/ftp/tsg_sa/WG5_TM/TSGS5_163/Docs/S5-254579.zip" TargetMode="External"/><Relationship Id="rId147" Type="http://schemas.openxmlformats.org/officeDocument/2006/relationships/hyperlink" Target="https://www.3gpp.org/ftp/tsg_sa/WG5_TM/TSGS5_163/Docs/S5-254550.zip" TargetMode="External"/><Relationship Id="rId168" Type="http://schemas.openxmlformats.org/officeDocument/2006/relationships/hyperlink" Target="https://www.3gpp.org/ftp/tsg_sa/WG5_TM/TSGS5_163/Docs/S5-254281.zip" TargetMode="External"/><Relationship Id="rId51" Type="http://schemas.openxmlformats.org/officeDocument/2006/relationships/hyperlink" Target="https://www.3gpp.org/ftp/tsg_sa/WG5_TM/TSGS5_163/Docs/S5-254388.zip" TargetMode="External"/><Relationship Id="rId72" Type="http://schemas.openxmlformats.org/officeDocument/2006/relationships/hyperlink" Target="https://www.3gpp.org/ftp/tsg_sa/WG5_TM/TSGS5_163/Docs/S5-254243.zip" TargetMode="External"/><Relationship Id="rId93" Type="http://schemas.openxmlformats.org/officeDocument/2006/relationships/hyperlink" Target="https://www.3gpp.org/ftp/tsg_sa/WG5_TM/TSGS5_163/Docs/S5-254590.zip" TargetMode="External"/><Relationship Id="rId189" Type="http://schemas.openxmlformats.org/officeDocument/2006/relationships/hyperlink" Target="https://www.3gpp.org/ftp/tsg_sa/WG5_TM/TSGS5_163/Docs/S5-254436.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457.zip" TargetMode="External"/><Relationship Id="rId235" Type="http://schemas.openxmlformats.org/officeDocument/2006/relationships/hyperlink" Target="https://www.3gpp.org/ftp/ftp/tsg_sa/WG5_TM/TSGS5_163/Docs/S5-254267.zip" TargetMode="External"/><Relationship Id="rId256" Type="http://schemas.openxmlformats.org/officeDocument/2006/relationships/hyperlink" Target="https://www.3gpp.org/ftp/tsg_sa/WG5_TM/TSGS5_163/Docs/S5-254283.zip" TargetMode="External"/><Relationship Id="rId277" Type="http://schemas.openxmlformats.org/officeDocument/2006/relationships/hyperlink" Target="https://www.3gpp.org/ftp/tsg_sa/WG5_TM/TSGS5_163/Docs/S5-254367.zip" TargetMode="External"/><Relationship Id="rId116" Type="http://schemas.openxmlformats.org/officeDocument/2006/relationships/hyperlink" Target="https://www.3gpp.org/ftp/tsg_sa/WG5_TM/TSGS5_163/Docs/S5-254419.zip" TargetMode="External"/><Relationship Id="rId137" Type="http://schemas.openxmlformats.org/officeDocument/2006/relationships/hyperlink" Target="https://www.3gpp.org/ftp/tsg_sa/WG5_TM/TSGS5_163/Docs/S5-254543.zip" TargetMode="External"/><Relationship Id="rId158" Type="http://schemas.openxmlformats.org/officeDocument/2006/relationships/hyperlink" Target="https://www.3gpp.org/ftp/tsg_sa/WG5_TM/TSGS5_163/Docs/S5-254353.zip" TargetMode="External"/><Relationship Id="rId20" Type="http://schemas.openxmlformats.org/officeDocument/2006/relationships/hyperlink" Target="https://www.3gpp.org/ftp/ftp/tsg_sa/WG5_TM/TSGS5_163/Docs/S5-254317.zip" TargetMode="External"/><Relationship Id="rId41" Type="http://schemas.openxmlformats.org/officeDocument/2006/relationships/hyperlink" Target="https://www.3gpp.org/ftp/tsg_sa/WG5_TM/TSGS5_163/Docs/S5-254575.zip" TargetMode="External"/><Relationship Id="rId62" Type="http://schemas.openxmlformats.org/officeDocument/2006/relationships/hyperlink" Target="https://www.3gpp.org/ftp/tsg_sa/WG5_TM/TSGS5_163/Docs/S5-254595.zip" TargetMode="External"/><Relationship Id="rId83" Type="http://schemas.openxmlformats.org/officeDocument/2006/relationships/hyperlink" Target="https://www.3gpp.org/ftp/tsg_sa/WG5_TM/TSGS5_163/Docs/S5-254556.zip" TargetMode="External"/><Relationship Id="rId179" Type="http://schemas.openxmlformats.org/officeDocument/2006/relationships/hyperlink" Target="https://www.3gpp.org/ftp/tsg_sa/WG5_TM/TSGS5_163/Docs/S5-254597.zip" TargetMode="External"/><Relationship Id="rId190" Type="http://schemas.openxmlformats.org/officeDocument/2006/relationships/hyperlink" Target="https://www.3gpp.org/ftp/tsg_sa/WG5_TM/TSGS5_163/Docs/S5-254273.zip" TargetMode="External"/><Relationship Id="rId204" Type="http://schemas.openxmlformats.org/officeDocument/2006/relationships/hyperlink" Target="https://www.3gpp.org/ftp/tsg_sa/WG5_TM/TSGS5_163/Docs/S5-254303.zip" TargetMode="External"/><Relationship Id="rId225" Type="http://schemas.openxmlformats.org/officeDocument/2006/relationships/hyperlink" Target="https://www.3gpp.org/ftp/tsg_sa/WG5_TM/TSGS5_163/Docs/S5-254524.zip" TargetMode="External"/><Relationship Id="rId246" Type="http://schemas.openxmlformats.org/officeDocument/2006/relationships/hyperlink" Target="https://www.3gpp.org/ftp/tsg_sa/WG5_TM/TSGS5_163/Docs/S5-254451.zip" TargetMode="External"/><Relationship Id="rId267" Type="http://schemas.openxmlformats.org/officeDocument/2006/relationships/hyperlink" Target="https://www.3gpp.org/ftp/ftp/tsg_sa/WG5_TM/TSGS5_163/Docs/S5-254226.zip" TargetMode="External"/><Relationship Id="rId106" Type="http://schemas.openxmlformats.org/officeDocument/2006/relationships/hyperlink" Target="https://www.3gpp.org/ftp/tsg_sa/WG5_TM/TSGS5_163/Docs/S5-254411.zip" TargetMode="External"/><Relationship Id="rId127" Type="http://schemas.openxmlformats.org/officeDocument/2006/relationships/hyperlink" Target="https://www.3gpp.org/ftp/tsg_sa/WG5_TM/TSGS5_163/Docs/S5-254510.zip" TargetMode="External"/><Relationship Id="rId10" Type="http://schemas.openxmlformats.org/officeDocument/2006/relationships/endnotes" Target="endnotes.xml"/><Relationship Id="rId31" Type="http://schemas.openxmlformats.org/officeDocument/2006/relationships/hyperlink" Target="https://www.3gpp.org/ftp/tsg_sa/WG5_TM/TSGS5_163/Docs/S5-254207.zip" TargetMode="External"/><Relationship Id="rId52" Type="http://schemas.openxmlformats.org/officeDocument/2006/relationships/hyperlink" Target="https://www.3gpp.org/ftp/tsg_sa/WG5_TM/TSGS5_163/Docs/S5-254546.zip" TargetMode="External"/><Relationship Id="rId73" Type="http://schemas.openxmlformats.org/officeDocument/2006/relationships/hyperlink" Target="https://www.3gpp.org/ftp/tsg_sa/WG5_TM/TSGS5_163/Docs/S5-254245.zip" TargetMode="External"/><Relationship Id="rId94" Type="http://schemas.openxmlformats.org/officeDocument/2006/relationships/hyperlink" Target="https://www.3gpp.org/ftp/tsg_sa/WG5_TM/TSGS5_163/Docs/S5-254591.zip" TargetMode="External"/><Relationship Id="rId148" Type="http://schemas.openxmlformats.org/officeDocument/2006/relationships/hyperlink" Target="https://www.3gpp.org/ftp/tsg_sa/WG5_TM/TSGS5_163/Docs/S5-254552.zip" TargetMode="External"/><Relationship Id="rId169" Type="http://schemas.openxmlformats.org/officeDocument/2006/relationships/hyperlink" Target="https://www.3gpp.org/ftp/tsg_sa/WG5_TM/TSGS5_163/Docs/S5-254282.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269.zip" TargetMode="External"/><Relationship Id="rId215" Type="http://schemas.openxmlformats.org/officeDocument/2006/relationships/hyperlink" Target="https://www.3gpp.org/ftp/tsg_sa/WG5_TM/TSGS5_163/Docs/S5-254458.zip" TargetMode="External"/><Relationship Id="rId236" Type="http://schemas.openxmlformats.org/officeDocument/2006/relationships/hyperlink" Target="https://www.3gpp.org/ftp/tsg_sa/WG5_TM/TSGS5_163/Docs/S5-254471.zip" TargetMode="External"/><Relationship Id="rId257" Type="http://schemas.openxmlformats.org/officeDocument/2006/relationships/hyperlink" Target="https://www.3gpp.org/ftp/ftp/tsg_sa/WG5_TM/TSGS5_163/Docs/S5-254284.zip" TargetMode="External"/><Relationship Id="rId278" Type="http://schemas.openxmlformats.org/officeDocument/2006/relationships/hyperlink" Target="https://www.3gpp.org/ftp/tsg_sa/WG5_TM/TSGS5_163/Docs/S5-254368.zip" TargetMode="External"/><Relationship Id="rId42" Type="http://schemas.openxmlformats.org/officeDocument/2006/relationships/hyperlink" Target="https://www.3gpp.org/ftp/tsg_sa/WG5_TM/TSGS5_163/Docs/S5-254603.zip" TargetMode="External"/><Relationship Id="rId84" Type="http://schemas.openxmlformats.org/officeDocument/2006/relationships/hyperlink" Target="https://www.3gpp.org/ftp/tsg_sa/WG5_TM/TSGS5_163/Docs/S5-254560.zip" TargetMode="External"/><Relationship Id="rId138" Type="http://schemas.openxmlformats.org/officeDocument/2006/relationships/hyperlink" Target="https://www.3gpp.org/ftp/tsg_sa/WG5_TM/TSGS5_163/Docs/S5-254544.zip" TargetMode="External"/><Relationship Id="rId191" Type="http://schemas.openxmlformats.org/officeDocument/2006/relationships/hyperlink" Target="https://www.3gpp.org/ftp/tsg_sa/WG5_TM/TSGS5_163/Docs/S5-254438.zip" TargetMode="External"/><Relationship Id="rId205" Type="http://schemas.openxmlformats.org/officeDocument/2006/relationships/hyperlink" Target="https://www.3gpp.org/ftp/tsg_sa/WG5_TM/TSGS5_163/Docs/S5-254396.zip" TargetMode="External"/><Relationship Id="rId247" Type="http://schemas.openxmlformats.org/officeDocument/2006/relationships/hyperlink" Target="https://www.3gpp.org/ftp/tsg_sa/WG5_TM/TSGS5_163/Docs/S5-254568.zip" TargetMode="External"/><Relationship Id="rId107" Type="http://schemas.openxmlformats.org/officeDocument/2006/relationships/hyperlink" Target="https://www.3gpp.org/ftp/tsg_sa/WG5_TM/TSGS5_163/Docs/S5-254412.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tsg_sa/WG5_TM/TSGS5_163/Docs/S5-254586.zip" TargetMode="External"/><Relationship Id="rId149" Type="http://schemas.openxmlformats.org/officeDocument/2006/relationships/hyperlink" Target="https://www.3gpp.org/ftp/tsg_sa/WG5_TM/TSGS5_163/Docs/S5-254274.zip" TargetMode="External"/><Relationship Id="rId95" Type="http://schemas.openxmlformats.org/officeDocument/2006/relationships/hyperlink" Target="https://www.3gpp.org/ftp/tsg_sa/WG5_TM/TSGS5_163/Docs/S5-254592.zip" TargetMode="External"/><Relationship Id="rId160" Type="http://schemas.openxmlformats.org/officeDocument/2006/relationships/hyperlink" Target="https://www.3gpp.org/ftp/tsg_sa/WG5_TM/TSGS5_163/Docs/S5-254276.zip" TargetMode="External"/><Relationship Id="rId216" Type="http://schemas.openxmlformats.org/officeDocument/2006/relationships/hyperlink" Target="https://www.3gpp.org/ftp/tsg_sa/WG5_TM/TSGS5_163/Docs/S5-254459.zip" TargetMode="External"/><Relationship Id="rId258" Type="http://schemas.openxmlformats.org/officeDocument/2006/relationships/hyperlink" Target="https://www.3gpp.org/ftp/ftp/tsg_sa/WG5_TM/TSGS5_163/Docs/S5-254285.zip" TargetMode="External"/><Relationship Id="rId22" Type="http://schemas.openxmlformats.org/officeDocument/2006/relationships/hyperlink" Target="https://www.3gpp.org/ftp/ftp/tsg_sa/WG5_TM/TSGS5_163/Docs/S5-254320.zip" TargetMode="External"/><Relationship Id="rId64" Type="http://schemas.openxmlformats.org/officeDocument/2006/relationships/hyperlink" Target="https://www.3gpp.org/ftp/tsg_sa/WG5_TM/TSGS5_163/Docs/S5-254430.zip" TargetMode="External"/><Relationship Id="rId118" Type="http://schemas.openxmlformats.org/officeDocument/2006/relationships/hyperlink" Target="https://www.3gpp.org/ftp/tsg_sa/WG5_TM/TSGS5_163/Docs/S5-25442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AEC442-4BC4-4A2F-B245-A731FCC4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15</Pages>
  <Words>12185</Words>
  <Characters>69458</Characters>
  <Application>Microsoft Office Word</Application>
  <DocSecurity>0</DocSecurity>
  <Lines>578</Lines>
  <Paragraphs>162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81481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ZL1010</cp:lastModifiedBy>
  <cp:revision>11</cp:revision>
  <cp:lastPrinted>2018-09-20T12:53:00Z</cp:lastPrinted>
  <dcterms:created xsi:type="dcterms:W3CDTF">2025-10-08T07:54:00Z</dcterms:created>
  <dcterms:modified xsi:type="dcterms:W3CDTF">2025-10-10T09:33:00Z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