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0">
          <w:tblGrid>
            <w:gridCol w:w="60"/>
            <w:gridCol w:w="45"/>
            <w:gridCol w:w="2701"/>
            <w:gridCol w:w="60"/>
            <w:gridCol w:w="45"/>
            <w:gridCol w:w="4582"/>
            <w:gridCol w:w="60"/>
            <w:gridCol w:w="45"/>
            <w:gridCol w:w="2928"/>
            <w:gridCol w:w="60"/>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6729F1F" w:rsidR="002F49CC" w:rsidRDefault="00B2028B" w:rsidP="00B2028B">
            <w:pPr>
              <w:jc w:val="center"/>
              <w:rPr>
                <w:rFonts w:ascii="Arial" w:hAnsi="Arial" w:cs="Arial"/>
                <w:b/>
                <w:sz w:val="18"/>
                <w:szCs w:val="18"/>
              </w:rPr>
            </w:pPr>
            <w:ins w:id="1" w:author="0904" w:date="2022-09-06T14:15:00Z">
              <w:r w:rsidRPr="00B2028B">
                <w:rPr>
                  <w:rFonts w:ascii="Arial" w:hAnsi="Arial" w:cs="Arial"/>
                  <w:b/>
                  <w:color w:val="000000"/>
                  <w:sz w:val="18"/>
                  <w:szCs w:val="18"/>
                  <w:lang w:val="en-US"/>
                </w:rPr>
                <w:t>Max no. of WoPs / meeting</w:t>
              </w:r>
            </w:ins>
            <w:del w:id="2"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3"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3EB03E3A"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w:t>
            </w:r>
            <w:r w:rsidR="00DB178C">
              <w:rPr>
                <w:rFonts w:ascii="Arial" w:eastAsia="等线" w:hAnsi="Arial" w:cs="Arial"/>
                <w:color w:val="000000"/>
                <w:kern w:val="24"/>
                <w:sz w:val="18"/>
                <w:szCs w:val="18"/>
              </w:rPr>
              <w:t>146</w:t>
            </w:r>
            <w:r>
              <w:rPr>
                <w:rFonts w:ascii="Arial" w:eastAsia="等线" w:hAnsi="Arial" w:cs="Arial"/>
                <w:color w:val="000000"/>
                <w:kern w:val="24"/>
                <w:sz w:val="18"/>
                <w:szCs w:val="18"/>
              </w:rPr>
              <w:t>, SA5#147e</w:t>
            </w:r>
            <w:ins w:id="5"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BB1D5F">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6" w:author="0904" w:date="2022-09-06T17:2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7" w:author="0904" w:date="2022-09-06T16:58:00Z"/>
          <w:trPrChange w:id="8" w:author="0904" w:date="2022-09-06T17:2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9" w:author="0904" w:date="2022-09-06T17:2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10" w:author="0904" w:date="2022-09-06T16:58: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11" w:author="0904" w:date="2022-09-06T17:21: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12" w:author="0904" w:date="2022-09-06T17:01:00Z"/>
                <w:rFonts w:ascii="Arial" w:hAnsi="Arial" w:cs="Arial"/>
                <w:b/>
                <w:color w:val="000000"/>
                <w:sz w:val="18"/>
                <w:szCs w:val="18"/>
                <w:lang w:val="en-US"/>
                <w:rPrChange w:id="13" w:author="0904" w:date="2022-09-06T17:01:00Z">
                  <w:rPr>
                    <w:ins w:id="14" w:author="0904" w:date="2022-09-06T17:01:00Z"/>
                    <w:rFonts w:ascii="Arial" w:eastAsia="等线" w:hAnsi="Arial" w:cs="Arial"/>
                    <w:color w:val="000000"/>
                    <w:kern w:val="24"/>
                    <w:sz w:val="18"/>
                    <w:szCs w:val="18"/>
                    <w:lang w:eastAsia="zh-CN"/>
                  </w:rPr>
                </w:rPrChange>
              </w:rPr>
            </w:pPr>
            <w:ins w:id="15" w:author="0904" w:date="2022-09-06T16:58:00Z">
              <w:r w:rsidRPr="000605C0">
                <w:rPr>
                  <w:rFonts w:ascii="Arial" w:hAnsi="Arial" w:cs="Arial"/>
                  <w:b/>
                  <w:color w:val="000000"/>
                  <w:sz w:val="18"/>
                  <w:szCs w:val="18"/>
                  <w:lang w:val="en-US"/>
                  <w:rPrChange w:id="16" w:author="0904" w:date="2022-09-06T17:01:00Z">
                    <w:rPr>
                      <w:rFonts w:ascii="Arial" w:eastAsia="等线" w:hAnsi="Arial" w:cs="Arial"/>
                      <w:color w:val="000000"/>
                      <w:kern w:val="24"/>
                      <w:sz w:val="18"/>
                      <w:szCs w:val="18"/>
                      <w:lang w:eastAsia="zh-CN"/>
                    </w:rPr>
                  </w:rPrChange>
                </w:rPr>
                <w:t>Enhancement of Management Data Analytics phase 2</w:t>
              </w:r>
            </w:ins>
            <w:ins w:id="17" w:author="0904" w:date="2022-09-06T16:59:00Z">
              <w:r w:rsidRPr="000605C0">
                <w:rPr>
                  <w:rFonts w:ascii="Arial" w:hAnsi="Arial" w:cs="Arial"/>
                  <w:b/>
                  <w:color w:val="000000"/>
                  <w:sz w:val="18"/>
                  <w:szCs w:val="18"/>
                  <w:lang w:val="en-US"/>
                  <w:rPrChange w:id="18" w:author="0904" w:date="2022-09-06T17:01:00Z">
                    <w:rPr>
                      <w:rFonts w:ascii="Arial" w:eastAsia="等线" w:hAnsi="Arial" w:cs="Arial"/>
                      <w:color w:val="000000"/>
                      <w:kern w:val="24"/>
                      <w:sz w:val="18"/>
                      <w:szCs w:val="18"/>
                      <w:lang w:eastAsia="zh-CN"/>
                    </w:rPr>
                  </w:rPrChange>
                </w:rPr>
                <w:t xml:space="preserve">(eMDAS_Ph2) (Intel, NEC) </w:t>
              </w:r>
            </w:ins>
            <w:ins w:id="19" w:author="0904" w:date="2022-09-06T17:00:00Z">
              <w:r w:rsidRPr="000605C0">
                <w:rPr>
                  <w:rFonts w:ascii="Arial" w:hAnsi="Arial" w:cs="Arial"/>
                  <w:b/>
                  <w:color w:val="000000"/>
                  <w:sz w:val="18"/>
                  <w:szCs w:val="18"/>
                  <w:lang w:val="en-US"/>
                  <w:rPrChange w:id="20" w:author="0904" w:date="2022-09-06T17:01:00Z">
                    <w:rPr>
                      <w:rFonts w:ascii="Arial" w:eastAsia="等线" w:hAnsi="Arial" w:cs="Arial"/>
                      <w:color w:val="000000"/>
                      <w:kern w:val="24"/>
                      <w:sz w:val="18"/>
                      <w:szCs w:val="18"/>
                      <w:lang w:eastAsia="zh-CN"/>
                    </w:rPr>
                  </w:rPrChange>
                </w:rPr>
                <w:t>(</w:t>
              </w:r>
            </w:ins>
            <w:ins w:id="21" w:author="0904" w:date="2022-09-06T16:59:00Z">
              <w:r w:rsidRPr="000605C0">
                <w:rPr>
                  <w:rFonts w:ascii="Arial" w:hAnsi="Arial" w:cs="Arial"/>
                  <w:b/>
                  <w:color w:val="000000"/>
                  <w:sz w:val="18"/>
                  <w:szCs w:val="18"/>
                  <w:lang w:val="en-US"/>
                  <w:rPrChange w:id="22" w:author="0904" w:date="2022-09-06T17:01:00Z">
                    <w:rPr>
                      <w:rFonts w:ascii="Arial" w:eastAsia="等线" w:hAnsi="Arial" w:cs="Arial"/>
                      <w:color w:val="000000"/>
                      <w:kern w:val="24"/>
                      <w:sz w:val="18"/>
                      <w:szCs w:val="18"/>
                      <w:lang w:eastAsia="zh-CN"/>
                    </w:rPr>
                  </w:rPrChange>
                </w:rPr>
                <w:t>S5-224384</w:t>
              </w:r>
            </w:ins>
            <w:ins w:id="23" w:author="0904" w:date="2022-09-06T17:00:00Z">
              <w:r w:rsidRPr="000605C0">
                <w:rPr>
                  <w:rFonts w:ascii="Arial" w:hAnsi="Arial" w:cs="Arial"/>
                  <w:b/>
                  <w:color w:val="000000"/>
                  <w:sz w:val="18"/>
                  <w:szCs w:val="18"/>
                  <w:lang w:val="en-US"/>
                  <w:rPrChange w:id="24"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25" w:author="0904" w:date="2022-09-06T16:58:00Z"/>
                <w:rFonts w:ascii="Arial" w:eastAsia="等线" w:hAnsi="Arial" w:cs="Arial"/>
                <w:color w:val="000000"/>
                <w:kern w:val="24"/>
                <w:sz w:val="18"/>
                <w:szCs w:val="18"/>
                <w:lang w:val="en-US" w:eastAsia="zh-CN"/>
                <w:rPrChange w:id="26" w:author="0904" w:date="2022-09-06T16:59:00Z">
                  <w:rPr>
                    <w:ins w:id="27" w:author="0904" w:date="2022-09-06T16:58:00Z"/>
                    <w:rFonts w:ascii="Arial" w:eastAsia="等线" w:hAnsi="Arial" w:cs="Arial"/>
                    <w:color w:val="000000"/>
                    <w:kern w:val="24"/>
                    <w:sz w:val="18"/>
                    <w:szCs w:val="18"/>
                    <w:lang w:eastAsia="zh-CN"/>
                  </w:rPr>
                </w:rPrChange>
              </w:rPr>
            </w:pPr>
            <w:ins w:id="28" w:author="0904" w:date="2022-09-06T17:01:00Z">
              <w:r w:rsidRPr="000605C0">
                <w:rPr>
                  <w:rFonts w:ascii="Arial" w:hAnsi="Arial" w:cs="Arial"/>
                  <w:b/>
                  <w:color w:val="000000"/>
                  <w:sz w:val="18"/>
                  <w:szCs w:val="18"/>
                  <w:lang w:val="en-US"/>
                  <w:rPrChange w:id="29"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30" w:author="0904" w:date="2022-09-06T17:03:00Z">
                    <w:rPr>
                      <w:rFonts w:ascii="Arial" w:eastAsia="等线" w:hAnsi="Arial" w:cs="Arial"/>
                      <w:color w:val="000000"/>
                      <w:kern w:val="24"/>
                      <w:sz w:val="18"/>
                      <w:szCs w:val="18"/>
                      <w:lang w:eastAsia="zh-CN"/>
                    </w:rPr>
                  </w:rPrChange>
                </w:rPr>
                <w:t>SA5#</w:t>
              </w:r>
            </w:ins>
            <w:ins w:id="31" w:author="0904" w:date="2022-09-06T17:03:00Z">
              <w:r w:rsidRPr="000605C0">
                <w:rPr>
                  <w:rFonts w:ascii="Arial" w:hAnsi="Arial" w:cs="Arial"/>
                  <w:b/>
                  <w:color w:val="000000"/>
                  <w:sz w:val="18"/>
                  <w:szCs w:val="18"/>
                  <w:highlight w:val="yellow"/>
                  <w:lang w:val="en-US"/>
                  <w:rPrChange w:id="32" w:author="0904" w:date="2022-09-06T17:03:00Z">
                    <w:rPr>
                      <w:rFonts w:ascii="Arial" w:hAnsi="Arial" w:cs="Arial"/>
                      <w:b/>
                      <w:color w:val="000000"/>
                      <w:sz w:val="18"/>
                      <w:szCs w:val="18"/>
                      <w:lang w:val="en-US"/>
                    </w:rPr>
                  </w:rPrChange>
                </w:rPr>
                <w:t>152</w:t>
              </w:r>
            </w:ins>
            <w:ins w:id="33" w:author="0904" w:date="2022-09-06T17:01:00Z">
              <w:r w:rsidRPr="000605C0">
                <w:rPr>
                  <w:rFonts w:ascii="Arial" w:hAnsi="Arial" w:cs="Arial"/>
                  <w:b/>
                  <w:color w:val="000000"/>
                  <w:sz w:val="18"/>
                  <w:szCs w:val="18"/>
                  <w:lang w:val="en-US"/>
                  <w:rPrChange w:id="34" w:author="0904" w:date="2022-09-06T17:01:00Z">
                    <w:rPr>
                      <w:rFonts w:ascii="Arial" w:eastAsia="等线" w:hAnsi="Arial" w:cs="Arial"/>
                      <w:color w:val="000000"/>
                      <w:kern w:val="24"/>
                      <w:sz w:val="18"/>
                      <w:szCs w:val="18"/>
                      <w:lang w:eastAsia="zh-CN"/>
                    </w:rPr>
                  </w:rPrChange>
                </w:rPr>
                <w:t>/SA#102</w:t>
              </w:r>
            </w:ins>
            <w:ins w:id="35" w:author="0904" w:date="2022-09-06T17:02:00Z">
              <w:r>
                <w:rPr>
                  <w:rFonts w:ascii="Arial" w:hAnsi="Arial" w:cs="Arial"/>
                  <w:b/>
                  <w:color w:val="000000"/>
                  <w:sz w:val="18"/>
                  <w:szCs w:val="18"/>
                  <w:lang w:val="en-US"/>
                </w:rPr>
                <w:t xml:space="preserve"> </w:t>
              </w:r>
            </w:ins>
            <w:ins w:id="36" w:author="0904" w:date="2022-09-06T17:01:00Z">
              <w:r w:rsidRPr="000605C0">
                <w:rPr>
                  <w:rFonts w:ascii="Arial" w:hAnsi="Arial" w:cs="Arial"/>
                  <w:b/>
                  <w:color w:val="000000"/>
                  <w:sz w:val="18"/>
                  <w:szCs w:val="18"/>
                  <w:lang w:val="en-US"/>
                  <w:rPrChange w:id="37"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38" w:author="0904" w:date="2022-09-06T17:21: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160153E" w14:textId="77777777" w:rsidR="000605C0" w:rsidRDefault="000605C0" w:rsidP="00D1556A">
            <w:pPr>
              <w:rPr>
                <w:ins w:id="39" w:author="0904" w:date="2022-09-06T16:58:00Z"/>
                <w:rFonts w:ascii="Arial" w:eastAsia="等线" w:hAnsi="Arial" w:cs="Arial"/>
                <w:color w:val="000000"/>
                <w:kern w:val="24"/>
                <w:sz w:val="18"/>
                <w:szCs w:val="18"/>
              </w:rPr>
            </w:pPr>
          </w:p>
        </w:tc>
      </w:tr>
      <w:tr w:rsidR="000605C0" w:rsidRPr="00EF44FE" w14:paraId="68E33214" w14:textId="77777777" w:rsidTr="009F77A9">
        <w:trPr>
          <w:tblCellSpacing w:w="0" w:type="dxa"/>
          <w:ins w:id="40" w:author="0904" w:date="2022-09-06T17:0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B50D25" w14:textId="5CE06D09" w:rsidR="000605C0" w:rsidRPr="009512D1" w:rsidRDefault="000605C0" w:rsidP="00D1556A">
            <w:pPr>
              <w:rPr>
                <w:ins w:id="41" w:author="0904" w:date="2022-09-06T17:01:00Z"/>
                <w:rFonts w:ascii="Arial" w:hAnsi="Arial" w:cs="Arial"/>
                <w:b/>
                <w:color w:val="000000"/>
                <w:sz w:val="18"/>
                <w:szCs w:val="18"/>
                <w:lang w:val="en-US" w:eastAsia="zh-CN"/>
              </w:rPr>
            </w:pPr>
            <w:ins w:id="42" w:author="0904" w:date="2022-09-06T17:03:00Z">
              <w:r w:rsidRPr="005E45D4">
                <w:rPr>
                  <w:rFonts w:ascii="Arial" w:hAnsi="Arial" w:cs="Arial"/>
                  <w:b/>
                  <w:color w:val="000000"/>
                  <w:sz w:val="18"/>
                  <w:szCs w:val="18"/>
                  <w:lang w:val="en-US"/>
                </w:rPr>
                <w:t>eMDAS_Ph2</w:t>
              </w:r>
              <w:r>
                <w:rPr>
                  <w:rFonts w:ascii="Arial" w:hAnsi="Arial" w:cs="Arial"/>
                  <w:b/>
                  <w:color w:val="000000"/>
                  <w:sz w:val="18"/>
                  <w:szCs w:val="18"/>
                  <w:lang w:val="en-US"/>
                </w:rPr>
                <w:t>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C6234E" w14:textId="77777777" w:rsidR="000605C0" w:rsidRPr="000605C0" w:rsidRDefault="000605C0" w:rsidP="000605C0">
            <w:pPr>
              <w:rPr>
                <w:ins w:id="43" w:author="0904" w:date="2022-09-06T17:01: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0F45192B" w14:textId="77777777" w:rsidR="000605C0" w:rsidRDefault="000605C0" w:rsidP="00D1556A">
            <w:pPr>
              <w:rPr>
                <w:ins w:id="44" w:author="0904" w:date="2022-09-06T17:01:00Z"/>
                <w:rFonts w:ascii="Arial" w:eastAsia="等线" w:hAnsi="Arial" w:cs="Arial"/>
                <w:color w:val="000000"/>
                <w:kern w:val="24"/>
                <w:sz w:val="18"/>
                <w:szCs w:val="18"/>
              </w:rPr>
            </w:pPr>
          </w:p>
        </w:tc>
      </w:tr>
      <w:tr w:rsidR="000605C0" w:rsidRPr="00EF44FE" w14:paraId="7E3EC244" w14:textId="77777777" w:rsidTr="009F77A9">
        <w:trPr>
          <w:tblCellSpacing w:w="0" w:type="dxa"/>
          <w:ins w:id="45"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F56135" w14:textId="77777777" w:rsidR="000605C0" w:rsidRPr="005E45D4" w:rsidRDefault="000605C0" w:rsidP="00D1556A">
            <w:pPr>
              <w:rPr>
                <w:ins w:id="46"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9F25B0" w14:textId="77777777" w:rsidR="000605C0" w:rsidRPr="000605C0" w:rsidRDefault="000605C0" w:rsidP="000605C0">
            <w:pPr>
              <w:rPr>
                <w:ins w:id="47" w:author="0904" w:date="2022-09-06T17:04: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5675BF75" w14:textId="77777777" w:rsidR="000605C0" w:rsidRDefault="000605C0" w:rsidP="00D1556A">
            <w:pPr>
              <w:rPr>
                <w:ins w:id="48" w:author="0904" w:date="2022-09-06T17:04:00Z"/>
                <w:rFonts w:ascii="Arial" w:eastAsia="等线" w:hAnsi="Arial" w:cs="Arial"/>
                <w:color w:val="000000"/>
                <w:kern w:val="24"/>
                <w:sz w:val="18"/>
                <w:szCs w:val="18"/>
              </w:rPr>
            </w:pPr>
          </w:p>
        </w:tc>
      </w:tr>
      <w:tr w:rsidR="000605C0" w:rsidRPr="00EF44FE" w14:paraId="25A6330D" w14:textId="77777777" w:rsidTr="009F77A9">
        <w:trPr>
          <w:tblCellSpacing w:w="0" w:type="dxa"/>
          <w:ins w:id="49"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3311CF" w14:textId="77777777" w:rsidR="000605C0" w:rsidRPr="005E45D4" w:rsidRDefault="000605C0" w:rsidP="00D1556A">
            <w:pPr>
              <w:rPr>
                <w:ins w:id="50"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3F0239" w14:textId="77777777" w:rsidR="000605C0" w:rsidRPr="000605C0" w:rsidRDefault="000605C0" w:rsidP="000605C0">
            <w:pPr>
              <w:rPr>
                <w:ins w:id="51" w:author="0904" w:date="2022-09-06T17:04: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7B451E3E" w14:textId="77777777" w:rsidR="000605C0" w:rsidRDefault="000605C0" w:rsidP="00D1556A">
            <w:pPr>
              <w:rPr>
                <w:ins w:id="52" w:author="0904" w:date="2022-09-06T17:04:00Z"/>
                <w:rFonts w:ascii="Arial" w:eastAsia="等线" w:hAnsi="Arial" w:cs="Arial"/>
                <w:color w:val="000000"/>
                <w:kern w:val="24"/>
                <w:sz w:val="18"/>
                <w:szCs w:val="18"/>
              </w:rPr>
            </w:pP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53" w:author="0902" w:date="2022-09-05T09:01:00Z">
              <w:r w:rsidR="0016550A">
                <w:rPr>
                  <w:rFonts w:ascii="Arial" w:hAnsi="Arial" w:cs="Arial"/>
                  <w:b/>
                  <w:color w:val="000000"/>
                  <w:sz w:val="18"/>
                  <w:szCs w:val="18"/>
                  <w:highlight w:val="yellow"/>
                  <w:lang w:val="sv-SE"/>
                </w:rPr>
                <w:t>9</w:t>
              </w:r>
            </w:ins>
            <w:del w:id="54"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55"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56"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57"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58"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59" w:author="0902" w:date="2022-09-05T09:02:00Z">
              <w:r w:rsidR="001D7AA9" w:rsidRPr="005A4053" w:rsidDel="0016550A">
                <w:rPr>
                  <w:rFonts w:ascii="Arial" w:hAnsi="Arial" w:cs="Arial"/>
                  <w:b/>
                  <w:color w:val="000000"/>
                  <w:sz w:val="18"/>
                  <w:szCs w:val="18"/>
                  <w:lang w:val="sv-SE"/>
                </w:rPr>
                <w:delText>2</w:delText>
              </w:r>
            </w:del>
            <w:ins w:id="60"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61" w:author="0902" w:date="2022-09-05T09:02:00Z">
              <w:r w:rsidR="00644F82" w:rsidRPr="00B84829" w:rsidDel="0016550A">
                <w:rPr>
                  <w:rFonts w:ascii="Arial" w:hAnsi="Arial" w:cs="Arial"/>
                  <w:b/>
                  <w:color w:val="0000FF"/>
                  <w:sz w:val="18"/>
                  <w:szCs w:val="18"/>
                  <w:lang w:val="en-US" w:eastAsia="zh-CN"/>
                </w:rPr>
                <w:delText>4</w:delText>
              </w:r>
            </w:del>
            <w:ins w:id="62"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 xml:space="preserve">Extend allocation and modification use cases and procedures to allow the MnS consumer to provide a list of additional rules as part of the requirements to be fulfilled in request towards network slice or network slice subnet </w:t>
            </w:r>
            <w:r w:rsidR="002F49CC" w:rsidRPr="00156647">
              <w:rPr>
                <w:rFonts w:ascii="Arial" w:eastAsia="等线" w:hAnsi="Arial" w:cs="Arial"/>
                <w:color w:val="000000"/>
                <w:kern w:val="24"/>
                <w:sz w:val="18"/>
                <w:szCs w:val="18"/>
                <w:lang w:eastAsia="zh-CN"/>
              </w:rPr>
              <w:lastRenderedPageBreak/>
              <w:t>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DAD5B04" w14:textId="532F0EE6" w:rsidR="006E15E4" w:rsidRPr="005A4053" w:rsidRDefault="006E15E4"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lastRenderedPageBreak/>
              <w:t>SA5#14</w:t>
            </w:r>
            <w:r>
              <w:rPr>
                <w:rFonts w:ascii="Arial" w:eastAsia="等线" w:hAnsi="Arial" w:cs="Arial"/>
                <w:color w:val="000000"/>
                <w:kern w:val="24"/>
                <w:sz w:val="18"/>
                <w:szCs w:val="18"/>
                <w:lang w:val="sv-SE"/>
              </w:rPr>
              <w:t>6</w:t>
            </w:r>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lastRenderedPageBreak/>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A8C5D9D" w14:textId="0C08B622" w:rsidR="006E15E4" w:rsidRPr="005A4053" w:rsidRDefault="006E15E4" w:rsidP="00425718">
            <w:pPr>
              <w:rPr>
                <w:rFonts w:ascii="Arial" w:eastAsia="等线" w:hAnsi="Arial" w:cs="Arial"/>
                <w:color w:val="000000"/>
                <w:kern w:val="24"/>
                <w:sz w:val="18"/>
                <w:szCs w:val="18"/>
                <w:lang w:val="sv-SE" w:eastAsia="zh-CN"/>
              </w:rPr>
            </w:pPr>
            <w:r>
              <w:rPr>
                <w:rFonts w:ascii="Arial" w:eastAsia="等线" w:hAnsi="Arial" w:cs="Arial"/>
                <w:color w:val="000000"/>
                <w:kern w:val="24"/>
                <w:sz w:val="18"/>
                <w:szCs w:val="18"/>
                <w:lang w:val="sv-SE"/>
              </w:rPr>
              <w:t>SA5#146</w:t>
            </w:r>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63" w:author="0902" w:date="2022-09-05T09:45:00Z">
              <w:r w:rsidR="00CF18B9" w:rsidRPr="00CF18B9">
                <w:rPr>
                  <w:rFonts w:ascii="Arial" w:hAnsi="Arial" w:cs="Arial"/>
                  <w:b/>
                  <w:color w:val="0000FF"/>
                  <w:sz w:val="18"/>
                  <w:szCs w:val="18"/>
                  <w:highlight w:val="cyan"/>
                  <w:lang w:val="en-US" w:eastAsia="zh-CN"/>
                  <w:rPrChange w:id="64"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65" w:author="0902" w:date="2022-09-05T09:45:00Z">
              <w:r w:rsidRPr="00B84829" w:rsidDel="00CF18B9">
                <w:rPr>
                  <w:rFonts w:ascii="Arial" w:hAnsi="Arial" w:cs="Arial"/>
                  <w:b/>
                  <w:color w:val="0000FF"/>
                  <w:sz w:val="18"/>
                  <w:szCs w:val="18"/>
                  <w:lang w:val="en-US" w:eastAsia="zh-CN"/>
                </w:rPr>
                <w:delText>2</w:delText>
              </w:r>
            </w:del>
            <w:ins w:id="66"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67" w:author="d2" w:date="2022-09-08T17:40:00Z">
              <w:r w:rsidR="00C97B23">
                <w:rPr>
                  <w:rFonts w:ascii="Arial" w:eastAsia="等线" w:hAnsi="Arial" w:cs="Arial"/>
                  <w:bCs/>
                  <w:color w:val="000000"/>
                  <w:kern w:val="24"/>
                  <w:sz w:val="18"/>
                  <w:szCs w:val="18"/>
                </w:rPr>
                <w:t>, #</w:t>
              </w:r>
            </w:ins>
            <w:ins w:id="68"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DF7CDD0" w:rsidR="00D1556A" w:rsidRPr="002F49CC" w:rsidRDefault="00C97B23" w:rsidP="00D1556A">
            <w:pPr>
              <w:rPr>
                <w:rFonts w:ascii="Arial" w:eastAsia="等线" w:hAnsi="Arial" w:cs="Arial"/>
                <w:color w:val="000000"/>
                <w:kern w:val="24"/>
                <w:sz w:val="18"/>
                <w:szCs w:val="18"/>
                <w:lang w:eastAsia="zh-CN"/>
              </w:rPr>
            </w:pPr>
            <w:ins w:id="69"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70" w:author="0902" w:date="2022-09-02T09:38:00Z">
              <w:r w:rsidR="008901B8">
                <w:rPr>
                  <w:rFonts w:ascii="Arial" w:hAnsi="Arial" w:cs="Arial"/>
                  <w:b/>
                  <w:color w:val="000000"/>
                  <w:sz w:val="18"/>
                  <w:szCs w:val="18"/>
                  <w:highlight w:val="yellow"/>
                  <w:lang w:val="sv-SE"/>
                </w:rPr>
                <w:t>7</w:t>
              </w:r>
            </w:ins>
            <w:del w:id="71"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72" w:author="0902" w:date="2022-09-02T09:38:00Z">
              <w:r w:rsidR="008901B8">
                <w:rPr>
                  <w:rFonts w:ascii="Arial" w:hAnsi="Arial" w:cs="Arial"/>
                  <w:b/>
                  <w:color w:val="000000"/>
                  <w:sz w:val="18"/>
                  <w:szCs w:val="18"/>
                  <w:lang w:val="sv-SE"/>
                </w:rPr>
                <w:t>9</w:t>
              </w:r>
            </w:ins>
            <w:del w:id="73"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74" w:author="0902" w:date="2022-09-02T09:38:00Z">
              <w:r w:rsidRPr="00B01DB6" w:rsidDel="008901B8">
                <w:rPr>
                  <w:rFonts w:ascii="Arial" w:hAnsi="Arial" w:cs="Arial"/>
                  <w:b/>
                  <w:color w:val="000000"/>
                  <w:sz w:val="18"/>
                  <w:szCs w:val="18"/>
                  <w:lang w:val="sv-SE"/>
                </w:rPr>
                <w:delText xml:space="preserve">Dec </w:delText>
              </w:r>
            </w:del>
            <w:ins w:id="75"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76" w:author="0902" w:date="2022-09-02T09:38:00Z">
              <w:r w:rsidRPr="00B01DB6" w:rsidDel="008901B8">
                <w:rPr>
                  <w:rFonts w:ascii="Arial" w:hAnsi="Arial" w:cs="Arial"/>
                  <w:b/>
                  <w:color w:val="000000"/>
                  <w:sz w:val="18"/>
                  <w:szCs w:val="18"/>
                  <w:lang w:val="sv-SE"/>
                </w:rPr>
                <w:delText>2</w:delText>
              </w:r>
            </w:del>
            <w:ins w:id="77"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del w:id="78" w:author="0902" w:date="2022-09-05T09:03:00Z">
              <w:r w:rsidDel="0016550A">
                <w:rPr>
                  <w:rFonts w:ascii="Arial" w:eastAsia="等线" w:hAnsi="Arial" w:cs="Arial"/>
                  <w:color w:val="000000"/>
                  <w:kern w:val="24"/>
                  <w:sz w:val="18"/>
                  <w:szCs w:val="18"/>
                  <w:lang w:eastAsia="zh-CN"/>
                </w:rPr>
                <w:delText>3</w:delText>
              </w:r>
            </w:del>
            <w:ins w:id="79"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2816C9" w:rsidRPr="00EF44FE" w14:paraId="6218741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8C7520" w:rsidRPr="00EF44FE" w14:paraId="4E7A1E6B"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EC4E357" w14:textId="77777777" w:rsidR="008C7520" w:rsidRDefault="008C7520" w:rsidP="008C7520">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80" w:author="0904" w:date="2022-09-06T17:39:00Z">
              <w:r w:rsidR="00BB1D5F" w:rsidRPr="00BB1D5F">
                <w:rPr>
                  <w:rFonts w:ascii="Arial" w:hAnsi="Arial" w:cs="Arial"/>
                  <w:b/>
                  <w:color w:val="000000"/>
                  <w:sz w:val="18"/>
                  <w:szCs w:val="18"/>
                  <w:lang w:val="en-US"/>
                </w:rPr>
                <w:t>20690</w:t>
              </w:r>
            </w:ins>
            <w:del w:id="81"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lastRenderedPageBreak/>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lastRenderedPageBreak/>
              <w:t>SA5#144e</w:t>
            </w:r>
            <w:r w:rsidR="00366EFF">
              <w:rPr>
                <w:rFonts w:ascii="Arial" w:hAnsi="Arial" w:cs="Arial"/>
                <w:color w:val="000000"/>
                <w:sz w:val="18"/>
                <w:szCs w:val="18"/>
              </w:rPr>
              <w:t>/</w:t>
            </w:r>
            <w:ins w:id="82"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83" w:author="d3" w:date="2022-09-09T18:50:00Z">
              <w:r w:rsidR="005B0006">
                <w:rPr>
                  <w:rFonts w:ascii="Arial" w:hAnsi="Arial" w:cs="Arial"/>
                  <w:color w:val="000000"/>
                  <w:sz w:val="18"/>
                  <w:szCs w:val="18"/>
                </w:rPr>
                <w:t>/#147</w:t>
              </w:r>
            </w:ins>
          </w:p>
        </w:tc>
      </w:tr>
      <w:tr w:rsidR="008C7520" w:rsidRPr="00EF44FE" w14:paraId="3C4C347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84"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85" w:author="d3" w:date="2022-09-09T18:51:00Z">
              <w:r w:rsidR="005B0006">
                <w:rPr>
                  <w:rFonts w:ascii="Arial" w:hAnsi="Arial" w:cs="Arial"/>
                  <w:color w:val="000000"/>
                  <w:sz w:val="18"/>
                  <w:szCs w:val="18"/>
                </w:rPr>
                <w:t>/#147</w:t>
              </w:r>
            </w:ins>
          </w:p>
        </w:tc>
      </w:tr>
      <w:tr w:rsidR="008C7520" w:rsidRPr="00EF44FE" w14:paraId="65BAAB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7266E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86" w:author="0904" w:date="2022-09-06T17: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87" w:author="0904" w:date="2022-09-06T17:27:00Z"/>
          <w:trPrChange w:id="88" w:author="0904" w:date="2022-09-06T17:30: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89" w:author="0904" w:date="2022-09-06T17: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90" w:author="0904" w:date="2022-09-06T17:27: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91" w:author="0904" w:date="2022-09-06T17:30: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92" w:author="0904" w:date="2022-09-06T17:28:00Z"/>
                <w:rFonts w:ascii="Arial" w:hAnsi="Arial" w:cs="Arial"/>
                <w:b/>
                <w:color w:val="000000"/>
                <w:sz w:val="18"/>
                <w:szCs w:val="18"/>
                <w:lang w:val="en-US"/>
                <w:rPrChange w:id="93" w:author="0904" w:date="2022-09-06T17:29:00Z">
                  <w:rPr>
                    <w:ins w:id="94" w:author="0904" w:date="2022-09-06T17:28:00Z"/>
                    <w:rFonts w:ascii="Arial" w:hAnsi="Arial" w:cs="Arial"/>
                    <w:color w:val="000000"/>
                    <w:sz w:val="18"/>
                    <w:szCs w:val="18"/>
                  </w:rPr>
                </w:rPrChange>
              </w:rPr>
            </w:pPr>
            <w:ins w:id="95" w:author="0904" w:date="2022-09-06T17:27:00Z">
              <w:r w:rsidRPr="00BB1D5F">
                <w:rPr>
                  <w:rFonts w:ascii="Arial" w:hAnsi="Arial" w:cs="Arial"/>
                  <w:b/>
                  <w:color w:val="000000"/>
                  <w:sz w:val="18"/>
                  <w:szCs w:val="18"/>
                  <w:lang w:val="en-US"/>
                  <w:rPrChange w:id="96" w:author="0904" w:date="2022-09-06T17:29:00Z">
                    <w:rPr>
                      <w:rFonts w:ascii="Arial" w:hAnsi="Arial" w:cs="Arial"/>
                      <w:color w:val="000000"/>
                      <w:sz w:val="18"/>
                      <w:szCs w:val="18"/>
                    </w:rPr>
                  </w:rPrChange>
                </w:rPr>
                <w:t>Methodology for deprecation</w:t>
              </w:r>
            </w:ins>
            <w:ins w:id="97" w:author="0904" w:date="2022-09-06T17:39:00Z">
              <w:r w:rsidR="00CB01CB">
                <w:rPr>
                  <w:rFonts w:ascii="Arial" w:hAnsi="Arial" w:cs="Arial"/>
                  <w:b/>
                  <w:color w:val="000000"/>
                  <w:sz w:val="18"/>
                  <w:szCs w:val="18"/>
                  <w:lang w:val="en-US"/>
                </w:rPr>
                <w:t xml:space="preserve"> </w:t>
              </w:r>
            </w:ins>
            <w:ins w:id="98" w:author="0904" w:date="2022-09-06T17:27:00Z">
              <w:r w:rsidRPr="00BB1D5F">
                <w:rPr>
                  <w:rFonts w:ascii="Arial" w:hAnsi="Arial" w:cs="Arial"/>
                  <w:b/>
                  <w:color w:val="000000"/>
                  <w:sz w:val="18"/>
                  <w:szCs w:val="18"/>
                  <w:lang w:val="en-US"/>
                  <w:rPrChange w:id="99" w:author="0904" w:date="2022-09-06T17:29:00Z">
                    <w:rPr>
                      <w:rFonts w:ascii="Arial" w:hAnsi="Arial" w:cs="Arial"/>
                      <w:color w:val="000000"/>
                      <w:sz w:val="18"/>
                      <w:szCs w:val="18"/>
                    </w:rPr>
                  </w:rPrChange>
                </w:rPr>
                <w:t>(</w:t>
              </w:r>
            </w:ins>
            <w:ins w:id="100" w:author="0904" w:date="2022-09-06T17:28:00Z">
              <w:r w:rsidRPr="00BB1D5F">
                <w:rPr>
                  <w:rFonts w:ascii="Arial" w:hAnsi="Arial" w:cs="Arial"/>
                  <w:b/>
                  <w:color w:val="000000"/>
                  <w:sz w:val="18"/>
                  <w:szCs w:val="18"/>
                  <w:lang w:val="en-US"/>
                  <w:rPrChange w:id="101"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102" w:author="0904" w:date="2022-09-06T17:27:00Z"/>
                <w:rFonts w:ascii="Arial" w:hAnsi="Arial" w:cs="Arial"/>
                <w:color w:val="000000"/>
                <w:sz w:val="18"/>
                <w:szCs w:val="18"/>
              </w:rPr>
            </w:pPr>
            <w:ins w:id="103" w:author="0904" w:date="2022-09-06T17:28:00Z">
              <w:r w:rsidRPr="00BB1D5F">
                <w:rPr>
                  <w:rFonts w:ascii="Arial" w:hAnsi="Arial" w:cs="Arial"/>
                  <w:b/>
                  <w:color w:val="000000"/>
                  <w:sz w:val="18"/>
                  <w:szCs w:val="18"/>
                  <w:lang w:val="en-US"/>
                  <w:rPrChange w:id="104" w:author="0904" w:date="2022-09-06T17:29:00Z">
                    <w:rPr>
                      <w:rFonts w:ascii="Arial" w:hAnsi="Arial" w:cs="Arial"/>
                      <w:color w:val="000000"/>
                      <w:sz w:val="18"/>
                      <w:szCs w:val="18"/>
                    </w:rPr>
                  </w:rPrChange>
                </w:rPr>
                <w:t xml:space="preserve">Target: </w:t>
              </w:r>
            </w:ins>
            <w:ins w:id="105" w:author="0904" w:date="2022-09-06T17:29:00Z">
              <w:r w:rsidRPr="00BB1D5F">
                <w:rPr>
                  <w:rFonts w:ascii="Arial" w:hAnsi="Arial" w:cs="Arial"/>
                  <w:b/>
                  <w:color w:val="000000"/>
                  <w:sz w:val="18"/>
                  <w:szCs w:val="18"/>
                  <w:lang w:val="en-US"/>
                  <w:rPrChange w:id="106"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107"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8" w:author="0904" w:date="2022-09-06T17:30: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77777777" w:rsidR="00BB1D5F" w:rsidRDefault="00BB1D5F" w:rsidP="008C7520">
            <w:pPr>
              <w:rPr>
                <w:ins w:id="109" w:author="0904" w:date="2022-09-06T17:27:00Z"/>
                <w:rFonts w:ascii="Arial" w:hAnsi="Arial" w:cs="Arial"/>
                <w:color w:val="000000"/>
                <w:sz w:val="18"/>
                <w:szCs w:val="18"/>
              </w:rPr>
            </w:pPr>
          </w:p>
        </w:tc>
      </w:tr>
      <w:tr w:rsidR="00BB1D5F" w:rsidRPr="00EF44FE" w14:paraId="201E0F2C" w14:textId="77777777" w:rsidTr="009F77A9">
        <w:trPr>
          <w:tblCellSpacing w:w="0" w:type="dxa"/>
          <w:ins w:id="110" w:author="0904" w:date="2022-09-06T17:2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E141455" w14:textId="6EFDFB42" w:rsidR="00BB1D5F" w:rsidRDefault="00CB01CB" w:rsidP="008C7520">
            <w:pPr>
              <w:rPr>
                <w:ins w:id="111" w:author="0904" w:date="2022-09-06T17:27:00Z"/>
                <w:rFonts w:ascii="Arial" w:hAnsi="Arial" w:cs="Arial"/>
                <w:b/>
                <w:bCs/>
                <w:color w:val="000000"/>
                <w:sz w:val="18"/>
                <w:szCs w:val="18"/>
              </w:rPr>
            </w:pPr>
            <w:ins w:id="112"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113" w:author="0904" w:date="2022-09-06T17:40:00Z">
              <w:r>
                <w:rPr>
                  <w:rFonts w:ascii="Arial" w:hAnsi="Arial" w:cs="Arial"/>
                  <w:b/>
                  <w:color w:val="000000"/>
                  <w:sz w:val="18"/>
                  <w:szCs w:val="18"/>
                  <w:lang w:val="en-US"/>
                </w:rPr>
                <w:t>#</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5CB735" w14:textId="77777777" w:rsidR="00BB1D5F" w:rsidRDefault="00BB1D5F" w:rsidP="008C7520">
            <w:pPr>
              <w:rPr>
                <w:ins w:id="114" w:author="0904" w:date="2022-09-06T17:27: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16ED13D2" w14:textId="77777777" w:rsidR="00BB1D5F" w:rsidRDefault="00BB1D5F" w:rsidP="008C7520">
            <w:pPr>
              <w:rPr>
                <w:ins w:id="115" w:author="0904" w:date="2022-09-06T17:27:00Z"/>
                <w:rFonts w:ascii="Arial" w:hAnsi="Arial" w:cs="Arial"/>
                <w:color w:val="000000"/>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116" w:author="0902" w:date="2022-09-02T09:38:00Z">
              <w:r w:rsidR="00831E6D" w:rsidRPr="002063B0" w:rsidDel="008901B8">
                <w:rPr>
                  <w:rFonts w:ascii="Arial" w:eastAsia="等线" w:hAnsi="Arial" w:cs="Arial"/>
                  <w:b/>
                  <w:color w:val="000000"/>
                  <w:kern w:val="24"/>
                  <w:sz w:val="18"/>
                  <w:szCs w:val="18"/>
                  <w:lang w:eastAsia="zh-CN"/>
                </w:rPr>
                <w:delText>Orange</w:delText>
              </w:r>
            </w:del>
            <w:ins w:id="117"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118" w:author="0904" w:date="2022-09-06T17:29:00Z">
              <w:r w:rsidR="00BB1D5F" w:rsidRPr="004A0426" w:rsidDel="00BB1D5F">
                <w:rPr>
                  <w:rFonts w:ascii="Arial" w:hAnsi="Arial" w:cs="Arial"/>
                  <w:b/>
                  <w:color w:val="000000"/>
                  <w:sz w:val="18"/>
                  <w:szCs w:val="18"/>
                  <w:lang w:val="en-US" w:eastAsia="zh-CN"/>
                </w:rPr>
                <w:t xml:space="preserve"> </w:t>
              </w:r>
            </w:ins>
            <w:del w:id="119"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120"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21"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122"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w:t>
            </w:r>
            <w:bookmarkStart w:id="123" w:name="_GoBack"/>
            <w:r w:rsidRPr="00B84829">
              <w:rPr>
                <w:rFonts w:ascii="Arial" w:eastAsia="等线" w:hAnsi="Arial" w:cs="Arial"/>
                <w:b/>
                <w:color w:val="000000"/>
                <w:kern w:val="24"/>
                <w:sz w:val="18"/>
                <w:szCs w:val="18"/>
                <w:highlight w:val="magenta"/>
              </w:rPr>
              <w:t>eNETSLICE_PRO</w:t>
            </w:r>
            <w:bookmarkEnd w:id="123"/>
            <w:r w:rsidRPr="00B84829">
              <w:rPr>
                <w:rFonts w:ascii="Arial" w:eastAsia="等线" w:hAnsi="Arial" w:cs="Arial"/>
                <w:b/>
                <w:color w:val="000000"/>
                <w:kern w:val="24"/>
                <w:sz w:val="18"/>
                <w:szCs w:val="18"/>
                <w:highlight w:val="magenta"/>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124" w:author="0902" w:date="2022-09-02T09:39:00Z">
              <w:r w:rsidR="008901B8">
                <w:rPr>
                  <w:rFonts w:ascii="Arial" w:eastAsia="等线" w:hAnsi="Arial" w:cs="Arial"/>
                  <w:b/>
                  <w:color w:val="000000"/>
                  <w:kern w:val="24"/>
                  <w:sz w:val="18"/>
                  <w:szCs w:val="18"/>
                  <w:highlight w:val="yellow"/>
                </w:rPr>
                <w:t>6</w:t>
              </w:r>
            </w:ins>
            <w:ins w:id="125" w:author="d2" w:date="2022-09-08T17:44:00Z">
              <w:del w:id="126" w:author="d3" w:date="2022-09-09T19:26:00Z">
                <w:r w:rsidR="0090481F" w:rsidDel="00E3663A">
                  <w:rPr>
                    <w:rFonts w:ascii="Arial" w:eastAsia="等线" w:hAnsi="Arial" w:cs="Arial"/>
                    <w:b/>
                    <w:color w:val="000000"/>
                    <w:kern w:val="24"/>
                    <w:sz w:val="18"/>
                    <w:szCs w:val="18"/>
                    <w:highlight w:val="yellow"/>
                  </w:rPr>
                  <w:delText>???</w:delText>
                </w:r>
              </w:del>
            </w:ins>
            <w:ins w:id="127" w:author="d3" w:date="2022-09-09T19:27:00Z">
              <w:r w:rsidR="00E3663A">
                <w:rPr>
                  <w:rFonts w:ascii="Arial" w:eastAsia="等线" w:hAnsi="Arial" w:cs="Arial"/>
                  <w:b/>
                  <w:color w:val="000000"/>
                  <w:kern w:val="24"/>
                  <w:sz w:val="18"/>
                  <w:szCs w:val="18"/>
                  <w:highlight w:val="yellow"/>
                </w:rPr>
                <w:t xml:space="preserve"> </w:t>
              </w:r>
            </w:ins>
            <w:del w:id="128"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129"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130" w:author="0904" w:date="2022-09-06T17:29:00Z">
              <w:r w:rsidR="00BB1D5F">
                <w:rPr>
                  <w:rFonts w:ascii="Arial" w:hAnsi="Arial" w:cs="Arial"/>
                  <w:b/>
                  <w:color w:val="000000"/>
                  <w:sz w:val="18"/>
                  <w:szCs w:val="18"/>
                  <w:lang w:val="en-US"/>
                </w:rPr>
                <w:t>)</w:t>
              </w:r>
            </w:ins>
            <w:del w:id="131"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132" w:author="0902" w:date="2022-09-05T09:03:00Z">
              <w:r w:rsidR="00567479" w:rsidRPr="00B84829" w:rsidDel="0016550A">
                <w:rPr>
                  <w:rFonts w:ascii="Arial" w:eastAsia="等线" w:hAnsi="Arial" w:cs="Arial"/>
                  <w:b/>
                  <w:color w:val="0000FF"/>
                  <w:kern w:val="24"/>
                  <w:sz w:val="18"/>
                  <w:szCs w:val="18"/>
                </w:rPr>
                <w:delText>2</w:delText>
              </w:r>
            </w:del>
            <w:ins w:id="133"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3C080B6A" w:rsidR="0042562F" w:rsidRPr="00D10540" w:rsidRDefault="00567479" w:rsidP="00E3663A">
            <w:pPr>
              <w:rPr>
                <w:rFonts w:ascii="Arial" w:eastAsia="等线" w:hAnsi="Arial" w:cs="Arial"/>
                <w:color w:val="000000"/>
                <w:kern w:val="24"/>
                <w:sz w:val="18"/>
                <w:szCs w:val="18"/>
                <w:lang w:eastAsia="zh-CN"/>
              </w:rPr>
              <w:pPrChange w:id="134" w:author="d3" w:date="2022-09-09T19:27:00Z">
                <w:pPr>
                  <w:framePr w:hSpace="180" w:wrap="around" w:vAnchor="text" w:hAnchor="text" w:xAlign="center" w:y="1"/>
                  <w:suppressOverlap/>
                </w:pPr>
              </w:pPrChange>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135" w:author="d2" w:date="2022-09-08T17:42:00Z">
              <w:del w:id="136"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BAAC40B" w:rsidR="0042562F" w:rsidRPr="00D10540" w:rsidRDefault="00567479" w:rsidP="00E3663A">
            <w:pPr>
              <w:rPr>
                <w:rFonts w:ascii="Arial" w:eastAsia="等线" w:hAnsi="Arial" w:cs="Arial"/>
                <w:color w:val="000000"/>
                <w:kern w:val="24"/>
                <w:sz w:val="18"/>
                <w:szCs w:val="18"/>
              </w:rPr>
              <w:pPrChange w:id="137" w:author="d3" w:date="2022-09-09T19:27:00Z">
                <w:pPr>
                  <w:framePr w:hSpace="180" w:wrap="around" w:vAnchor="text" w:hAnchor="text" w:xAlign="center" w:y="1"/>
                  <w:suppressOverlap/>
                </w:pPr>
              </w:pPrChange>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138" w:author="d2" w:date="2022-09-08T17:42:00Z">
              <w:del w:id="139"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40" w:author="d3" w:date="2022-09-09T18:39:00Z">
              <w:r w:rsidR="004854CA">
                <w:rPr>
                  <w:rFonts w:ascii="Arial" w:hAnsi="Arial" w:cs="Arial"/>
                  <w:b/>
                  <w:color w:val="000000"/>
                  <w:sz w:val="18"/>
                  <w:szCs w:val="18"/>
                  <w:highlight w:val="yellow"/>
                  <w:lang w:val="en-US"/>
                </w:rPr>
                <w:t>7</w:t>
              </w:r>
            </w:ins>
            <w:del w:id="141"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42" w:author="d3" w:date="2022-09-09T18:40:00Z">
              <w:r w:rsidR="004854CA">
                <w:rPr>
                  <w:rFonts w:ascii="Arial" w:hAnsi="Arial" w:cs="Arial"/>
                  <w:b/>
                  <w:color w:val="000000"/>
                  <w:sz w:val="18"/>
                  <w:szCs w:val="18"/>
                  <w:lang w:val="en-US"/>
                </w:rPr>
                <w:t>9</w:t>
              </w:r>
            </w:ins>
            <w:del w:id="143"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144"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145"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46" w:author="d3" w:date="2022-09-09T18:40:00Z">
              <w:r w:rsidR="004854CA">
                <w:rPr>
                  <w:rFonts w:ascii="Arial" w:hAnsi="Arial" w:cs="Arial"/>
                  <w:b/>
                  <w:color w:val="000000"/>
                  <w:sz w:val="18"/>
                  <w:szCs w:val="18"/>
                  <w:lang w:val="en-US"/>
                </w:rPr>
                <w:t>3</w:t>
              </w:r>
            </w:ins>
            <w:del w:id="147"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148"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149"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150"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151" w:author="d3" w:date="2022-09-09T18:41:00Z">
              <w:r w:rsidR="004854CA">
                <w:rPr>
                  <w:rFonts w:ascii="Arial" w:eastAsia="等线" w:hAnsi="Arial" w:cs="Arial"/>
                  <w:color w:val="000000"/>
                  <w:kern w:val="24"/>
                  <w:sz w:val="18"/>
                  <w:szCs w:val="18"/>
                  <w:lang w:val="en-US"/>
                </w:rPr>
                <w:t>7</w:t>
              </w:r>
            </w:ins>
            <w:del w:id="152"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153"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154"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155"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156" w:author="d3" w:date="2022-09-09T18:47:00Z">
              <w:r w:rsidR="004854CA">
                <w:rPr>
                  <w:rFonts w:ascii="Arial" w:eastAsia="等线" w:hAnsi="Arial" w:cs="Arial"/>
                  <w:color w:val="000000"/>
                  <w:kern w:val="24"/>
                  <w:sz w:val="18"/>
                  <w:szCs w:val="18"/>
                  <w:lang w:val="en-US"/>
                </w:rPr>
                <w:t>7</w:t>
              </w:r>
            </w:ins>
            <w:del w:id="157"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w:t>
            </w:r>
            <w:r>
              <w:rPr>
                <w:rFonts w:ascii="Arial" w:eastAsia="等线" w:hAnsi="Arial" w:cs="Arial" w:hint="eastAsia"/>
                <w:color w:val="000000"/>
                <w:kern w:val="24"/>
                <w:sz w:val="18"/>
                <w:szCs w:val="18"/>
              </w:rPr>
              <w:lastRenderedPageBreak/>
              <w:t xml:space="preserve">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28FD61FA" w:rsidR="00D1556A" w:rsidRPr="0032775B" w:rsidRDefault="00D1556A" w:rsidP="00D1556A">
            <w:pPr>
              <w:rPr>
                <w:rFonts w:ascii="Arial" w:hAnsi="Arial" w:cs="Arial"/>
                <w:sz w:val="18"/>
                <w:szCs w:val="18"/>
                <w:lang w:val="en-US"/>
              </w:rPr>
            </w:pPr>
            <w:del w:id="158" w:author="d3" w:date="2022-09-09T18:47:00Z">
              <w:r w:rsidDel="004854CA">
                <w:rPr>
                  <w:rFonts w:ascii="Arial" w:eastAsia="等线" w:hAnsi="Arial" w:cs="Arial"/>
                  <w:color w:val="000000"/>
                  <w:kern w:val="24"/>
                  <w:sz w:val="18"/>
                  <w:szCs w:val="18"/>
                  <w:lang w:val="en-US"/>
                </w:rPr>
                <w:lastRenderedPageBreak/>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159" w:author="d2" w:date="2022-09-08T09:04:00Z">
              <w:r w:rsidR="002F10BF">
                <w:rPr>
                  <w:rFonts w:ascii="Arial" w:hAnsi="Arial" w:cs="Arial"/>
                  <w:b/>
                  <w:color w:val="000000"/>
                  <w:sz w:val="18"/>
                  <w:szCs w:val="18"/>
                  <w:highlight w:val="yellow"/>
                  <w:lang w:val="en-US"/>
                </w:rPr>
                <w:t>7</w:t>
              </w:r>
            </w:ins>
            <w:del w:id="160"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161" w:author="d2" w:date="2022-09-08T09:04:00Z">
              <w:r w:rsidR="002F10BF">
                <w:rPr>
                  <w:rFonts w:ascii="Arial" w:hAnsi="Arial" w:cs="Arial"/>
                  <w:b/>
                  <w:color w:val="000000"/>
                  <w:sz w:val="18"/>
                  <w:szCs w:val="18"/>
                  <w:lang w:val="en-US"/>
                </w:rPr>
                <w:t>9</w:t>
              </w:r>
            </w:ins>
            <w:del w:id="162"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163"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164"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165" w:author="d2" w:date="2022-09-08T09:04:00Z">
              <w:r w:rsidR="002F10BF">
                <w:rPr>
                  <w:rFonts w:ascii="Arial" w:hAnsi="Arial" w:cs="Arial"/>
                  <w:b/>
                  <w:color w:val="000000"/>
                  <w:sz w:val="18"/>
                  <w:szCs w:val="18"/>
                  <w:lang w:val="en-US"/>
                </w:rPr>
                <w:t>3</w:t>
              </w:r>
            </w:ins>
            <w:del w:id="166"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167" w:author="d2" w:date="2022-09-07T10:46:00Z">
              <w:r w:rsidR="006A1D21">
                <w:rPr>
                  <w:rFonts w:ascii="Arial" w:hAnsi="Arial" w:cs="Arial"/>
                  <w:b/>
                  <w:bCs/>
                  <w:color w:val="0000FF"/>
                  <w:sz w:val="18"/>
                  <w:szCs w:val="18"/>
                  <w:lang w:val="en-US" w:eastAsia="zh-CN"/>
                </w:rPr>
                <w:t>5</w:t>
              </w:r>
            </w:ins>
            <w:del w:id="168"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169" w:author="0902" w:date="2022-09-05T09:39:00Z">
              <w:r w:rsidR="00CF18B9" w:rsidRPr="00CF18B9">
                <w:rPr>
                  <w:rFonts w:ascii="Arial" w:hAnsi="Arial" w:cs="Arial"/>
                  <w:b/>
                  <w:bCs/>
                  <w:color w:val="0000FF"/>
                  <w:sz w:val="18"/>
                  <w:szCs w:val="18"/>
                  <w:highlight w:val="cyan"/>
                  <w:lang w:val="en-US" w:eastAsia="zh-CN"/>
                  <w:rPrChange w:id="170"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171" w:author="0902" w:date="2022-09-05T09:39:00Z">
              <w:r w:rsidR="007C56D6" w:rsidRPr="00B84829" w:rsidDel="00CF18B9">
                <w:rPr>
                  <w:rFonts w:ascii="Arial" w:hAnsi="Arial" w:cs="Arial"/>
                  <w:b/>
                  <w:bCs/>
                  <w:color w:val="0000FF"/>
                  <w:sz w:val="18"/>
                  <w:szCs w:val="18"/>
                  <w:lang w:val="en-US" w:eastAsia="zh-CN"/>
                </w:rPr>
                <w:delText>2</w:delText>
              </w:r>
            </w:del>
            <w:ins w:id="172"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173" w:author="d2" w:date="2022-09-07T10:45:00Z">
              <w:r w:rsidR="006A1D21">
                <w:rPr>
                  <w:rFonts w:ascii="Arial" w:eastAsia="等线" w:hAnsi="Arial" w:cs="Arial"/>
                  <w:color w:val="000000"/>
                  <w:kern w:val="24"/>
                  <w:sz w:val="18"/>
                  <w:szCs w:val="18"/>
                </w:rPr>
                <w:t>, SA5#146</w:t>
              </w:r>
            </w:ins>
            <w:ins w:id="174"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175"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9F77A9">
        <w:trPr>
          <w:tblCellSpacing w:w="0" w:type="dxa"/>
          <w:ins w:id="176" w:author="d2" w:date="2022-09-07T1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A6261B" w14:textId="067C9C86" w:rsidR="006A1D21" w:rsidRPr="008F0792" w:rsidRDefault="006A1D21" w:rsidP="006A1D21">
            <w:pPr>
              <w:rPr>
                <w:ins w:id="177" w:author="d2" w:date="2022-09-07T10:46:00Z"/>
                <w:rFonts w:ascii="Arial" w:hAnsi="Arial" w:cs="Arial"/>
                <w:b/>
                <w:color w:val="000000"/>
                <w:sz w:val="18"/>
                <w:szCs w:val="18"/>
                <w:lang w:val="en-US" w:eastAsia="zh-CN"/>
              </w:rPr>
            </w:pPr>
            <w:ins w:id="178" w:author="d2" w:date="2022-09-07T10:46:00Z">
              <w:r>
                <w:rPr>
                  <w:rFonts w:ascii="Arial" w:hAnsi="Arial" w:cs="Arial"/>
                  <w:b/>
                  <w:bCs/>
                  <w:color w:val="FF0000"/>
                  <w:sz w:val="18"/>
                  <w:szCs w:val="18"/>
                </w:rPr>
                <w:t>FS_eIDMS_MN_WoP#5</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F10A82E" w14:textId="758D7A12" w:rsidR="006A1D21" w:rsidRDefault="006A1D21" w:rsidP="006A1D21">
            <w:pPr>
              <w:rPr>
                <w:ins w:id="179" w:author="d2" w:date="2022-09-07T10:46:00Z"/>
                <w:rFonts w:ascii="Arial" w:eastAsia="等线" w:hAnsi="Arial" w:cs="Arial"/>
                <w:color w:val="000000"/>
                <w:kern w:val="24"/>
                <w:sz w:val="18"/>
                <w:szCs w:val="18"/>
              </w:rPr>
            </w:pPr>
            <w:ins w:id="180"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
          <w:p w14:paraId="3D10ECC4" w14:textId="0800478F" w:rsidR="006A1D21" w:rsidRDefault="006A1D21" w:rsidP="006A1D21">
            <w:pPr>
              <w:rPr>
                <w:ins w:id="181" w:author="d2" w:date="2022-09-07T10:46:00Z"/>
                <w:rFonts w:ascii="Arial" w:eastAsia="等线" w:hAnsi="Arial" w:cs="Arial"/>
                <w:color w:val="000000"/>
                <w:kern w:val="24"/>
                <w:sz w:val="18"/>
                <w:szCs w:val="18"/>
              </w:rPr>
            </w:pPr>
            <w:ins w:id="182" w:author="d2" w:date="2022-09-07T10:46:00Z">
              <w:r>
                <w:rPr>
                  <w:rFonts w:ascii="Arial" w:eastAsia="等线" w:hAnsi="Arial" w:cs="Arial"/>
                  <w:color w:val="000000"/>
                  <w:kern w:val="24"/>
                  <w:sz w:val="18"/>
                  <w:szCs w:val="18"/>
                </w:rPr>
                <w:t>SA5#146</w:t>
              </w:r>
            </w:ins>
            <w:ins w:id="183"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184"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184"/>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185" w:author="d3" w:date="2022-09-09T19:21:00Z">
              <w:r w:rsidR="00E3663A">
                <w:rPr>
                  <w:rFonts w:ascii="Arial" w:hAnsi="Arial" w:cs="Arial"/>
                  <w:b/>
                  <w:color w:val="000000"/>
                  <w:sz w:val="18"/>
                  <w:szCs w:val="18"/>
                  <w:highlight w:val="yellow"/>
                  <w:lang w:val="sv-SE"/>
                </w:rPr>
                <w:t>9</w:t>
              </w:r>
            </w:ins>
            <w:del w:id="186"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187" w:author="d3" w:date="2022-09-09T19:21:00Z">
              <w:r w:rsidR="00E3663A">
                <w:rPr>
                  <w:rFonts w:ascii="Arial" w:hAnsi="Arial" w:cs="Arial"/>
                  <w:b/>
                  <w:color w:val="000000"/>
                  <w:sz w:val="18"/>
                  <w:szCs w:val="18"/>
                  <w:lang w:val="sv-SE"/>
                </w:rPr>
                <w:t>100</w:t>
              </w:r>
            </w:ins>
            <w:del w:id="188"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189" w:author="d3" w:date="2022-09-09T19:21:00Z">
              <w:r w:rsidR="00E3663A">
                <w:rPr>
                  <w:rFonts w:ascii="Arial" w:hAnsi="Arial" w:cs="Arial"/>
                  <w:b/>
                  <w:color w:val="000000"/>
                  <w:sz w:val="18"/>
                  <w:szCs w:val="18"/>
                  <w:lang w:val="sv-SE"/>
                </w:rPr>
                <w:t>Jun</w:t>
              </w:r>
            </w:ins>
            <w:del w:id="190"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191" w:author="d3" w:date="2022-09-09T19:21:00Z">
              <w:r w:rsidR="00E3663A">
                <w:rPr>
                  <w:rFonts w:ascii="Arial" w:hAnsi="Arial" w:cs="Arial"/>
                  <w:b/>
                  <w:color w:val="000000"/>
                  <w:sz w:val="18"/>
                  <w:szCs w:val="18"/>
                  <w:lang w:val="sv-SE"/>
                </w:rPr>
                <w:t>3</w:t>
              </w:r>
            </w:ins>
            <w:del w:id="192"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t>5/</w:t>
            </w:r>
            <w:del w:id="193" w:author="d3" w:date="2022-09-09T19:22:00Z">
              <w:r w:rsidR="006C19E8" w:rsidRPr="00B84829" w:rsidDel="00E3663A">
                <w:rPr>
                  <w:rFonts w:ascii="Arial" w:hAnsi="Arial" w:cs="Arial"/>
                  <w:b/>
                  <w:color w:val="0000FF"/>
                  <w:sz w:val="18"/>
                  <w:szCs w:val="18"/>
                  <w:lang w:eastAsia="zh-CN"/>
                </w:rPr>
                <w:delText>4</w:delText>
              </w:r>
            </w:del>
            <w:ins w:id="194"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195" w:author="d3" w:date="2022-09-09T19:23:00Z">
              <w:r w:rsidRPr="00B84829" w:rsidDel="00E3663A">
                <w:rPr>
                  <w:rFonts w:ascii="Arial" w:hAnsi="Arial" w:cs="Arial"/>
                  <w:b/>
                  <w:color w:val="0000FF"/>
                  <w:sz w:val="18"/>
                  <w:szCs w:val="18"/>
                  <w:lang w:eastAsia="zh-CN"/>
                </w:rPr>
                <w:delText>3</w:delText>
              </w:r>
            </w:del>
            <w:ins w:id="196" w:author="d3" w:date="2022-09-09T19:23:00Z">
              <w:r w:rsidR="00E3663A">
                <w:rPr>
                  <w:rFonts w:ascii="Arial" w:hAnsi="Arial" w:cs="Arial"/>
                  <w:b/>
                  <w:color w:val="0000FF"/>
                  <w:sz w:val="18"/>
                  <w:szCs w:val="18"/>
                  <w:lang w:eastAsia="zh-CN"/>
                </w:rPr>
                <w:t>2</w:t>
              </w:r>
            </w:ins>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422B77EA"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B84829">
              <w:rPr>
                <w:rFonts w:ascii="Arial" w:eastAsia="等线" w:hAnsi="Arial" w:cs="Arial"/>
                <w:bCs/>
                <w:color w:val="000000"/>
                <w:kern w:val="24"/>
                <w:sz w:val="18"/>
                <w:szCs w:val="18"/>
                <w:lang w:val="sv-SE" w:eastAsia="zh-CN"/>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r w:rsidR="006E15E4">
              <w:rPr>
                <w:rFonts w:ascii="Arial" w:eastAsia="等线" w:hAnsi="Arial" w:cs="Arial"/>
                <w:color w:val="000000"/>
                <w:kern w:val="24"/>
                <w:sz w:val="18"/>
                <w:szCs w:val="18"/>
                <w:lang w:val="sv-SE" w:eastAsia="zh-CN"/>
              </w:rPr>
              <w:t>, SA5#145e</w:t>
            </w:r>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76320643"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12638D3F"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lastRenderedPageBreak/>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4E6D6DC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lastRenderedPageBreak/>
              <w:t>SA5#146</w:t>
            </w:r>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6163E08E"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w:t>
            </w:r>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197" w:author="0902" w:date="2022-09-02T09:42:00Z">
              <w:r w:rsidRPr="005A4053" w:rsidDel="008901B8">
                <w:rPr>
                  <w:rFonts w:ascii="Arial" w:hAnsi="Arial" w:cs="Arial"/>
                  <w:b/>
                  <w:color w:val="000000"/>
                  <w:sz w:val="18"/>
                  <w:szCs w:val="18"/>
                  <w:highlight w:val="yellow"/>
                  <w:lang w:val="sv-SE"/>
                </w:rPr>
                <w:delText>5</w:delText>
              </w:r>
            </w:del>
            <w:ins w:id="198"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199" w:author="0902" w:date="2022-09-02T09:41:00Z">
              <w:r w:rsidR="008901B8">
                <w:rPr>
                  <w:rFonts w:ascii="Arial" w:hAnsi="Arial" w:cs="Arial"/>
                  <w:b/>
                  <w:color w:val="000000"/>
                  <w:sz w:val="18"/>
                  <w:szCs w:val="18"/>
                  <w:lang w:val="sv-SE"/>
                </w:rPr>
                <w:t>9</w:t>
              </w:r>
            </w:ins>
            <w:del w:id="200"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201" w:author="0902" w:date="2022-09-02T09:41:00Z">
              <w:r w:rsidRPr="005A4053" w:rsidDel="008901B8">
                <w:rPr>
                  <w:rFonts w:ascii="Arial" w:hAnsi="Arial" w:cs="Arial"/>
                  <w:b/>
                  <w:color w:val="000000"/>
                  <w:sz w:val="18"/>
                  <w:szCs w:val="18"/>
                  <w:lang w:val="sv-SE"/>
                </w:rPr>
                <w:delText xml:space="preserve">Sep </w:delText>
              </w:r>
            </w:del>
            <w:ins w:id="202"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203" w:author="0902" w:date="2022-09-02T09:41:00Z">
              <w:r w:rsidR="008901B8">
                <w:rPr>
                  <w:rFonts w:ascii="Arial" w:hAnsi="Arial" w:cs="Arial"/>
                  <w:b/>
                  <w:color w:val="000000"/>
                  <w:sz w:val="18"/>
                  <w:szCs w:val="18"/>
                  <w:lang w:val="sv-SE"/>
                </w:rPr>
                <w:t>3</w:t>
              </w:r>
            </w:ins>
            <w:del w:id="204"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211A8024" w:rsidR="002F49CC"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1</w:t>
            </w:r>
            <w:r w:rsidR="00401E84">
              <w:rPr>
                <w:rFonts w:ascii="Arial" w:hAnsi="Arial" w:cs="Arial"/>
                <w:b/>
                <w:color w:val="0000FF"/>
                <w:sz w:val="18"/>
                <w:szCs w:val="18"/>
                <w:lang w:eastAsia="zh-CN"/>
              </w:rPr>
              <w:t>5</w:t>
            </w:r>
            <w:r w:rsidRPr="00B84829">
              <w:rPr>
                <w:rFonts w:ascii="Arial" w:hAnsi="Arial" w:cs="Arial"/>
                <w:b/>
                <w:color w:val="0000FF"/>
                <w:sz w:val="18"/>
                <w:szCs w:val="18"/>
                <w:lang w:eastAsia="zh-CN"/>
              </w:rPr>
              <w:t>/</w:t>
            </w:r>
            <w:del w:id="205" w:author="0902" w:date="2022-09-05T09:04:00Z">
              <w:r w:rsidR="00AB35DA" w:rsidRPr="00B84829" w:rsidDel="0016550A">
                <w:rPr>
                  <w:rFonts w:ascii="Arial" w:hAnsi="Arial" w:cs="Arial"/>
                  <w:b/>
                  <w:color w:val="0000FF"/>
                  <w:sz w:val="18"/>
                  <w:szCs w:val="18"/>
                  <w:lang w:eastAsia="zh-CN"/>
                </w:rPr>
                <w:delText>4</w:delText>
              </w:r>
            </w:del>
            <w:ins w:id="206" w:author="0902" w:date="2022-09-05T09:04: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w:t>
            </w:r>
            <w:ins w:id="207" w:author="0902" w:date="2022-09-05T09:39:00Z">
              <w:r w:rsidR="00CF18B9" w:rsidRPr="00CF18B9">
                <w:rPr>
                  <w:rFonts w:ascii="Arial" w:hAnsi="Arial" w:cs="Arial"/>
                  <w:b/>
                  <w:color w:val="0000FF"/>
                  <w:sz w:val="18"/>
                  <w:szCs w:val="18"/>
                  <w:highlight w:val="cyan"/>
                  <w:lang w:eastAsia="zh-CN"/>
                  <w:rPrChange w:id="208" w:author="0902" w:date="2022-09-05T09:48:00Z">
                    <w:rPr>
                      <w:rFonts w:ascii="Arial" w:hAnsi="Arial" w:cs="Arial"/>
                      <w:b/>
                      <w:color w:val="0000FF"/>
                      <w:sz w:val="18"/>
                      <w:szCs w:val="18"/>
                      <w:lang w:eastAsia="zh-CN"/>
                    </w:rPr>
                  </w:rPrChange>
                </w:rPr>
                <w:t>+1</w:t>
              </w:r>
            </w:ins>
            <w:r w:rsidRPr="00B84829">
              <w:rPr>
                <w:rFonts w:ascii="Arial" w:hAnsi="Arial" w:cs="Arial"/>
                <w:b/>
                <w:color w:val="0000FF"/>
                <w:sz w:val="18"/>
                <w:szCs w:val="18"/>
                <w:lang w:eastAsia="zh-CN"/>
              </w:rPr>
              <w:t>=</w:t>
            </w:r>
            <w:r w:rsidR="00401E84">
              <w:rPr>
                <w:rFonts w:ascii="Arial" w:hAnsi="Arial" w:cs="Arial"/>
                <w:b/>
                <w:color w:val="0000FF"/>
                <w:sz w:val="18"/>
                <w:szCs w:val="18"/>
                <w:lang w:eastAsia="zh-CN"/>
              </w:rPr>
              <w:t>5</w:t>
            </w:r>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519A6EEE"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6EDCE167" w14:textId="187B5DC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FA5CDC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BA9B960" w14:textId="48CFA0CA"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059AF9"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59394FFF" w14:textId="0F13CDEA"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B011E"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p>
          <w:p w14:paraId="06BEC55A" w14:textId="2CCD83DD" w:rsidR="005C148B" w:rsidRPr="00106F55"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w:t>
            </w:r>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4FC9E88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0312A2A9" w:rsidR="009D77C4" w:rsidRPr="00625CF9" w:rsidRDefault="009D77C4"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0FEA23DD"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3E56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11568D" w14:textId="2F9FB6F9"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DFE41D"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56320775" w14:textId="2BBDDE1C"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8550219" w14:textId="5849B6F2" w:rsidR="005C148B" w:rsidRPr="00106F55"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8E4053">
              <w:rPr>
                <w:rFonts w:ascii="Arial" w:eastAsia="等线" w:hAnsi="Arial" w:cs="Arial"/>
                <w:bCs/>
                <w:color w:val="000000"/>
                <w:kern w:val="24"/>
                <w:sz w:val="18"/>
                <w:szCs w:val="18"/>
                <w:lang w:eastAsia="zh-CN"/>
              </w:rPr>
              <w:t>SA5#</w:t>
            </w:r>
            <w:r>
              <w:rPr>
                <w:rFonts w:ascii="Arial" w:eastAsia="等线" w:hAnsi="Arial" w:cs="Arial"/>
                <w:color w:val="000000"/>
                <w:kern w:val="24"/>
                <w:sz w:val="18"/>
                <w:szCs w:val="18"/>
                <w:lang w:eastAsia="zh-CN"/>
              </w:rPr>
              <w:t>145e</w:t>
            </w:r>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246E9E3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302A528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42B78D86"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272B5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426CCED" w14:textId="1244CEFE"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0A4414"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6F907956" w14:textId="613AD741"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E8739A4"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p>
          <w:p w14:paraId="148BBEE6" w14:textId="74BB0498" w:rsidR="005C148B" w:rsidRPr="00106F55" w:rsidRDefault="005C148B" w:rsidP="005C148B">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16BD31B6"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044B6271" w:rsidR="009D77C4" w:rsidRPr="00625CF9" w:rsidRDefault="009D77C4"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0129066F"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55943ACD" w14:textId="77777777" w:rsidR="009D77C4"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04F00580" w14:textId="32A0BC71" w:rsidR="00BC73F3" w:rsidRPr="00625CF9" w:rsidRDefault="00BC73F3" w:rsidP="009D77C4">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D10700" w:rsidRPr="00EF44FE" w14:paraId="25E13A5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288A2" w14:textId="5634298C" w:rsidR="00D10700" w:rsidRPr="00081561" w:rsidRDefault="00D10700" w:rsidP="00D10700">
            <w:pPr>
              <w:rPr>
                <w:rFonts w:ascii="Arial" w:hAnsi="Arial" w:cs="Arial"/>
                <w:b/>
                <w:color w:val="000000"/>
                <w:sz w:val="18"/>
                <w:szCs w:val="18"/>
              </w:rPr>
            </w:pPr>
            <w:r w:rsidRPr="00081561">
              <w:rPr>
                <w:rFonts w:ascii="Arial" w:hAnsi="Arial" w:cs="Arial"/>
                <w:b/>
                <w:color w:val="000000"/>
                <w:sz w:val="18"/>
                <w:szCs w:val="18"/>
              </w:rPr>
              <w:t>FS_AIML_MGMT_WoP#</w:t>
            </w:r>
            <w:r w:rsidR="00401E84">
              <w:rPr>
                <w:rFonts w:ascii="Arial" w:hAnsi="Arial" w:cs="Arial"/>
                <w:b/>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DAEA6C" w14:textId="77777777" w:rsidR="00D10700" w:rsidRPr="00625CF9" w:rsidRDefault="00D10700" w:rsidP="00D10700">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7AF07E1F" w14:textId="3C39D939" w:rsidR="00D10700" w:rsidRDefault="00D10700"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B0C328F" w14:textId="77777777" w:rsidR="00D10700" w:rsidRDefault="00D10700" w:rsidP="00D10700">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77237234" w14:textId="6CECDAD6" w:rsidR="00D10700" w:rsidRPr="009644B7" w:rsidRDefault="00D10700" w:rsidP="00D10700">
            <w:pPr>
              <w:rPr>
                <w:rFonts w:ascii="Arial" w:eastAsia="等线" w:hAnsi="Arial" w:cs="Arial"/>
                <w:color w:val="000000"/>
                <w:kern w:val="24"/>
                <w:sz w:val="18"/>
                <w:szCs w:val="18"/>
                <w:lang w:eastAsia="zh-CN"/>
              </w:rPr>
            </w:pP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DE884D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7C3D5F55" w:rsidR="009D77C4" w:rsidRPr="00625CF9" w:rsidRDefault="009D77C4" w:rsidP="009D77C4">
            <w:pPr>
              <w:rPr>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401E84" w:rsidRPr="00EF44FE" w14:paraId="2AD8EEB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D97C65" w14:textId="7B061921" w:rsidR="00401E84" w:rsidRPr="00081561" w:rsidRDefault="00401E84" w:rsidP="00401E84">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11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B75241" w14:textId="77777777" w:rsidR="00401E84" w:rsidRPr="00625CF9" w:rsidRDefault="00401E84" w:rsidP="00401E8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5F85F75F" w14:textId="7C8D03F3" w:rsidR="00401E84" w:rsidRDefault="00401E8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FD8B2" w14:textId="48DD7D22" w:rsidR="00401E84" w:rsidRPr="009644B7" w:rsidRDefault="00401E84" w:rsidP="00401E8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597F37C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08C95B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2C57F94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4601E47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sidR="00401E84">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lastRenderedPageBreak/>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lastRenderedPageBreak/>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2A1EE14" w14:textId="77777777" w:rsidR="00894F77" w:rsidRPr="00FE7011" w:rsidRDefault="00894F77" w:rsidP="00F75B42">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MnS, for example the concept of creating </w:t>
            </w:r>
            <w:r w:rsidRPr="00940E92">
              <w:rPr>
                <w:rFonts w:ascii="Arial" w:eastAsia="等线" w:hAnsi="Arial" w:cs="Arial"/>
                <w:color w:val="000000"/>
                <w:kern w:val="24"/>
                <w:sz w:val="18"/>
                <w:szCs w:val="18"/>
              </w:rPr>
              <w:lastRenderedPageBreak/>
              <w:t>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lastRenderedPageBreak/>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209"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47C92E55" w:rsidR="009D77C4" w:rsidRPr="00B84829" w:rsidRDefault="00790B2D" w:rsidP="007F0826">
            <w:pPr>
              <w:rPr>
                <w:rFonts w:ascii="Arial" w:hAnsi="Arial" w:cs="Arial"/>
                <w:color w:val="0000FF"/>
                <w:sz w:val="18"/>
                <w:szCs w:val="18"/>
                <w:lang w:eastAsia="zh-CN"/>
              </w:rPr>
            </w:pPr>
            <w:ins w:id="210" w:author="d2" w:date="2022-09-08T08:44:00Z">
              <w:r>
                <w:rPr>
                  <w:rFonts w:ascii="Arial" w:hAnsi="Arial" w:cs="Arial" w:hint="eastAsia"/>
                  <w:color w:val="0000FF"/>
                  <w:sz w:val="18"/>
                  <w:szCs w:val="18"/>
                  <w:lang w:eastAsia="zh-CN"/>
                </w:rPr>
                <w:t>S</w:t>
              </w:r>
              <w:r>
                <w:rPr>
                  <w:rFonts w:ascii="Arial" w:hAnsi="Arial" w:cs="Arial"/>
                  <w:color w:val="0000FF"/>
                  <w:sz w:val="18"/>
                  <w:szCs w:val="18"/>
                  <w:lang w:eastAsia="zh-CN"/>
                </w:rPr>
                <w:t>A5#147</w:t>
              </w:r>
            </w:ins>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11" w:author="0904" w:date="2022-09-05T17:39:00Z">
              <w:r w:rsidR="008F39DD">
                <w:rPr>
                  <w:rFonts w:ascii="Arial" w:hAnsi="Arial" w:cs="Arial"/>
                  <w:b/>
                  <w:color w:val="000000"/>
                  <w:sz w:val="18"/>
                  <w:szCs w:val="18"/>
                  <w:highlight w:val="yellow"/>
                  <w:lang w:val="en-US"/>
                </w:rPr>
                <w:t>7</w:t>
              </w:r>
            </w:ins>
            <w:del w:id="212"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13" w:author="0904" w:date="2022-09-05T17:39:00Z">
              <w:r w:rsidR="008F39DD">
                <w:rPr>
                  <w:rFonts w:ascii="Arial" w:hAnsi="Arial" w:cs="Arial"/>
                  <w:b/>
                  <w:color w:val="000000"/>
                  <w:sz w:val="18"/>
                  <w:szCs w:val="18"/>
                  <w:lang w:val="en-US"/>
                </w:rPr>
                <w:t>9</w:t>
              </w:r>
            </w:ins>
            <w:del w:id="214"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215"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216"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217" w:author="0904" w:date="2022-09-05T17:39:00Z">
              <w:r w:rsidRPr="00434516" w:rsidDel="008F39DD">
                <w:rPr>
                  <w:rFonts w:ascii="Arial" w:hAnsi="Arial" w:cs="Arial"/>
                  <w:b/>
                  <w:color w:val="000000"/>
                  <w:sz w:val="18"/>
                  <w:szCs w:val="18"/>
                  <w:lang w:val="en-US"/>
                </w:rPr>
                <w:delText>2</w:delText>
              </w:r>
            </w:del>
            <w:ins w:id="218"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219" w:author="0904" w:date="2022-09-05T17:39:00Z">
              <w:r w:rsidR="00DD2D8C" w:rsidDel="008F39DD">
                <w:rPr>
                  <w:rFonts w:ascii="Arial" w:hAnsi="Arial" w:cs="Arial"/>
                  <w:b/>
                  <w:color w:val="0000FF"/>
                  <w:sz w:val="18"/>
                  <w:szCs w:val="18"/>
                  <w:lang w:eastAsia="zh-CN"/>
                </w:rPr>
                <w:delText>5</w:delText>
              </w:r>
            </w:del>
            <w:ins w:id="220"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56B5831F"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0C74156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2836D1EB" w:rsidR="002D1446" w:rsidRPr="002D1446" w:rsidRDefault="002D1446" w:rsidP="002D144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032BF94A"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5A1FEC60"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lastRenderedPageBreak/>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221"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222"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23" w:author="0902" w:date="2022-09-02T09:45:00Z">
              <w:r w:rsidR="008901B8">
                <w:rPr>
                  <w:rFonts w:ascii="Arial" w:hAnsi="Arial" w:cs="Arial"/>
                  <w:b/>
                  <w:color w:val="000000"/>
                  <w:sz w:val="18"/>
                  <w:szCs w:val="18"/>
                  <w:highlight w:val="yellow"/>
                  <w:lang w:val="en-US"/>
                </w:rPr>
                <w:t>7</w:t>
              </w:r>
            </w:ins>
            <w:del w:id="224"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25" w:author="0902" w:date="2022-09-02T09:45:00Z">
              <w:r w:rsidR="008901B8">
                <w:rPr>
                  <w:rFonts w:ascii="Arial" w:hAnsi="Arial" w:cs="Arial"/>
                  <w:b/>
                  <w:color w:val="000000"/>
                  <w:sz w:val="18"/>
                  <w:szCs w:val="18"/>
                  <w:lang w:val="en-US"/>
                </w:rPr>
                <w:t>9</w:t>
              </w:r>
            </w:ins>
            <w:del w:id="226"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227"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228"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229" w:author="0902" w:date="2022-09-02T09:45:00Z">
              <w:r w:rsidRPr="00434516" w:rsidDel="008901B8">
                <w:rPr>
                  <w:rFonts w:ascii="Arial" w:hAnsi="Arial" w:cs="Arial"/>
                  <w:b/>
                  <w:color w:val="000000"/>
                  <w:sz w:val="18"/>
                  <w:szCs w:val="18"/>
                  <w:lang w:val="en-US"/>
                </w:rPr>
                <w:delText>2</w:delText>
              </w:r>
            </w:del>
            <w:ins w:id="230"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231"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232" w:author="0902" w:date="2022-09-05T09:05:00Z">
              <w:r w:rsidR="00465B7B" w:rsidDel="0016550A">
                <w:rPr>
                  <w:rFonts w:ascii="Arial" w:hAnsi="Arial" w:cs="Arial"/>
                  <w:b/>
                  <w:color w:val="0000FF"/>
                  <w:sz w:val="18"/>
                  <w:szCs w:val="18"/>
                  <w:lang w:eastAsia="zh-CN"/>
                </w:rPr>
                <w:delText>5</w:delText>
              </w:r>
            </w:del>
            <w:ins w:id="233"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234" w:name="_Hlk98439237"/>
            <w:r w:rsidRPr="007038F0">
              <w:rPr>
                <w:rFonts w:ascii="Arial" w:eastAsia="等线" w:hAnsi="Arial" w:cs="Arial"/>
                <w:color w:val="000000"/>
                <w:kern w:val="24"/>
                <w:sz w:val="18"/>
                <w:szCs w:val="18"/>
              </w:rPr>
              <w:t xml:space="preserve">management of data collection enhancement of logged and immediate MDT </w:t>
            </w:r>
            <w:bookmarkEnd w:id="234"/>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235" w:name="_Hlk98439594"/>
            <w:r w:rsidRPr="007038F0">
              <w:rPr>
                <w:rFonts w:ascii="Arial" w:eastAsia="等线" w:hAnsi="Arial" w:cs="Arial"/>
                <w:color w:val="000000"/>
                <w:kern w:val="24"/>
                <w:sz w:val="18"/>
                <w:szCs w:val="18"/>
              </w:rPr>
              <w:t xml:space="preserve">for NPN and RACH enhancements </w:t>
            </w:r>
            <w:bookmarkEnd w:id="235"/>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36" w:name="_Hlk98439787"/>
            <w:r w:rsidRPr="007038F0">
              <w:rPr>
                <w:rFonts w:ascii="Arial" w:eastAsia="等线" w:hAnsi="Arial" w:cs="Arial"/>
                <w:color w:val="000000"/>
                <w:kern w:val="24"/>
                <w:sz w:val="18"/>
                <w:szCs w:val="18"/>
              </w:rPr>
              <w:t xml:space="preserve">enhancement of reporting and internode communication </w:t>
            </w:r>
            <w:bookmarkEnd w:id="236"/>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399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37" w:author="0902" w:date="2022-09-02T09:45: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trPrChange w:id="238" w:author="0902" w:date="2022-09-02T09:45: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D9D9D9"/>
            <w:tcPrChange w:id="239" w:author="0902" w:date="2022-09-02T09:45:00Z">
              <w:tcPr>
                <w:tcW w:w="2806"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9D9D9"/>
            <w:tcPrChange w:id="240" w:author="0902" w:date="2022-09-02T09:45:00Z">
              <w:tcPr>
                <w:tcW w:w="4687"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241"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242" w:author="0902" w:date="2022-09-02T09:45: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243" w:author="0904" w:date="2022-09-06T17:18:00Z">
              <w:r w:rsidR="000605C0" w:rsidRPr="000605C0">
                <w:rPr>
                  <w:rFonts w:ascii="Arial" w:eastAsia="等线" w:hAnsi="Arial" w:cs="Arial"/>
                  <w:b/>
                  <w:color w:val="000000"/>
                  <w:kern w:val="24"/>
                  <w:sz w:val="18"/>
                  <w:szCs w:val="18"/>
                  <w:lang w:eastAsia="zh-CN"/>
                </w:rPr>
                <w:t>220490</w:t>
              </w:r>
            </w:ins>
            <w:del w:id="244"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w:t>
            </w:r>
            <w:r>
              <w:rPr>
                <w:rFonts w:ascii="Arial" w:hAnsi="Arial" w:cs="Arial"/>
                <w:color w:val="000000"/>
                <w:sz w:val="18"/>
                <w:szCs w:val="18"/>
              </w:rPr>
              <w:lastRenderedPageBreak/>
              <w:t xml:space="preserve">enhancements; </w:t>
            </w:r>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lastRenderedPageBreak/>
              <w:t>SA5#144e,  SA5#145e</w:t>
            </w:r>
          </w:p>
        </w:tc>
      </w:tr>
      <w:tr w:rsidR="00983BA1" w:rsidRPr="00EF44FE" w14:paraId="0FA99F5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51CEEFA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r>
              <w:rPr>
                <w:rFonts w:ascii="Arial" w:hAnsi="Arial" w:cs="Arial"/>
                <w:color w:val="000000"/>
                <w:sz w:val="18"/>
                <w:szCs w:val="18"/>
              </w:rPr>
              <w:t>,</w:t>
            </w:r>
          </w:p>
        </w:tc>
      </w:tr>
      <w:tr w:rsidR="000605C0" w:rsidRPr="00EF44FE" w14:paraId="0599DF4F" w14:textId="77777777" w:rsidTr="007266E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45" w:author="0904" w:date="2022-09-06T17:19: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46" w:author="0904" w:date="2022-09-06T17:15:00Z"/>
          <w:trPrChange w:id="247" w:author="0904" w:date="2022-09-06T17:19: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48" w:author="0904" w:date="2022-09-06T17:19: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249" w:author="0904" w:date="2022-09-06T17:15: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50" w:author="0904" w:date="2022-09-06T17:19: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251" w:author="0904" w:date="2022-09-06T17:18:00Z"/>
                <w:rFonts w:ascii="Arial" w:hAnsi="Arial" w:cs="Arial"/>
                <w:color w:val="000000"/>
                <w:sz w:val="18"/>
                <w:szCs w:val="18"/>
              </w:rPr>
            </w:pPr>
            <w:ins w:id="252" w:author="0904" w:date="2022-09-06T17:16:00Z">
              <w:r w:rsidRPr="000605C0">
                <w:rPr>
                  <w:rFonts w:ascii="Arial" w:hAnsi="Arial" w:cs="Arial"/>
                  <w:color w:val="000000"/>
                  <w:sz w:val="18"/>
                  <w:szCs w:val="18"/>
                </w:rPr>
                <w:t>Study on Data management phase 2</w:t>
              </w:r>
            </w:ins>
            <w:ins w:id="253" w:author="0904" w:date="2022-09-06T17:17:00Z">
              <w:r>
                <w:rPr>
                  <w:rFonts w:ascii="Arial" w:hAnsi="Arial" w:cs="Arial"/>
                  <w:color w:val="000000"/>
                  <w:sz w:val="18"/>
                  <w:szCs w:val="18"/>
                </w:rPr>
                <w:t xml:space="preserve"> </w:t>
              </w:r>
            </w:ins>
            <w:ins w:id="254"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255" w:author="0904" w:date="2022-09-06T17:17:00Z">
              <w:r>
                <w:rPr>
                  <w:rFonts w:ascii="Arial" w:hAnsi="Arial" w:cs="Arial"/>
                  <w:color w:val="000000"/>
                  <w:sz w:val="18"/>
                  <w:szCs w:val="18"/>
                </w:rPr>
                <w:t>(Nokia)</w:t>
              </w:r>
            </w:ins>
            <w:ins w:id="256"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257" w:author="0904" w:date="2022-09-06T17:15:00Z"/>
                <w:rFonts w:ascii="Arial" w:hAnsi="Arial" w:cs="Arial"/>
                <w:color w:val="000000"/>
                <w:sz w:val="18"/>
                <w:szCs w:val="18"/>
              </w:rPr>
            </w:pPr>
            <w:ins w:id="258" w:author="0904" w:date="2022-09-06T17:18:00Z">
              <w:r>
                <w:rPr>
                  <w:rFonts w:ascii="Arial" w:hAnsi="Arial" w:cs="Arial"/>
                  <w:color w:val="000000"/>
                  <w:sz w:val="18"/>
                  <w:szCs w:val="18"/>
                </w:rPr>
                <w:t xml:space="preserve">Target: </w:t>
              </w:r>
            </w:ins>
            <w:ins w:id="259"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60" w:author="0904" w:date="2022-09-06T17:19: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77777777" w:rsidR="000605C0" w:rsidRDefault="000605C0" w:rsidP="00983BA1">
            <w:pPr>
              <w:rPr>
                <w:ins w:id="261" w:author="0904" w:date="2022-09-06T17:15:00Z"/>
                <w:rFonts w:ascii="Arial" w:hAnsi="Arial" w:cs="Arial"/>
                <w:color w:val="000000"/>
                <w:sz w:val="18"/>
                <w:szCs w:val="18"/>
              </w:rPr>
            </w:pPr>
          </w:p>
        </w:tc>
      </w:tr>
      <w:tr w:rsidR="000605C0" w:rsidRPr="00EF44FE" w14:paraId="1AE016B0" w14:textId="77777777" w:rsidTr="009F77A9">
        <w:trPr>
          <w:tblCellSpacing w:w="0" w:type="dxa"/>
          <w:ins w:id="262" w:author="0904" w:date="2022-09-06T17:1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7DBF4D" w14:textId="54C830A7" w:rsidR="000605C0" w:rsidRPr="000605C0" w:rsidRDefault="000605C0" w:rsidP="00983BA1">
            <w:pPr>
              <w:rPr>
                <w:ins w:id="263" w:author="0904" w:date="2022-09-06T17:15:00Z"/>
                <w:rFonts w:ascii="Arial" w:hAnsi="Arial" w:cs="Arial"/>
                <w:b/>
                <w:bCs/>
                <w:color w:val="000000"/>
                <w:sz w:val="18"/>
                <w:szCs w:val="18"/>
              </w:rPr>
            </w:pPr>
            <w:ins w:id="264" w:author="0904" w:date="2022-09-06T17:19:00Z">
              <w:r w:rsidRPr="000605C0">
                <w:rPr>
                  <w:rFonts w:ascii="Arial" w:hAnsi="Arial" w:cs="Arial"/>
                  <w:b/>
                  <w:color w:val="000000"/>
                  <w:sz w:val="18"/>
                  <w:szCs w:val="18"/>
                  <w:rPrChange w:id="265" w:author="0904" w:date="2022-09-06T17:20:00Z">
                    <w:rPr>
                      <w:rFonts w:ascii="Arial" w:hAnsi="Arial" w:cs="Arial"/>
                      <w:color w:val="000000"/>
                      <w:sz w:val="18"/>
                      <w:szCs w:val="18"/>
                    </w:rPr>
                  </w:rPrChange>
                </w:rPr>
                <w:t>FS_MADCOL_ph2_WoP#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20E083" w14:textId="77777777" w:rsidR="000605C0" w:rsidRDefault="000605C0" w:rsidP="00983BA1">
            <w:pPr>
              <w:rPr>
                <w:ins w:id="266"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751DEDF" w14:textId="77777777" w:rsidR="000605C0" w:rsidRDefault="000605C0" w:rsidP="00983BA1">
            <w:pPr>
              <w:rPr>
                <w:ins w:id="267" w:author="0904" w:date="2022-09-06T17:15:00Z"/>
                <w:rFonts w:ascii="Arial" w:hAnsi="Arial" w:cs="Arial"/>
                <w:color w:val="000000"/>
                <w:sz w:val="18"/>
                <w:szCs w:val="18"/>
              </w:rPr>
            </w:pPr>
          </w:p>
        </w:tc>
      </w:tr>
      <w:tr w:rsidR="000605C0" w:rsidRPr="00EF44FE" w14:paraId="06841D59" w14:textId="77777777" w:rsidTr="009F77A9">
        <w:trPr>
          <w:tblCellSpacing w:w="0" w:type="dxa"/>
          <w:ins w:id="268" w:author="0904" w:date="2022-09-06T17:1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4EDE2D" w14:textId="77777777" w:rsidR="000605C0" w:rsidRPr="000605C0" w:rsidRDefault="000605C0" w:rsidP="00983BA1">
            <w:pPr>
              <w:rPr>
                <w:ins w:id="269" w:author="0904" w:date="2022-09-06T17:19:00Z"/>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AE4322" w14:textId="77777777" w:rsidR="000605C0" w:rsidRDefault="000605C0" w:rsidP="00983BA1">
            <w:pPr>
              <w:rPr>
                <w:ins w:id="270"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8524092" w14:textId="77777777" w:rsidR="000605C0" w:rsidRDefault="000605C0" w:rsidP="00983BA1">
            <w:pPr>
              <w:rPr>
                <w:ins w:id="271" w:author="0904" w:date="2022-09-06T17:19:00Z"/>
                <w:rFonts w:ascii="Arial" w:hAnsi="Arial" w:cs="Arial"/>
                <w:color w:val="000000"/>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72" w:author="d2" w:date="2022-09-08T09:36:00Z">
              <w:r w:rsidR="00FA0388">
                <w:rPr>
                  <w:rFonts w:ascii="Arial" w:hAnsi="Arial" w:cs="Arial"/>
                  <w:b/>
                  <w:color w:val="000000"/>
                  <w:sz w:val="18"/>
                  <w:szCs w:val="18"/>
                  <w:highlight w:val="yellow"/>
                  <w:lang w:val="en-US"/>
                </w:rPr>
                <w:t>7</w:t>
              </w:r>
            </w:ins>
            <w:del w:id="273"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74" w:author="d2" w:date="2022-09-08T09:36:00Z">
              <w:r w:rsidR="00FA0388">
                <w:rPr>
                  <w:rFonts w:ascii="Arial" w:hAnsi="Arial" w:cs="Arial"/>
                  <w:b/>
                  <w:color w:val="000000"/>
                  <w:sz w:val="18"/>
                  <w:szCs w:val="18"/>
                  <w:lang w:val="en-US"/>
                </w:rPr>
                <w:t>9</w:t>
              </w:r>
            </w:ins>
            <w:del w:id="275"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276"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277"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278" w:author="d2" w:date="2022-09-08T09:36:00Z">
              <w:r w:rsidR="00FA0388">
                <w:rPr>
                  <w:rFonts w:ascii="Arial" w:hAnsi="Arial" w:cs="Arial"/>
                  <w:b/>
                  <w:color w:val="000000"/>
                  <w:sz w:val="18"/>
                  <w:szCs w:val="18"/>
                  <w:lang w:val="en-US"/>
                </w:rPr>
                <w:t>3</w:t>
              </w:r>
            </w:ins>
            <w:del w:id="279"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ins w:id="280"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281"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t>SA5#145e/14</w:t>
            </w:r>
            <w:del w:id="282" w:author="d2" w:date="2022-09-08T09:37:00Z">
              <w:r w:rsidRPr="00106F55" w:rsidDel="00FA0388">
                <w:rPr>
                  <w:rFonts w:ascii="Arial" w:eastAsia="等线" w:hAnsi="Arial" w:cs="Arial"/>
                  <w:color w:val="000000"/>
                  <w:kern w:val="24"/>
                  <w:sz w:val="18"/>
                  <w:szCs w:val="18"/>
                  <w:lang w:eastAsia="zh-CN"/>
                </w:rPr>
                <w:delText>6</w:delText>
              </w:r>
            </w:del>
            <w:ins w:id="283"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284" w:author="0902" w:date="2022-09-02T09:47:00Z">
              <w:r w:rsidR="00831E6D" w:rsidDel="008901B8">
                <w:rPr>
                  <w:rFonts w:ascii="Arial" w:eastAsia="等线" w:hAnsi="Arial" w:cs="Arial"/>
                  <w:b/>
                  <w:color w:val="000000"/>
                  <w:kern w:val="24"/>
                  <w:sz w:val="18"/>
                  <w:szCs w:val="18"/>
                  <w:lang w:val="it-IT"/>
                </w:rPr>
                <w:delText>Orange</w:delText>
              </w:r>
            </w:del>
            <w:ins w:id="285"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286"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new use cases, requirements and solutions for energy saving, applying to NG-RAN and/or 5GC and/or network slicing, including AI/ML assisted energy saving. This study will focus on end-to-end energy saving use case(s) description and potential </w:t>
            </w:r>
            <w:r w:rsidRPr="000630C4">
              <w:rPr>
                <w:rFonts w:ascii="Arial" w:eastAsia="等线" w:hAnsi="Arial" w:cs="Arial"/>
                <w:color w:val="000000"/>
                <w:kern w:val="24"/>
                <w:sz w:val="18"/>
                <w:szCs w:val="18"/>
              </w:rPr>
              <w:lastRenderedPageBreak/>
              <w:t>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287"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88" w:author="0902" w:date="2022-09-02T09:47:00Z">
              <w:r w:rsidR="008901B8">
                <w:rPr>
                  <w:rFonts w:ascii="Arial" w:hAnsi="Arial" w:cs="Arial"/>
                  <w:b/>
                  <w:color w:val="000000"/>
                  <w:sz w:val="18"/>
                  <w:szCs w:val="18"/>
                  <w:highlight w:val="yellow"/>
                  <w:lang w:val="en-US"/>
                </w:rPr>
                <w:t>7</w:t>
              </w:r>
            </w:ins>
            <w:del w:id="289"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90" w:author="0902" w:date="2022-09-02T09:47:00Z">
              <w:r w:rsidR="008901B8">
                <w:rPr>
                  <w:rFonts w:ascii="Arial" w:hAnsi="Arial" w:cs="Arial"/>
                  <w:b/>
                  <w:color w:val="000000"/>
                  <w:sz w:val="18"/>
                  <w:szCs w:val="18"/>
                  <w:lang w:val="en-US"/>
                </w:rPr>
                <w:t>9</w:t>
              </w:r>
            </w:ins>
            <w:del w:id="291"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292"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293"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294" w:author="0902" w:date="2022-09-02T09:47:00Z">
              <w:r w:rsidRPr="00434516" w:rsidDel="008901B8">
                <w:rPr>
                  <w:rFonts w:ascii="Arial" w:hAnsi="Arial" w:cs="Arial"/>
                  <w:b/>
                  <w:color w:val="000000"/>
                  <w:sz w:val="18"/>
                  <w:szCs w:val="18"/>
                  <w:lang w:val="en-US"/>
                </w:rPr>
                <w:delText>2</w:delText>
              </w:r>
            </w:del>
            <w:ins w:id="295"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296" w:author="0902" w:date="2022-09-05T09:05:00Z">
              <w:r w:rsidR="00DE0C26" w:rsidDel="0016550A">
                <w:rPr>
                  <w:rFonts w:ascii="Arial" w:hAnsi="Arial" w:cs="Arial"/>
                  <w:b/>
                  <w:color w:val="0000FF"/>
                  <w:sz w:val="18"/>
                  <w:szCs w:val="18"/>
                  <w:lang w:eastAsia="zh-CN"/>
                </w:rPr>
                <w:delText>5</w:delText>
              </w:r>
            </w:del>
            <w:ins w:id="297"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A5#145e/146</w:t>
            </w:r>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150DECF8"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DA3A8D" w:rsidRDefault="00366EFF" w:rsidP="009D77C4">
            <w:pPr>
              <w:rPr>
                <w:rFonts w:ascii="Arial" w:hAnsi="Arial" w:cs="Arial"/>
                <w:sz w:val="18"/>
                <w:szCs w:val="18"/>
                <w:lang w:eastAsia="zh-CN"/>
              </w:rPr>
            </w:pPr>
            <w:r w:rsidRPr="00DA3A8D">
              <w:rPr>
                <w:rFonts w:ascii="Arial" w:hAnsi="Arial" w:cs="Arial"/>
                <w:sz w:val="18"/>
                <w:szCs w:val="18"/>
                <w:lang w:eastAsia="zh-CN"/>
              </w:rPr>
              <w:t>SA5#146</w:t>
            </w:r>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lastRenderedPageBreak/>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B84829" w:rsidRDefault="00302832" w:rsidP="00C528CF">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lastRenderedPageBreak/>
              <w:t>5/</w:t>
            </w:r>
            <w:r w:rsidR="00413571" w:rsidRPr="00B84829">
              <w:rPr>
                <w:rFonts w:ascii="Arial" w:eastAsia="等线" w:hAnsi="Arial" w:cs="Arial"/>
                <w:b/>
                <w:color w:val="0000FF"/>
                <w:kern w:val="24"/>
                <w:sz w:val="18"/>
                <w:szCs w:val="18"/>
                <w:lang w:val="it-IT" w:eastAsia="zh-CN"/>
              </w:rPr>
              <w:t>5</w:t>
            </w:r>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5248A69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SA5#146</w:t>
            </w:r>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1AC90B6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146</w:t>
            </w:r>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629ED4AD" w:rsidR="009D77C4" w:rsidRPr="00B84829" w:rsidRDefault="009D77C4" w:rsidP="009D77C4">
            <w:pPr>
              <w:rPr>
                <w:rFonts w:ascii="Arial" w:hAnsi="Arial" w:cs="Arial"/>
                <w:color w:val="0000FF"/>
                <w:sz w:val="18"/>
                <w:szCs w:val="18"/>
              </w:rPr>
            </w:pPr>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lastRenderedPageBreak/>
              <w:t>FS_NSCE_WoP#4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298" w:author="0902" w:date="2022-09-02T09:48:00Z">
              <w:r w:rsidR="00BC08BE">
                <w:rPr>
                  <w:rFonts w:ascii="Arial" w:hAnsi="Arial" w:cs="Arial"/>
                  <w:b/>
                  <w:sz w:val="18"/>
                  <w:szCs w:val="18"/>
                  <w:highlight w:val="yellow"/>
                  <w:lang w:val="en-US"/>
                </w:rPr>
                <w:t>7</w:t>
              </w:r>
            </w:ins>
            <w:del w:id="299"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300" w:author="0902" w:date="2022-09-02T09:48:00Z">
              <w:r w:rsidR="00BC08BE">
                <w:rPr>
                  <w:rFonts w:ascii="Arial" w:hAnsi="Arial" w:cs="Arial"/>
                  <w:b/>
                  <w:sz w:val="18"/>
                  <w:szCs w:val="18"/>
                  <w:lang w:val="en-US"/>
                </w:rPr>
                <w:t>9</w:t>
              </w:r>
            </w:ins>
            <w:del w:id="301"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302" w:author="0902" w:date="2022-09-02T09:48:00Z">
              <w:r w:rsidRPr="00D752D5" w:rsidDel="00BC08BE">
                <w:rPr>
                  <w:rFonts w:ascii="Arial" w:hAnsi="Arial" w:cs="Arial"/>
                  <w:b/>
                  <w:sz w:val="18"/>
                  <w:szCs w:val="18"/>
                  <w:lang w:val="en-US"/>
                </w:rPr>
                <w:delText xml:space="preserve">Sep </w:delText>
              </w:r>
            </w:del>
            <w:ins w:id="303"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304" w:author="0902" w:date="2022-09-02T09:48:00Z">
              <w:r w:rsidRPr="00D752D5" w:rsidDel="00BC08BE">
                <w:rPr>
                  <w:rFonts w:ascii="Arial" w:hAnsi="Arial" w:cs="Arial"/>
                  <w:b/>
                  <w:sz w:val="18"/>
                  <w:szCs w:val="18"/>
                  <w:lang w:val="en-US"/>
                </w:rPr>
                <w:delText>2</w:delText>
              </w:r>
            </w:del>
            <w:ins w:id="305"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306" w:author="0902" w:date="2022-09-05T09:06:00Z">
              <w:r w:rsidR="0009580F" w:rsidRPr="00B84829" w:rsidDel="0016550A">
                <w:rPr>
                  <w:rFonts w:ascii="Arial" w:hAnsi="Arial" w:cs="Arial"/>
                  <w:b/>
                  <w:color w:val="0000FF"/>
                  <w:sz w:val="18"/>
                  <w:szCs w:val="18"/>
                  <w:lang w:eastAsia="zh-CN"/>
                </w:rPr>
                <w:delText>4</w:delText>
              </w:r>
            </w:del>
            <w:ins w:id="307"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E0025C3"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844B3" w14:textId="77777777" w:rsidR="008555BF" w:rsidRDefault="008555BF">
      <w:r>
        <w:separator/>
      </w:r>
    </w:p>
  </w:endnote>
  <w:endnote w:type="continuationSeparator" w:id="0">
    <w:p w14:paraId="078DEAF2" w14:textId="77777777" w:rsidR="008555BF" w:rsidRDefault="0085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4854CA" w:rsidRDefault="004854CA"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4854CA" w:rsidRDefault="004854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25ACA" w14:textId="77777777" w:rsidR="008555BF" w:rsidRDefault="008555BF">
      <w:r>
        <w:separator/>
      </w:r>
    </w:p>
  </w:footnote>
  <w:footnote w:type="continuationSeparator" w:id="0">
    <w:p w14:paraId="1895ADF7" w14:textId="77777777" w:rsidR="008555BF" w:rsidRDefault="00855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8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904">
    <w15:presenceInfo w15:providerId="None" w15:userId="0904"/>
  </w15:person>
  <w15:person w15:author="d3">
    <w15:presenceInfo w15:providerId="None" w15:userId="d3"/>
  </w15:person>
  <w15:person w15:author="0902">
    <w15:presenceInfo w15:providerId="None" w15:userId="0902"/>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C08C1"/>
    <w:rsid w:val="008C0910"/>
    <w:rsid w:val="008C0B68"/>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3ABC3-3D42-4B56-B364-BFBD5434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12</Pages>
  <Words>5749</Words>
  <Characters>32774</Characters>
  <Application>Microsoft Office Word</Application>
  <DocSecurity>0</DocSecurity>
  <Lines>273</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d3</cp:lastModifiedBy>
  <cp:revision>24</cp:revision>
  <cp:lastPrinted>2018-09-20T12:53:00Z</cp:lastPrinted>
  <dcterms:created xsi:type="dcterms:W3CDTF">2022-07-11T13:29:00Z</dcterms:created>
  <dcterms:modified xsi:type="dcterms:W3CDTF">2022-09-09T11:28:00Z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(3)v7ZndiFZorV60+Y8TN+wcuin2JAYDmtwZtoxbKLwgt//9M8c6vT7Q4C8eDhW9tIuh/ZiYjjr
asIZ8+vhqv+wH2OrXQ292phsAh2iIVugmPVziydLAVOJjwT+vubdiEBMFNzX0HkmOcc/NoVK
wn0VCy8Q0dIcbqCWja8q/KJzvA4U5R0jxmGdDkKb5Z0ixrWYloTIN9cSY/oCitp120p40Nt6
nepvfUc2YBglPvQ3Vz</vt:lpwstr>
  </property>
  <property fmtid="{D5CDD505-2E9C-101B-9397-08002B2CF9AE}" pid="34" name="_2015_ms_pID_7253431">
    <vt:lpwstr>bqcLN2rx5DDL6iC1EONELnTRLTMGnv3zfl5xZiXebJSgLUjamq14HQ
QTN15eTrc4I+VYYt24gYFfxvs+8rly9/+j52L9ASqDbKDLWgcn2HFvdjRHP8d0JOEKoKlQhj
YNuEHuCznTHuK3W05TbOKALhYR+hMCiHatxdwvIYn1CelkS3I8RbRP7mgCTyKWVaWwjKAmdV
NN3S3nMQEZN6G3RNQZIJEBefEREIPicl0MuL</vt:lpwstr>
  </property>
  <property fmtid="{D5CDD505-2E9C-101B-9397-08002B2CF9AE}" pid="35" name="HideFromDelve">
    <vt:lpwstr>0</vt:lpwstr>
  </property>
  <property fmtid="{D5CDD505-2E9C-101B-9397-08002B2CF9AE}" pid="36" name="_2015_ms_pID_7253432">
    <vt:lpwstr>fA==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1660293500</vt:lpwstr>
  </property>
</Properties>
</file>