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45"/>
            <w:gridCol w:w="90"/>
            <w:gridCol w:w="45"/>
            <w:gridCol w:w="2671"/>
            <w:gridCol w:w="14"/>
            <w:gridCol w:w="76"/>
            <w:gridCol w:w="45"/>
            <w:gridCol w:w="540"/>
            <w:gridCol w:w="3967"/>
            <w:gridCol w:w="45"/>
            <w:gridCol w:w="90"/>
            <w:gridCol w:w="45"/>
            <w:gridCol w:w="2853"/>
            <w:gridCol w:w="45"/>
            <w:gridCol w:w="90"/>
            <w:gridCol w:w="45"/>
          </w:tblGrid>
        </w:tblGridChange>
      </w:tblGrid>
      <w:tr w:rsidR="002F49CC" w:rsidRPr="00EF44FE" w14:paraId="75177674" w14:textId="429B84A4" w:rsidTr="004D05F1">
        <w:trPr>
          <w:tblCellSpacing w:w="0" w:type="dxa"/>
          <w:trPrChange w:id="2" w:author="d5" w:date="2022-09-16T22:07:00Z">
            <w:trPr>
              <w:gridBefore w:val="1"/>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7"/>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gridSpan w:val="2"/>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4"/>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Before w:val="1"/>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9"/>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A887BA" w14:textId="76BDFF99" w:rsidR="00D1556A" w:rsidRDefault="00D1556A" w:rsidP="00D1556A">
            <w:pPr>
              <w:rPr>
                <w:rFonts w:ascii="Arial" w:eastAsia="等线" w:hAnsi="Arial" w:cs="Arial"/>
                <w:color w:val="000000"/>
                <w:kern w:val="24"/>
                <w:sz w:val="18"/>
                <w:szCs w:val="18"/>
                <w:lang w:eastAsia="zh-CN"/>
              </w:rPr>
            </w:pPr>
            <w:del w:id="29" w:author="d6" w:date="2022-09-20T14:21:00Z">
              <w:r w:rsidDel="005C503A">
                <w:rPr>
                  <w:rFonts w:ascii="Arial" w:eastAsia="等线" w:hAnsi="Arial" w:cs="Arial"/>
                  <w:color w:val="000000"/>
                  <w:kern w:val="24"/>
                  <w:sz w:val="18"/>
                  <w:szCs w:val="18"/>
                </w:rPr>
                <w:delText>SA5#</w:delText>
              </w:r>
              <w:r w:rsidR="00DB178C" w:rsidDel="005C503A">
                <w:rPr>
                  <w:rFonts w:ascii="Arial" w:eastAsia="等线" w:hAnsi="Arial" w:cs="Arial"/>
                  <w:color w:val="000000"/>
                  <w:kern w:val="24"/>
                  <w:sz w:val="18"/>
                  <w:szCs w:val="18"/>
                </w:rPr>
                <w:delText>146</w:delText>
              </w:r>
              <w:r w:rsidDel="005C503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SA5#147e</w:t>
            </w:r>
            <w:ins w:id="30"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1" w:author="0904" w:date="2022-09-06T16:58:00Z"/>
          <w:trPrChange w:id="32"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3"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4"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5"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6" w:author="0904" w:date="2022-09-06T17:01:00Z"/>
                <w:rFonts w:ascii="Arial" w:hAnsi="Arial" w:cs="Arial"/>
                <w:b/>
                <w:color w:val="000000"/>
                <w:sz w:val="18"/>
                <w:szCs w:val="18"/>
                <w:lang w:val="en-US"/>
                <w:rPrChange w:id="37" w:author="0904" w:date="2022-09-06T17:01:00Z">
                  <w:rPr>
                    <w:ins w:id="38" w:author="0904" w:date="2022-09-06T17:01:00Z"/>
                    <w:rFonts w:ascii="Arial" w:eastAsia="等线" w:hAnsi="Arial" w:cs="Arial"/>
                    <w:color w:val="000000"/>
                    <w:kern w:val="24"/>
                    <w:sz w:val="18"/>
                    <w:szCs w:val="18"/>
                    <w:lang w:eastAsia="zh-CN"/>
                  </w:rPr>
                </w:rPrChange>
              </w:rPr>
            </w:pPr>
            <w:ins w:id="39" w:author="0904" w:date="2022-09-06T16:58:00Z">
              <w:r w:rsidRPr="000605C0">
                <w:rPr>
                  <w:rFonts w:ascii="Arial" w:hAnsi="Arial" w:cs="Arial"/>
                  <w:b/>
                  <w:color w:val="000000"/>
                  <w:sz w:val="18"/>
                  <w:szCs w:val="18"/>
                  <w:lang w:val="en-US"/>
                  <w:rPrChange w:id="40" w:author="0904" w:date="2022-09-06T17:01:00Z">
                    <w:rPr>
                      <w:rFonts w:ascii="Arial" w:eastAsia="等线" w:hAnsi="Arial" w:cs="Arial"/>
                      <w:color w:val="000000"/>
                      <w:kern w:val="24"/>
                      <w:sz w:val="18"/>
                      <w:szCs w:val="18"/>
                      <w:lang w:eastAsia="zh-CN"/>
                    </w:rPr>
                  </w:rPrChange>
                </w:rPr>
                <w:t>Enhancement of Management Data Analytics phase 2</w:t>
              </w:r>
            </w:ins>
            <w:ins w:id="41" w:author="0904" w:date="2022-09-06T16:59:00Z">
              <w:r w:rsidRPr="000605C0">
                <w:rPr>
                  <w:rFonts w:ascii="Arial" w:hAnsi="Arial" w:cs="Arial"/>
                  <w:b/>
                  <w:color w:val="000000"/>
                  <w:sz w:val="18"/>
                  <w:szCs w:val="18"/>
                  <w:lang w:val="en-US"/>
                  <w:rPrChange w:id="42" w:author="0904" w:date="2022-09-06T17:01:00Z">
                    <w:rPr>
                      <w:rFonts w:ascii="Arial" w:eastAsia="等线" w:hAnsi="Arial" w:cs="Arial"/>
                      <w:color w:val="000000"/>
                      <w:kern w:val="24"/>
                      <w:sz w:val="18"/>
                      <w:szCs w:val="18"/>
                      <w:lang w:eastAsia="zh-CN"/>
                    </w:rPr>
                  </w:rPrChange>
                </w:rPr>
                <w:t xml:space="preserve">(eMDAS_Ph2) (Intel, NEC) </w:t>
              </w:r>
            </w:ins>
            <w:ins w:id="43" w:author="0904" w:date="2022-09-06T17:00:00Z">
              <w:r w:rsidRPr="000605C0">
                <w:rPr>
                  <w:rFonts w:ascii="Arial" w:hAnsi="Arial" w:cs="Arial"/>
                  <w:b/>
                  <w:color w:val="000000"/>
                  <w:sz w:val="18"/>
                  <w:szCs w:val="18"/>
                  <w:lang w:val="en-US"/>
                  <w:rPrChange w:id="44" w:author="0904" w:date="2022-09-06T17:01:00Z">
                    <w:rPr>
                      <w:rFonts w:ascii="Arial" w:eastAsia="等线" w:hAnsi="Arial" w:cs="Arial"/>
                      <w:color w:val="000000"/>
                      <w:kern w:val="24"/>
                      <w:sz w:val="18"/>
                      <w:szCs w:val="18"/>
                      <w:lang w:eastAsia="zh-CN"/>
                    </w:rPr>
                  </w:rPrChange>
                </w:rPr>
                <w:t>(</w:t>
              </w:r>
            </w:ins>
            <w:ins w:id="45" w:author="0904" w:date="2022-09-06T16:59:00Z">
              <w:r w:rsidRPr="000605C0">
                <w:rPr>
                  <w:rFonts w:ascii="Arial" w:hAnsi="Arial" w:cs="Arial"/>
                  <w:b/>
                  <w:color w:val="000000"/>
                  <w:sz w:val="18"/>
                  <w:szCs w:val="18"/>
                  <w:lang w:val="en-US"/>
                  <w:rPrChange w:id="46" w:author="0904" w:date="2022-09-06T17:01:00Z">
                    <w:rPr>
                      <w:rFonts w:ascii="Arial" w:eastAsia="等线" w:hAnsi="Arial" w:cs="Arial"/>
                      <w:color w:val="000000"/>
                      <w:kern w:val="24"/>
                      <w:sz w:val="18"/>
                      <w:szCs w:val="18"/>
                      <w:lang w:eastAsia="zh-CN"/>
                    </w:rPr>
                  </w:rPrChange>
                </w:rPr>
                <w:t>S5-224384</w:t>
              </w:r>
            </w:ins>
            <w:ins w:id="47" w:author="0904" w:date="2022-09-06T17:00:00Z">
              <w:r w:rsidRPr="000605C0">
                <w:rPr>
                  <w:rFonts w:ascii="Arial" w:hAnsi="Arial" w:cs="Arial"/>
                  <w:b/>
                  <w:color w:val="000000"/>
                  <w:sz w:val="18"/>
                  <w:szCs w:val="18"/>
                  <w:lang w:val="en-US"/>
                  <w:rPrChange w:id="48"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9" w:author="0904" w:date="2022-09-06T16:58:00Z"/>
                <w:rFonts w:ascii="Arial" w:eastAsia="等线" w:hAnsi="Arial" w:cs="Arial"/>
                <w:color w:val="000000"/>
                <w:kern w:val="24"/>
                <w:sz w:val="18"/>
                <w:szCs w:val="18"/>
                <w:lang w:val="en-US" w:eastAsia="zh-CN"/>
                <w:rPrChange w:id="50" w:author="0904" w:date="2022-09-06T16:59:00Z">
                  <w:rPr>
                    <w:ins w:id="51" w:author="0904" w:date="2022-09-06T16:58:00Z"/>
                    <w:rFonts w:ascii="Arial" w:eastAsia="等线" w:hAnsi="Arial" w:cs="Arial"/>
                    <w:color w:val="000000"/>
                    <w:kern w:val="24"/>
                    <w:sz w:val="18"/>
                    <w:szCs w:val="18"/>
                    <w:lang w:eastAsia="zh-CN"/>
                  </w:rPr>
                </w:rPrChange>
              </w:rPr>
            </w:pPr>
            <w:ins w:id="52" w:author="0904" w:date="2022-09-06T17:01:00Z">
              <w:r w:rsidRPr="000605C0">
                <w:rPr>
                  <w:rFonts w:ascii="Arial" w:hAnsi="Arial" w:cs="Arial"/>
                  <w:b/>
                  <w:color w:val="000000"/>
                  <w:sz w:val="18"/>
                  <w:szCs w:val="18"/>
                  <w:lang w:val="en-US"/>
                  <w:rPrChange w:id="53"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4" w:author="0904" w:date="2022-09-06T17:03:00Z">
                    <w:rPr>
                      <w:rFonts w:ascii="Arial" w:eastAsia="等线" w:hAnsi="Arial" w:cs="Arial"/>
                      <w:color w:val="000000"/>
                      <w:kern w:val="24"/>
                      <w:sz w:val="18"/>
                      <w:szCs w:val="18"/>
                      <w:lang w:eastAsia="zh-CN"/>
                    </w:rPr>
                  </w:rPrChange>
                </w:rPr>
                <w:t>SA5#</w:t>
              </w:r>
            </w:ins>
            <w:ins w:id="55" w:author="0904" w:date="2022-09-06T17:03:00Z">
              <w:r w:rsidRPr="000605C0">
                <w:rPr>
                  <w:rFonts w:ascii="Arial" w:hAnsi="Arial" w:cs="Arial"/>
                  <w:b/>
                  <w:color w:val="000000"/>
                  <w:sz w:val="18"/>
                  <w:szCs w:val="18"/>
                  <w:highlight w:val="yellow"/>
                  <w:lang w:val="en-US"/>
                  <w:rPrChange w:id="56" w:author="0904" w:date="2022-09-06T17:03:00Z">
                    <w:rPr>
                      <w:rFonts w:ascii="Arial" w:hAnsi="Arial" w:cs="Arial"/>
                      <w:b/>
                      <w:color w:val="000000"/>
                      <w:sz w:val="18"/>
                      <w:szCs w:val="18"/>
                      <w:lang w:val="en-US"/>
                    </w:rPr>
                  </w:rPrChange>
                </w:rPr>
                <w:t>152</w:t>
              </w:r>
            </w:ins>
            <w:ins w:id="57" w:author="0904" w:date="2022-09-06T17:01:00Z">
              <w:r w:rsidRPr="000605C0">
                <w:rPr>
                  <w:rFonts w:ascii="Arial" w:hAnsi="Arial" w:cs="Arial"/>
                  <w:b/>
                  <w:color w:val="000000"/>
                  <w:sz w:val="18"/>
                  <w:szCs w:val="18"/>
                  <w:lang w:val="en-US"/>
                  <w:rPrChange w:id="58" w:author="0904" w:date="2022-09-06T17:01:00Z">
                    <w:rPr>
                      <w:rFonts w:ascii="Arial" w:eastAsia="等线" w:hAnsi="Arial" w:cs="Arial"/>
                      <w:color w:val="000000"/>
                      <w:kern w:val="24"/>
                      <w:sz w:val="18"/>
                      <w:szCs w:val="18"/>
                      <w:lang w:eastAsia="zh-CN"/>
                    </w:rPr>
                  </w:rPrChange>
                </w:rPr>
                <w:t>/SA#102</w:t>
              </w:r>
            </w:ins>
            <w:ins w:id="59" w:author="0904" w:date="2022-09-06T17:02:00Z">
              <w:r>
                <w:rPr>
                  <w:rFonts w:ascii="Arial" w:hAnsi="Arial" w:cs="Arial"/>
                  <w:b/>
                  <w:color w:val="000000"/>
                  <w:sz w:val="18"/>
                  <w:szCs w:val="18"/>
                  <w:lang w:val="en-US"/>
                </w:rPr>
                <w:t xml:space="preserve"> </w:t>
              </w:r>
            </w:ins>
            <w:ins w:id="60" w:author="0904" w:date="2022-09-06T17:01:00Z">
              <w:r w:rsidRPr="000605C0">
                <w:rPr>
                  <w:rFonts w:ascii="Arial" w:hAnsi="Arial" w:cs="Arial"/>
                  <w:b/>
                  <w:color w:val="000000"/>
                  <w:sz w:val="18"/>
                  <w:szCs w:val="18"/>
                  <w:lang w:val="en-US"/>
                  <w:rPrChange w:id="61"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3" w:author="0904" w:date="2022-09-06T16:58:00Z"/>
                <w:rFonts w:ascii="Arial" w:eastAsia="等线" w:hAnsi="Arial" w:cs="Arial"/>
                <w:color w:val="000000"/>
                <w:kern w:val="24"/>
                <w:sz w:val="18"/>
                <w:szCs w:val="18"/>
                <w:lang w:eastAsia="zh-CN"/>
              </w:rPr>
            </w:pPr>
            <w:ins w:id="64"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5" w:author="0904" w:date="2022-09-06T17:01:00Z"/>
          <w:trPrChange w:id="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8" w:author="0904" w:date="2022-09-06T17:01:00Z"/>
                <w:rFonts w:ascii="Arial" w:hAnsi="Arial" w:cs="Arial"/>
                <w:b/>
                <w:color w:val="000000"/>
                <w:sz w:val="18"/>
                <w:szCs w:val="18"/>
                <w:lang w:val="en-US" w:eastAsia="zh-CN"/>
              </w:rPr>
            </w:pPr>
            <w:ins w:id="69" w:author="d5" w:date="2022-09-16T22:07:00Z">
              <w:r>
                <w:rPr>
                  <w:rFonts w:ascii="Arial" w:hAnsi="Arial" w:cs="Arial"/>
                  <w:b/>
                  <w:bCs/>
                  <w:color w:val="000000"/>
                  <w:sz w:val="18"/>
                  <w:szCs w:val="18"/>
                </w:rPr>
                <w:t>eMDAS_Ph2_WoP#1</w:t>
              </w:r>
            </w:ins>
            <w:ins w:id="70" w:author="0904" w:date="2022-09-06T17:03:00Z">
              <w:del w:id="71"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3" w:author="0904" w:date="2022-09-06T17:01:00Z"/>
                <w:rFonts w:ascii="Arial" w:eastAsia="等线" w:hAnsi="Arial" w:cs="Arial"/>
                <w:color w:val="000000"/>
                <w:kern w:val="24"/>
                <w:sz w:val="18"/>
                <w:szCs w:val="18"/>
                <w:rPrChange w:id="74" w:author="d5" w:date="2022-09-16T22:07:00Z">
                  <w:rPr>
                    <w:ins w:id="75" w:author="0904" w:date="2022-09-06T17:01:00Z"/>
                    <w:rFonts w:ascii="Arial" w:hAnsi="Arial" w:cs="Arial"/>
                    <w:b/>
                    <w:color w:val="000000"/>
                    <w:sz w:val="18"/>
                    <w:szCs w:val="18"/>
                    <w:lang w:val="en-US"/>
                  </w:rPr>
                </w:rPrChange>
              </w:rPr>
            </w:pPr>
            <w:ins w:id="76" w:author="d5" w:date="2022-09-16T22:07:00Z">
              <w:r w:rsidRPr="004D05F1">
                <w:rPr>
                  <w:rFonts w:ascii="Arial" w:eastAsia="等线" w:hAnsi="Arial" w:cs="Arial"/>
                  <w:color w:val="000000"/>
                  <w:kern w:val="24"/>
                  <w:sz w:val="18"/>
                  <w:szCs w:val="18"/>
                  <w:rPrChange w:id="77"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9" w:author="0904" w:date="2022-09-06T17:01:00Z"/>
                <w:rFonts w:ascii="Arial" w:eastAsia="等线" w:hAnsi="Arial" w:cs="Arial"/>
                <w:color w:val="000000"/>
                <w:kern w:val="24"/>
                <w:sz w:val="18"/>
                <w:szCs w:val="18"/>
              </w:rPr>
            </w:pPr>
            <w:ins w:id="80" w:author="d5" w:date="2022-09-16T22:07:00Z">
              <w:r w:rsidRPr="004D05F1">
                <w:rPr>
                  <w:rFonts w:ascii="Arial" w:eastAsia="等线" w:hAnsi="Arial" w:cs="Arial"/>
                  <w:color w:val="000000"/>
                  <w:kern w:val="24"/>
                  <w:sz w:val="18"/>
                  <w:szCs w:val="18"/>
                  <w:rPrChange w:id="81"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2" w:author="0904" w:date="2022-09-06T17:04:00Z"/>
          <w:trPrChange w:id="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5" w:author="0904" w:date="2022-09-06T17:04:00Z"/>
                <w:rFonts w:ascii="Arial" w:hAnsi="Arial" w:cs="Arial"/>
                <w:b/>
                <w:color w:val="000000"/>
                <w:sz w:val="18"/>
                <w:szCs w:val="18"/>
                <w:lang w:val="en-US"/>
              </w:rPr>
            </w:pPr>
            <w:ins w:id="86"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8" w:author="0904" w:date="2022-09-06T17:04:00Z"/>
                <w:rFonts w:ascii="Arial" w:eastAsia="等线" w:hAnsi="Arial" w:cs="Arial"/>
                <w:color w:val="000000"/>
                <w:kern w:val="24"/>
                <w:sz w:val="18"/>
                <w:szCs w:val="18"/>
                <w:rPrChange w:id="89" w:author="d5" w:date="2022-09-16T22:07:00Z">
                  <w:rPr>
                    <w:ins w:id="90" w:author="0904" w:date="2022-09-06T17:04:00Z"/>
                    <w:rFonts w:ascii="Arial" w:hAnsi="Arial" w:cs="Arial"/>
                    <w:b/>
                    <w:color w:val="000000"/>
                    <w:sz w:val="18"/>
                    <w:szCs w:val="18"/>
                    <w:lang w:val="en-US"/>
                  </w:rPr>
                </w:rPrChange>
              </w:rPr>
            </w:pPr>
            <w:ins w:id="91" w:author="d5" w:date="2022-09-16T22:07:00Z">
              <w:r w:rsidRPr="004D05F1">
                <w:rPr>
                  <w:rFonts w:ascii="Arial" w:eastAsia="等线" w:hAnsi="Arial" w:cs="Arial"/>
                  <w:color w:val="000000"/>
                  <w:kern w:val="24"/>
                  <w:sz w:val="18"/>
                  <w:szCs w:val="18"/>
                  <w:rPrChange w:id="92"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4" w:author="0904" w:date="2022-09-06T17:04:00Z"/>
                <w:rFonts w:ascii="Arial" w:eastAsia="等线" w:hAnsi="Arial" w:cs="Arial"/>
                <w:color w:val="000000"/>
                <w:kern w:val="24"/>
                <w:sz w:val="18"/>
                <w:szCs w:val="18"/>
              </w:rPr>
            </w:pPr>
            <w:ins w:id="95" w:author="d5" w:date="2022-09-16T22:07:00Z">
              <w:r w:rsidRPr="004D05F1">
                <w:rPr>
                  <w:rFonts w:ascii="Arial" w:eastAsia="等线" w:hAnsi="Arial" w:cs="Arial"/>
                  <w:color w:val="000000"/>
                  <w:kern w:val="24"/>
                  <w:sz w:val="18"/>
                  <w:szCs w:val="18"/>
                  <w:rPrChange w:id="96" w:author="d5" w:date="2022-09-16T22:07:00Z">
                    <w:rPr>
                      <w:rFonts w:ascii="Arial" w:hAnsi="Arial" w:cs="Arial"/>
                      <w:color w:val="000000"/>
                      <w:sz w:val="18"/>
                      <w:szCs w:val="18"/>
                    </w:rPr>
                  </w:rPrChange>
                </w:rPr>
                <w:t>SA5#146</w:t>
              </w:r>
            </w:ins>
          </w:p>
        </w:tc>
      </w:tr>
      <w:tr w:rsidR="004D05F1" w:rsidRPr="00EF44FE" w14:paraId="25A6330D" w14:textId="77777777" w:rsidTr="004D05F1">
        <w:trPr>
          <w:tblCellSpacing w:w="0" w:type="dxa"/>
          <w:ins w:id="97" w:author="0904" w:date="2022-09-06T17:04:00Z"/>
          <w:trPrChange w:id="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6A1C18" w:rsidRPr="00EF44FE" w14:paraId="27B6783A" w14:textId="77777777" w:rsidTr="004D05F1">
        <w:trPr>
          <w:tblCellSpacing w:w="0" w:type="dxa"/>
          <w:ins w:id="218" w:author="d8" w:date="2022-09-22T11:52: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6A1C18" w:rsidRPr="007501BF" w:rsidRDefault="006A1C18" w:rsidP="00D1556A">
            <w:pPr>
              <w:rPr>
                <w:ins w:id="219" w:author="d8" w:date="2022-09-22T11:52:00Z"/>
                <w:rFonts w:ascii="Arial" w:hAnsi="Arial" w:cs="Arial"/>
                <w:b/>
                <w:color w:val="000000"/>
                <w:sz w:val="18"/>
                <w:szCs w:val="18"/>
                <w:lang w:val="en-US" w:eastAsia="zh-CN"/>
              </w:rPr>
            </w:pPr>
            <w:ins w:id="220" w:author="d8" w:date="2022-09-22T11:53:00Z">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6A1C18" w:rsidRPr="006A1C18" w:rsidRDefault="006A1C18" w:rsidP="006A1C18">
            <w:pPr>
              <w:rPr>
                <w:ins w:id="221" w:author="d8" w:date="2022-09-22T11:52:00Z"/>
                <w:rFonts w:ascii="Arial" w:eastAsia="等线" w:hAnsi="Arial" w:cs="Arial"/>
                <w:color w:val="000000"/>
                <w:kern w:val="24"/>
                <w:sz w:val="18"/>
                <w:szCs w:val="18"/>
                <w:lang w:eastAsia="zh-CN"/>
              </w:rPr>
            </w:pPr>
            <w:ins w:id="222" w:author="d8" w:date="2022-09-22T11:52:00Z">
              <w:r w:rsidRPr="006A1C18">
                <w:rPr>
                  <w:rFonts w:ascii="Arial" w:eastAsia="等线" w:hAnsi="Arial" w:cs="Arial"/>
                  <w:color w:val="000000"/>
                  <w:kern w:val="24"/>
                  <w:sz w:val="18"/>
                  <w:szCs w:val="18"/>
                  <w:lang w:eastAsia="zh-CN"/>
                </w:rPr>
                <w:t xml:space="preserve">7. 5GC NRM enhancement for AUSFFunction/UDSFFunction/NSACFFunction  </w:t>
              </w:r>
            </w:ins>
          </w:p>
          <w:p w14:paraId="6BC7B283" w14:textId="19F7AD77" w:rsidR="006A1C18" w:rsidRDefault="006A1C18" w:rsidP="006A1C18">
            <w:pPr>
              <w:rPr>
                <w:ins w:id="223" w:author="d8" w:date="2022-09-22T11:52:00Z"/>
                <w:rFonts w:ascii="Arial" w:eastAsia="等线" w:hAnsi="Arial" w:cs="Arial"/>
                <w:color w:val="000000"/>
                <w:kern w:val="24"/>
                <w:sz w:val="18"/>
                <w:szCs w:val="18"/>
                <w:lang w:eastAsia="zh-CN"/>
              </w:rPr>
            </w:pPr>
            <w:ins w:id="224" w:author="d8" w:date="2022-09-22T11:52:00Z">
              <w:r w:rsidRPr="006A1C18">
                <w:rPr>
                  <w:rFonts w:ascii="Arial" w:eastAsia="等线" w:hAnsi="Arial" w:cs="Arial"/>
                  <w:color w:val="000000"/>
                  <w:kern w:val="24"/>
                  <w:sz w:val="18"/>
                  <w:szCs w:val="18"/>
                  <w:lang w:eastAsia="zh-CN"/>
                </w:rPr>
                <w:t>8. 5GC NRM enhancement for NRFFunction/LMFFunction/SEPPFunction/SCPFunction/DDNMFFunction and other core NF</w:t>
              </w:r>
            </w:ins>
          </w:p>
        </w:tc>
        <w:tc>
          <w:tcPr>
            <w:tcW w:w="3033" w:type="dxa"/>
            <w:tcBorders>
              <w:top w:val="outset" w:sz="6" w:space="0" w:color="C0C0C0"/>
              <w:left w:val="outset" w:sz="6" w:space="0" w:color="C0C0C0"/>
              <w:bottom w:val="outset" w:sz="6" w:space="0" w:color="C0C0C0"/>
              <w:right w:val="outset" w:sz="6" w:space="0" w:color="C0C0C0"/>
            </w:tcBorders>
          </w:tcPr>
          <w:p w14:paraId="67183BAE" w14:textId="4904352D" w:rsidR="006A1C18" w:rsidRPr="006A1C18" w:rsidRDefault="006A1C18" w:rsidP="00D1556A">
            <w:pPr>
              <w:pStyle w:val="af"/>
              <w:spacing w:after="180"/>
              <w:ind w:left="0"/>
              <w:contextualSpacing w:val="0"/>
              <w:rPr>
                <w:ins w:id="225" w:author="d8" w:date="2022-09-22T11:52:00Z"/>
                <w:rFonts w:ascii="Arial" w:eastAsia="等线" w:hAnsi="Arial" w:cs="Arial"/>
                <w:color w:val="000000"/>
                <w:kern w:val="24"/>
                <w:sz w:val="18"/>
                <w:szCs w:val="18"/>
              </w:rPr>
            </w:pPr>
            <w:ins w:id="226" w:author="d8" w:date="2022-09-22T11:53:00Z">
              <w:r w:rsidRPr="002F49CC">
                <w:rPr>
                  <w:rFonts w:ascii="Arial" w:eastAsia="等线" w:hAnsi="Arial" w:cs="Arial"/>
                  <w:color w:val="000000"/>
                  <w:kern w:val="24"/>
                  <w:sz w:val="18"/>
                  <w:szCs w:val="18"/>
                </w:rPr>
                <w:t>SA5#</w:t>
              </w:r>
              <w:r>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ins>
          </w:p>
        </w:tc>
      </w:tr>
      <w:tr w:rsidR="002F49CC" w:rsidRPr="00EF44FE" w14:paraId="0730721A" w14:textId="6E5B463A" w:rsidTr="004D05F1">
        <w:trPr>
          <w:tblCellSpacing w:w="0" w:type="dxa"/>
          <w:trPrChange w:id="2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3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9" w:author="d2" w:date="2022-09-08T17:40:00Z">
              <w:r w:rsidR="00C97B23">
                <w:rPr>
                  <w:rFonts w:ascii="Arial" w:eastAsia="等线" w:hAnsi="Arial" w:cs="Arial"/>
                  <w:bCs/>
                  <w:color w:val="000000"/>
                  <w:kern w:val="24"/>
                  <w:sz w:val="18"/>
                  <w:szCs w:val="18"/>
                </w:rPr>
                <w:t>, #</w:t>
              </w:r>
            </w:ins>
            <w:ins w:id="240"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45"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lastRenderedPageBreak/>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9" w:author="0902" w:date="2022-09-02T09:38:00Z">
              <w:r w:rsidR="008901B8">
                <w:rPr>
                  <w:rFonts w:ascii="Arial" w:hAnsi="Arial" w:cs="Arial"/>
                  <w:b/>
                  <w:color w:val="000000"/>
                  <w:sz w:val="18"/>
                  <w:szCs w:val="18"/>
                  <w:highlight w:val="yellow"/>
                  <w:lang w:val="sv-SE"/>
                </w:rPr>
                <w:t>7</w:t>
              </w:r>
            </w:ins>
            <w:del w:id="250"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51" w:author="0902" w:date="2022-09-02T09:38:00Z">
              <w:r w:rsidR="008901B8">
                <w:rPr>
                  <w:rFonts w:ascii="Arial" w:hAnsi="Arial" w:cs="Arial"/>
                  <w:b/>
                  <w:color w:val="000000"/>
                  <w:sz w:val="18"/>
                  <w:szCs w:val="18"/>
                  <w:lang w:val="sv-SE"/>
                </w:rPr>
                <w:t>9</w:t>
              </w:r>
            </w:ins>
            <w:del w:id="252"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53" w:author="0902" w:date="2022-09-02T09:38:00Z">
              <w:r w:rsidRPr="00B01DB6" w:rsidDel="008901B8">
                <w:rPr>
                  <w:rFonts w:ascii="Arial" w:hAnsi="Arial" w:cs="Arial"/>
                  <w:b/>
                  <w:color w:val="000000"/>
                  <w:sz w:val="18"/>
                  <w:szCs w:val="18"/>
                  <w:lang w:val="sv-SE"/>
                </w:rPr>
                <w:delText xml:space="preserve">Dec </w:delText>
              </w:r>
            </w:del>
            <w:ins w:id="254"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55" w:author="0902" w:date="2022-09-02T09:38:00Z">
              <w:r w:rsidRPr="00B01DB6" w:rsidDel="008901B8">
                <w:rPr>
                  <w:rFonts w:ascii="Arial" w:hAnsi="Arial" w:cs="Arial"/>
                  <w:b/>
                  <w:color w:val="000000"/>
                  <w:sz w:val="18"/>
                  <w:szCs w:val="18"/>
                  <w:lang w:val="sv-SE"/>
                </w:rPr>
                <w:delText>2</w:delText>
              </w:r>
            </w:del>
            <w:ins w:id="256"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5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2</w:t>
            </w:r>
            <w:r>
              <w:rPr>
                <w:rFonts w:ascii="Arial" w:eastAsia="等线" w:hAnsi="Arial" w:cs="Arial"/>
                <w:color w:val="000000"/>
                <w:kern w:val="24"/>
                <w:sz w:val="18"/>
                <w:szCs w:val="18"/>
                <w:lang w:eastAsia="zh-CN"/>
              </w:rPr>
              <w:t>/</w:t>
            </w:r>
            <w:del w:id="258" w:author="0902" w:date="2022-09-05T09:03:00Z">
              <w:r w:rsidDel="0016550A">
                <w:rPr>
                  <w:rFonts w:ascii="Arial" w:eastAsia="等线" w:hAnsi="Arial" w:cs="Arial"/>
                  <w:color w:val="000000"/>
                  <w:kern w:val="24"/>
                  <w:sz w:val="18"/>
                  <w:szCs w:val="18"/>
                  <w:lang w:eastAsia="zh-CN"/>
                </w:rPr>
                <w:delText>3</w:delText>
              </w:r>
            </w:del>
            <w:ins w:id="259"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6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4"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6"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71"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7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73"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7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8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6A1C18" w:rsidRPr="00EF44FE" w14:paraId="2FE9F587" w14:textId="77777777" w:rsidTr="004D05F1">
        <w:trPr>
          <w:tblCellSpacing w:w="0" w:type="dxa"/>
          <w:ins w:id="294" w:author="d8" w:date="2022-09-22T11:58: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1DB107A9" w14:textId="2844603F" w:rsidR="006A1C18" w:rsidRDefault="006A1C18" w:rsidP="00B71126">
            <w:pPr>
              <w:rPr>
                <w:ins w:id="295" w:author="d8" w:date="2022-09-22T11:58:00Z"/>
                <w:rFonts w:ascii="Arial" w:hAnsi="Arial" w:cs="Arial"/>
                <w:b/>
                <w:bCs/>
                <w:color w:val="000000"/>
                <w:sz w:val="18"/>
                <w:szCs w:val="18"/>
              </w:rPr>
            </w:pPr>
            <w:ins w:id="296" w:author="d8" w:date="2022-09-22T11:59:00Z">
              <w:r>
                <w:rPr>
                  <w:rFonts w:ascii="Arial" w:hAnsi="Arial" w:cs="Arial"/>
                  <w:b/>
                  <w:bCs/>
                  <w:color w:val="000000"/>
                  <w:sz w:val="18"/>
                  <w:szCs w:val="18"/>
                </w:rPr>
                <w:t>MSAC_WoP#4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2B7FB311" w14:textId="3A746237" w:rsidR="006A1C18" w:rsidRDefault="006A1C18" w:rsidP="00B71126">
            <w:pPr>
              <w:rPr>
                <w:ins w:id="297" w:author="d8" w:date="2022-09-22T11:58:00Z"/>
                <w:rFonts w:ascii="Arial" w:hAnsi="Arial" w:cs="Arial"/>
                <w:color w:val="000000"/>
                <w:sz w:val="20"/>
                <w:szCs w:val="20"/>
              </w:rPr>
            </w:pPr>
            <w:ins w:id="298" w:author="d8" w:date="2022-09-22T11:59:00Z">
              <w:r>
                <w:rPr>
                  <w:rFonts w:ascii="Arial" w:hAnsi="Arial" w:cs="Arial"/>
                  <w:color w:val="000000"/>
                  <w:sz w:val="20"/>
                  <w:szCs w:val="20"/>
                </w:rPr>
                <w:t xml:space="preserve">4. </w:t>
              </w:r>
            </w:ins>
            <w:ins w:id="299" w:author="d8" w:date="2022-09-22T11:58:00Z">
              <w:r w:rsidRPr="006A1C18">
                <w:rPr>
                  <w:rFonts w:ascii="Arial" w:hAnsi="Arial" w:cs="Arial"/>
                  <w:color w:val="000000"/>
                  <w:sz w:val="20"/>
                  <w:szCs w:val="20"/>
                </w:rPr>
                <w:t>Single TS to specify the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5D055064" w14:textId="1B4F743A" w:rsidR="006A1C18" w:rsidRDefault="006A1C18" w:rsidP="00B71126">
            <w:pPr>
              <w:rPr>
                <w:ins w:id="300" w:author="d8" w:date="2022-09-22T11:58:00Z"/>
                <w:rFonts w:ascii="Arial" w:hAnsi="Arial" w:cs="Arial"/>
                <w:color w:val="000000"/>
                <w:sz w:val="18"/>
                <w:szCs w:val="18"/>
              </w:rPr>
            </w:pPr>
            <w:ins w:id="301" w:author="d8" w:date="2022-09-22T11:59:00Z">
              <w:r>
                <w:rPr>
                  <w:rFonts w:ascii="Arial" w:hAnsi="Arial" w:cs="Arial"/>
                  <w:color w:val="000000"/>
                  <w:sz w:val="18"/>
                  <w:szCs w:val="18"/>
                </w:rPr>
                <w:t>SA5#146</w:t>
              </w:r>
            </w:ins>
          </w:p>
        </w:tc>
      </w:tr>
      <w:tr w:rsidR="008C7520" w:rsidRPr="00EF44FE" w14:paraId="4E7A1E6B" w14:textId="77777777" w:rsidTr="004D05F1">
        <w:trPr>
          <w:tblCellSpacing w:w="0" w:type="dxa"/>
          <w:trPrChange w:id="3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305" w:author="0904" w:date="2022-09-06T17:39:00Z">
              <w:r w:rsidR="00BB1D5F" w:rsidRPr="00BB1D5F">
                <w:rPr>
                  <w:rFonts w:ascii="Arial" w:hAnsi="Arial" w:cs="Arial"/>
                  <w:b/>
                  <w:color w:val="000000"/>
                  <w:sz w:val="18"/>
                  <w:szCs w:val="18"/>
                  <w:lang w:val="en-US"/>
                </w:rPr>
                <w:t>20690</w:t>
              </w:r>
            </w:ins>
            <w:del w:id="306"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0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31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312"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313"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3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18"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19"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24" w:author="0904" w:date="2022-09-06T17:27:00Z"/>
          <w:trPrChange w:id="325"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26"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27"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29" w:author="0904" w:date="2022-09-06T17:28:00Z"/>
                <w:rFonts w:ascii="Arial" w:hAnsi="Arial" w:cs="Arial"/>
                <w:b/>
                <w:color w:val="000000"/>
                <w:sz w:val="18"/>
                <w:szCs w:val="18"/>
                <w:lang w:val="en-US"/>
                <w:rPrChange w:id="330" w:author="0904" w:date="2022-09-06T17:29:00Z">
                  <w:rPr>
                    <w:ins w:id="331" w:author="0904" w:date="2022-09-06T17:28:00Z"/>
                    <w:rFonts w:ascii="Arial" w:hAnsi="Arial" w:cs="Arial"/>
                    <w:color w:val="000000"/>
                    <w:sz w:val="18"/>
                    <w:szCs w:val="18"/>
                  </w:rPr>
                </w:rPrChange>
              </w:rPr>
            </w:pPr>
            <w:ins w:id="332" w:author="0904" w:date="2022-09-06T17:27:00Z">
              <w:r w:rsidRPr="00BB1D5F">
                <w:rPr>
                  <w:rFonts w:ascii="Arial" w:hAnsi="Arial" w:cs="Arial"/>
                  <w:b/>
                  <w:color w:val="000000"/>
                  <w:sz w:val="18"/>
                  <w:szCs w:val="18"/>
                  <w:lang w:val="en-US"/>
                  <w:rPrChange w:id="333" w:author="0904" w:date="2022-09-06T17:29:00Z">
                    <w:rPr>
                      <w:rFonts w:ascii="Arial" w:hAnsi="Arial" w:cs="Arial"/>
                      <w:color w:val="000000"/>
                      <w:sz w:val="18"/>
                      <w:szCs w:val="18"/>
                    </w:rPr>
                  </w:rPrChange>
                </w:rPr>
                <w:t>Methodology for deprecation</w:t>
              </w:r>
            </w:ins>
            <w:ins w:id="334" w:author="0904" w:date="2022-09-06T17:39:00Z">
              <w:r w:rsidR="00CB01CB">
                <w:rPr>
                  <w:rFonts w:ascii="Arial" w:hAnsi="Arial" w:cs="Arial"/>
                  <w:b/>
                  <w:color w:val="000000"/>
                  <w:sz w:val="18"/>
                  <w:szCs w:val="18"/>
                  <w:lang w:val="en-US"/>
                </w:rPr>
                <w:t xml:space="preserve"> </w:t>
              </w:r>
            </w:ins>
            <w:ins w:id="335" w:author="0904" w:date="2022-09-06T17:27:00Z">
              <w:r w:rsidRPr="00BB1D5F">
                <w:rPr>
                  <w:rFonts w:ascii="Arial" w:hAnsi="Arial" w:cs="Arial"/>
                  <w:b/>
                  <w:color w:val="000000"/>
                  <w:sz w:val="18"/>
                  <w:szCs w:val="18"/>
                  <w:lang w:val="en-US"/>
                  <w:rPrChange w:id="336" w:author="0904" w:date="2022-09-06T17:29:00Z">
                    <w:rPr>
                      <w:rFonts w:ascii="Arial" w:hAnsi="Arial" w:cs="Arial"/>
                      <w:color w:val="000000"/>
                      <w:sz w:val="18"/>
                      <w:szCs w:val="18"/>
                    </w:rPr>
                  </w:rPrChange>
                </w:rPr>
                <w:t>(</w:t>
              </w:r>
            </w:ins>
            <w:ins w:id="337" w:author="0904" w:date="2022-09-06T17:28:00Z">
              <w:r w:rsidRPr="00BB1D5F">
                <w:rPr>
                  <w:rFonts w:ascii="Arial" w:hAnsi="Arial" w:cs="Arial"/>
                  <w:b/>
                  <w:color w:val="000000"/>
                  <w:sz w:val="18"/>
                  <w:szCs w:val="18"/>
                  <w:lang w:val="en-US"/>
                  <w:rPrChange w:id="338"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39" w:author="0904" w:date="2022-09-06T17:27:00Z"/>
                <w:rFonts w:ascii="Arial" w:hAnsi="Arial" w:cs="Arial"/>
                <w:color w:val="000000"/>
                <w:sz w:val="18"/>
                <w:szCs w:val="18"/>
              </w:rPr>
            </w:pPr>
            <w:ins w:id="340" w:author="0904" w:date="2022-09-06T17:28:00Z">
              <w:r w:rsidRPr="00BB1D5F">
                <w:rPr>
                  <w:rFonts w:ascii="Arial" w:hAnsi="Arial" w:cs="Arial"/>
                  <w:b/>
                  <w:color w:val="000000"/>
                  <w:sz w:val="18"/>
                  <w:szCs w:val="18"/>
                  <w:lang w:val="en-US"/>
                  <w:rPrChange w:id="341" w:author="0904" w:date="2022-09-06T17:29:00Z">
                    <w:rPr>
                      <w:rFonts w:ascii="Arial" w:hAnsi="Arial" w:cs="Arial"/>
                      <w:color w:val="000000"/>
                      <w:sz w:val="18"/>
                      <w:szCs w:val="18"/>
                    </w:rPr>
                  </w:rPrChange>
                </w:rPr>
                <w:t xml:space="preserve">Target: </w:t>
              </w:r>
            </w:ins>
            <w:ins w:id="342" w:author="0904" w:date="2022-09-06T17:29:00Z">
              <w:r w:rsidRPr="00BB1D5F">
                <w:rPr>
                  <w:rFonts w:ascii="Arial" w:hAnsi="Arial" w:cs="Arial"/>
                  <w:b/>
                  <w:color w:val="000000"/>
                  <w:sz w:val="18"/>
                  <w:szCs w:val="18"/>
                  <w:lang w:val="en-US"/>
                  <w:rPrChange w:id="343"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44"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4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12C76334" w:rsidR="00BB1D5F" w:rsidRDefault="00020863" w:rsidP="008C7520">
            <w:pPr>
              <w:rPr>
                <w:ins w:id="346" w:author="0904" w:date="2022-09-06T17:27:00Z"/>
                <w:rFonts w:ascii="Arial" w:hAnsi="Arial" w:cs="Arial"/>
                <w:color w:val="000000"/>
                <w:sz w:val="18"/>
                <w:szCs w:val="18"/>
                <w:lang w:eastAsia="zh-CN"/>
              </w:rPr>
            </w:pPr>
            <w:ins w:id="347" w:author="d8" w:date="2022-09-23T08:47:00Z">
              <w:r>
                <w:rPr>
                  <w:rFonts w:ascii="Arial" w:hAnsi="Arial" w:cs="Arial" w:hint="eastAsia"/>
                  <w:color w:val="000000"/>
                  <w:sz w:val="18"/>
                  <w:szCs w:val="18"/>
                  <w:lang w:eastAsia="zh-CN"/>
                </w:rPr>
                <w:t>1</w:t>
              </w:r>
            </w:ins>
          </w:p>
        </w:tc>
      </w:tr>
      <w:tr w:rsidR="00BB1D5F" w:rsidRPr="00EF44FE" w14:paraId="201E0F2C" w14:textId="77777777" w:rsidTr="004D05F1">
        <w:trPr>
          <w:tblCellSpacing w:w="0" w:type="dxa"/>
          <w:ins w:id="348" w:author="0904" w:date="2022-09-06T17:27:00Z"/>
          <w:trPrChange w:id="3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BB1D5F" w:rsidRDefault="00CB01CB" w:rsidP="008C7520">
            <w:pPr>
              <w:rPr>
                <w:ins w:id="351" w:author="0904" w:date="2022-09-06T17:27:00Z"/>
                <w:rFonts w:ascii="Arial" w:hAnsi="Arial" w:cs="Arial"/>
                <w:b/>
                <w:bCs/>
                <w:color w:val="000000"/>
                <w:sz w:val="18"/>
                <w:szCs w:val="18"/>
              </w:rPr>
            </w:pPr>
            <w:ins w:id="352"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53" w:author="0904" w:date="2022-09-06T17:40:00Z">
              <w:r>
                <w:rPr>
                  <w:rFonts w:ascii="Arial" w:hAnsi="Arial" w:cs="Arial"/>
                  <w:b/>
                  <w:color w:val="000000"/>
                  <w:sz w:val="18"/>
                  <w:szCs w:val="18"/>
                  <w:lang w:val="en-US"/>
                </w:rPr>
                <w:t>#</w:t>
              </w:r>
            </w:ins>
            <w:ins w:id="354" w:author="d8" w:date="2022-09-23T08:47:00Z">
              <w:r w:rsidR="00020863">
                <w:rPr>
                  <w:rFonts w:ascii="Arial" w:hAnsi="Arial" w:cs="Arial"/>
                  <w:b/>
                  <w:color w:val="000000"/>
                  <w:sz w:val="18"/>
                  <w:szCs w:val="18"/>
                  <w:lang w:val="en-US"/>
                </w:rPr>
                <w:t>1</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BB1D5F" w:rsidRDefault="00020863" w:rsidP="008C7520">
            <w:pPr>
              <w:rPr>
                <w:ins w:id="356" w:author="0904" w:date="2022-09-06T17:27:00Z"/>
                <w:rFonts w:ascii="Arial" w:hAnsi="Arial" w:cs="Arial"/>
                <w:color w:val="000000"/>
                <w:sz w:val="18"/>
                <w:szCs w:val="18"/>
              </w:rPr>
            </w:pPr>
            <w:ins w:id="357" w:author="d8" w:date="2022-09-23T08:47:00Z">
              <w:r w:rsidRPr="00020863">
                <w:rPr>
                  <w:rFonts w:ascii="Arial" w:hAnsi="Arial" w:cs="Arial"/>
                  <w:color w:val="000000"/>
                  <w:sz w:val="18"/>
                  <w:szCs w:val="18"/>
                </w:rPr>
                <w:t>Specify the methodology for how deprecation shall be used in SA5 TSs.</w:t>
              </w:r>
            </w:ins>
          </w:p>
        </w:tc>
        <w:tc>
          <w:tcPr>
            <w:tcW w:w="3033" w:type="dxa"/>
            <w:tcBorders>
              <w:top w:val="outset" w:sz="6" w:space="0" w:color="C0C0C0"/>
              <w:left w:val="outset" w:sz="6" w:space="0" w:color="C0C0C0"/>
              <w:bottom w:val="outset" w:sz="6" w:space="0" w:color="C0C0C0"/>
              <w:right w:val="outset" w:sz="6" w:space="0" w:color="C0C0C0"/>
            </w:tcBorders>
            <w:tcPrChange w:id="3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ED13D2" w14:textId="56B0D056" w:rsidR="00BB1D5F" w:rsidRDefault="00020863" w:rsidP="00020863">
            <w:pPr>
              <w:rPr>
                <w:ins w:id="359" w:author="0904" w:date="2022-09-06T17:27:00Z"/>
                <w:rFonts w:ascii="Arial" w:hAnsi="Arial" w:cs="Arial"/>
                <w:color w:val="000000"/>
                <w:sz w:val="18"/>
                <w:szCs w:val="18"/>
                <w:lang w:eastAsia="zh-CN"/>
              </w:rPr>
            </w:pPr>
            <w:ins w:id="360" w:author="d8" w:date="2022-09-23T08:48:00Z">
              <w:r>
                <w:rPr>
                  <w:rFonts w:ascii="Arial" w:hAnsi="Arial" w:cs="Arial" w:hint="eastAsia"/>
                  <w:color w:val="000000"/>
                  <w:sz w:val="18"/>
                  <w:szCs w:val="18"/>
                  <w:lang w:eastAsia="zh-CN"/>
                </w:rPr>
                <w:t>S</w:t>
              </w:r>
              <w:r>
                <w:rPr>
                  <w:rFonts w:ascii="Arial" w:hAnsi="Arial" w:cs="Arial"/>
                  <w:color w:val="000000"/>
                  <w:sz w:val="18"/>
                  <w:szCs w:val="18"/>
                  <w:lang w:eastAsia="zh-CN"/>
                </w:rPr>
                <w:t>A5#146/#147</w:t>
              </w:r>
            </w:ins>
          </w:p>
        </w:tc>
      </w:tr>
      <w:tr w:rsidR="002C0977" w:rsidRPr="00EF44FE" w14:paraId="21B9993B" w14:textId="77777777" w:rsidTr="004D05F1">
        <w:trPr>
          <w:tblCellSpacing w:w="0" w:type="dxa"/>
          <w:trPrChange w:id="361"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62"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66" w:author="0902" w:date="2022-09-02T09:38:00Z">
              <w:r w:rsidR="00831E6D" w:rsidRPr="002063B0" w:rsidDel="008901B8">
                <w:rPr>
                  <w:rFonts w:ascii="Arial" w:eastAsia="等线" w:hAnsi="Arial" w:cs="Arial"/>
                  <w:b/>
                  <w:color w:val="000000"/>
                  <w:kern w:val="24"/>
                  <w:sz w:val="18"/>
                  <w:szCs w:val="18"/>
                  <w:lang w:eastAsia="zh-CN"/>
                </w:rPr>
                <w:delText>Orange</w:delText>
              </w:r>
            </w:del>
            <w:ins w:id="367"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68" w:author="0904" w:date="2022-09-06T17:29:00Z">
              <w:r w:rsidR="00BB1D5F" w:rsidRPr="004A0426" w:rsidDel="00BB1D5F">
                <w:rPr>
                  <w:rFonts w:ascii="Arial" w:hAnsi="Arial" w:cs="Arial"/>
                  <w:b/>
                  <w:color w:val="000000"/>
                  <w:sz w:val="18"/>
                  <w:szCs w:val="18"/>
                  <w:lang w:val="en-US" w:eastAsia="zh-CN"/>
                </w:rPr>
                <w:t xml:space="preserve"> </w:t>
              </w:r>
            </w:ins>
            <w:del w:id="369"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70"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7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7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76"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8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81"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85" w:author="0902" w:date="2022-09-02T09:39:00Z">
              <w:r w:rsidR="008901B8">
                <w:rPr>
                  <w:rFonts w:ascii="Arial" w:eastAsia="等线" w:hAnsi="Arial" w:cs="Arial"/>
                  <w:b/>
                  <w:color w:val="000000"/>
                  <w:kern w:val="24"/>
                  <w:sz w:val="18"/>
                  <w:szCs w:val="18"/>
                  <w:highlight w:val="yellow"/>
                </w:rPr>
                <w:t>6</w:t>
              </w:r>
            </w:ins>
            <w:ins w:id="386" w:author="d2" w:date="2022-09-08T17:44:00Z">
              <w:del w:id="387" w:author="d3" w:date="2022-09-09T19:26:00Z">
                <w:r w:rsidR="0090481F" w:rsidDel="00E3663A">
                  <w:rPr>
                    <w:rFonts w:ascii="Arial" w:eastAsia="等线" w:hAnsi="Arial" w:cs="Arial"/>
                    <w:b/>
                    <w:color w:val="000000"/>
                    <w:kern w:val="24"/>
                    <w:sz w:val="18"/>
                    <w:szCs w:val="18"/>
                    <w:highlight w:val="yellow"/>
                  </w:rPr>
                  <w:delText>???</w:delText>
                </w:r>
              </w:del>
            </w:ins>
            <w:ins w:id="388" w:author="d3" w:date="2022-09-09T19:27:00Z">
              <w:r w:rsidR="00E3663A">
                <w:rPr>
                  <w:rFonts w:ascii="Arial" w:eastAsia="等线" w:hAnsi="Arial" w:cs="Arial"/>
                  <w:b/>
                  <w:color w:val="000000"/>
                  <w:kern w:val="24"/>
                  <w:sz w:val="18"/>
                  <w:szCs w:val="18"/>
                  <w:highlight w:val="yellow"/>
                </w:rPr>
                <w:t xml:space="preserve"> </w:t>
              </w:r>
            </w:ins>
            <w:del w:id="389"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90"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91" w:author="0904" w:date="2022-09-06T17:29:00Z">
              <w:r w:rsidR="00BB1D5F">
                <w:rPr>
                  <w:rFonts w:ascii="Arial" w:hAnsi="Arial" w:cs="Arial"/>
                  <w:b/>
                  <w:color w:val="000000"/>
                  <w:sz w:val="18"/>
                  <w:szCs w:val="18"/>
                  <w:lang w:val="en-US"/>
                </w:rPr>
                <w:t>)</w:t>
              </w:r>
            </w:ins>
            <w:del w:id="392"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9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94" w:author="0902" w:date="2022-09-05T09:03:00Z">
              <w:r w:rsidR="00567479" w:rsidRPr="00B84829" w:rsidDel="0016550A">
                <w:rPr>
                  <w:rFonts w:ascii="Arial" w:eastAsia="等线" w:hAnsi="Arial" w:cs="Arial"/>
                  <w:b/>
                  <w:color w:val="0000FF"/>
                  <w:kern w:val="24"/>
                  <w:sz w:val="18"/>
                  <w:szCs w:val="18"/>
                </w:rPr>
                <w:delText>2</w:delText>
              </w:r>
            </w:del>
            <w:ins w:id="395"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39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0" w:author="d2" w:date="2022-09-08T17:42:00Z">
              <w:del w:id="401"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4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lastRenderedPageBreak/>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40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6" w:author="d2" w:date="2022-09-08T17:42:00Z">
              <w:del w:id="407"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408"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409"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4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413" w:author="d3" w:date="2022-09-09T18:39:00Z">
              <w:r w:rsidR="004854CA">
                <w:rPr>
                  <w:rFonts w:ascii="Arial" w:hAnsi="Arial" w:cs="Arial"/>
                  <w:b/>
                  <w:color w:val="000000"/>
                  <w:sz w:val="18"/>
                  <w:szCs w:val="18"/>
                  <w:highlight w:val="yellow"/>
                  <w:lang w:val="en-US"/>
                </w:rPr>
                <w:t>7</w:t>
              </w:r>
            </w:ins>
            <w:del w:id="414"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415" w:author="d3" w:date="2022-09-09T18:40:00Z">
              <w:r w:rsidR="004854CA">
                <w:rPr>
                  <w:rFonts w:ascii="Arial" w:hAnsi="Arial" w:cs="Arial"/>
                  <w:b/>
                  <w:color w:val="000000"/>
                  <w:sz w:val="18"/>
                  <w:szCs w:val="18"/>
                  <w:lang w:val="en-US"/>
                </w:rPr>
                <w:t>9</w:t>
              </w:r>
            </w:ins>
            <w:del w:id="416"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417"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418"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419" w:author="d3" w:date="2022-09-09T18:40:00Z">
              <w:r w:rsidR="004854CA">
                <w:rPr>
                  <w:rFonts w:ascii="Arial" w:hAnsi="Arial" w:cs="Arial"/>
                  <w:b/>
                  <w:color w:val="000000"/>
                  <w:sz w:val="18"/>
                  <w:szCs w:val="18"/>
                  <w:lang w:val="en-US"/>
                </w:rPr>
                <w:t>3</w:t>
              </w:r>
            </w:ins>
            <w:del w:id="420"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2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26"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27"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36"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4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41" w:author="d3" w:date="2022-09-09T18:41:00Z">
              <w:r w:rsidR="004854CA">
                <w:rPr>
                  <w:rFonts w:ascii="Arial" w:eastAsia="等线" w:hAnsi="Arial" w:cs="Arial"/>
                  <w:color w:val="000000"/>
                  <w:kern w:val="24"/>
                  <w:sz w:val="18"/>
                  <w:szCs w:val="18"/>
                  <w:lang w:val="en-US"/>
                </w:rPr>
                <w:t>7</w:t>
              </w:r>
            </w:ins>
            <w:del w:id="442"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4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4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4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5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51"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52"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57"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5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5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6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62" w:author="d3" w:date="2022-09-09T18:47:00Z">
              <w:r w:rsidR="004854CA">
                <w:rPr>
                  <w:rFonts w:ascii="Arial" w:eastAsia="等线" w:hAnsi="Arial" w:cs="Arial"/>
                  <w:color w:val="000000"/>
                  <w:kern w:val="24"/>
                  <w:sz w:val="18"/>
                  <w:szCs w:val="18"/>
                  <w:lang w:val="en-US"/>
                </w:rPr>
                <w:t>7</w:t>
              </w:r>
            </w:ins>
            <w:del w:id="463"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6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68"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72" w:author="d2" w:date="2022-09-08T09:04:00Z">
              <w:r w:rsidR="002F10BF">
                <w:rPr>
                  <w:rFonts w:ascii="Arial" w:hAnsi="Arial" w:cs="Arial"/>
                  <w:b/>
                  <w:color w:val="000000"/>
                  <w:sz w:val="18"/>
                  <w:szCs w:val="18"/>
                  <w:highlight w:val="yellow"/>
                  <w:lang w:val="en-US"/>
                </w:rPr>
                <w:t>7</w:t>
              </w:r>
            </w:ins>
            <w:del w:id="473"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74" w:author="d2" w:date="2022-09-08T09:04:00Z">
              <w:r w:rsidR="002F10BF">
                <w:rPr>
                  <w:rFonts w:ascii="Arial" w:hAnsi="Arial" w:cs="Arial"/>
                  <w:b/>
                  <w:color w:val="000000"/>
                  <w:sz w:val="18"/>
                  <w:szCs w:val="18"/>
                  <w:lang w:val="en-US"/>
                </w:rPr>
                <w:t>9</w:t>
              </w:r>
            </w:ins>
            <w:del w:id="475"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76"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77"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78" w:author="d2" w:date="2022-09-08T09:04:00Z">
              <w:r w:rsidR="002F10BF">
                <w:rPr>
                  <w:rFonts w:ascii="Arial" w:hAnsi="Arial" w:cs="Arial"/>
                  <w:b/>
                  <w:color w:val="000000"/>
                  <w:sz w:val="18"/>
                  <w:szCs w:val="18"/>
                  <w:lang w:val="en-US"/>
                </w:rPr>
                <w:t>3</w:t>
              </w:r>
            </w:ins>
            <w:del w:id="479"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8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81" w:author="d2" w:date="2022-09-07T10:46:00Z">
              <w:r w:rsidR="006A1D21">
                <w:rPr>
                  <w:rFonts w:ascii="Arial" w:hAnsi="Arial" w:cs="Arial"/>
                  <w:b/>
                  <w:bCs/>
                  <w:color w:val="0000FF"/>
                  <w:sz w:val="18"/>
                  <w:szCs w:val="18"/>
                  <w:lang w:val="en-US" w:eastAsia="zh-CN"/>
                </w:rPr>
                <w:t>5</w:t>
              </w:r>
            </w:ins>
            <w:del w:id="482"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83" w:author="0902" w:date="2022-09-05T09:39:00Z">
              <w:r w:rsidR="00CF18B9" w:rsidRPr="00CF18B9">
                <w:rPr>
                  <w:rFonts w:ascii="Arial" w:hAnsi="Arial" w:cs="Arial"/>
                  <w:b/>
                  <w:bCs/>
                  <w:color w:val="0000FF"/>
                  <w:sz w:val="18"/>
                  <w:szCs w:val="18"/>
                  <w:highlight w:val="cyan"/>
                  <w:lang w:val="en-US" w:eastAsia="zh-CN"/>
                  <w:rPrChange w:id="484"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85" w:author="0902" w:date="2022-09-05T09:39:00Z">
              <w:r w:rsidR="007C56D6" w:rsidRPr="00B84829" w:rsidDel="00CF18B9">
                <w:rPr>
                  <w:rFonts w:ascii="Arial" w:hAnsi="Arial" w:cs="Arial"/>
                  <w:b/>
                  <w:bCs/>
                  <w:color w:val="0000FF"/>
                  <w:sz w:val="18"/>
                  <w:szCs w:val="18"/>
                  <w:lang w:val="en-US" w:eastAsia="zh-CN"/>
                </w:rPr>
                <w:delText>2</w:delText>
              </w:r>
            </w:del>
            <w:ins w:id="486"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8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9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9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9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95" w:author="d2" w:date="2022-09-07T10:45:00Z">
              <w:r w:rsidR="006A1D21">
                <w:rPr>
                  <w:rFonts w:ascii="Arial" w:eastAsia="等线" w:hAnsi="Arial" w:cs="Arial"/>
                  <w:color w:val="000000"/>
                  <w:kern w:val="24"/>
                  <w:sz w:val="18"/>
                  <w:szCs w:val="18"/>
                </w:rPr>
                <w:t>, SA5#146</w:t>
              </w:r>
            </w:ins>
            <w:ins w:id="496"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5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50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0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50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505"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506" w:author="d2" w:date="2022-09-07T10:46:00Z"/>
          <w:trPrChange w:id="5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509" w:author="d2" w:date="2022-09-07T10:46:00Z"/>
                <w:rFonts w:ascii="Arial" w:hAnsi="Arial" w:cs="Arial"/>
                <w:b/>
                <w:color w:val="000000"/>
                <w:sz w:val="18"/>
                <w:szCs w:val="18"/>
                <w:lang w:val="en-US" w:eastAsia="zh-CN"/>
              </w:rPr>
            </w:pPr>
            <w:ins w:id="510"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512" w:author="d2" w:date="2022-09-07T10:46:00Z"/>
                <w:rFonts w:ascii="Arial" w:eastAsia="等线" w:hAnsi="Arial" w:cs="Arial"/>
                <w:color w:val="000000"/>
                <w:kern w:val="24"/>
                <w:sz w:val="18"/>
                <w:szCs w:val="18"/>
              </w:rPr>
            </w:pPr>
            <w:ins w:id="513"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51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515" w:author="d2" w:date="2022-09-07T10:46:00Z"/>
                <w:rFonts w:ascii="Arial" w:eastAsia="等线" w:hAnsi="Arial" w:cs="Arial"/>
                <w:color w:val="000000"/>
                <w:kern w:val="24"/>
                <w:sz w:val="18"/>
                <w:szCs w:val="18"/>
              </w:rPr>
            </w:pPr>
            <w:ins w:id="516" w:author="d2" w:date="2022-09-07T10:46:00Z">
              <w:r>
                <w:rPr>
                  <w:rFonts w:ascii="Arial" w:eastAsia="等线" w:hAnsi="Arial" w:cs="Arial"/>
                  <w:color w:val="000000"/>
                  <w:kern w:val="24"/>
                  <w:sz w:val="18"/>
                  <w:szCs w:val="18"/>
                </w:rPr>
                <w:t>SA5#146</w:t>
              </w:r>
            </w:ins>
            <w:ins w:id="517"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51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1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2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21"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21"/>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ins w:id="522" w:author="d3" w:date="2022-09-09T19:21:00Z">
              <w:r w:rsidR="00E3663A">
                <w:rPr>
                  <w:rFonts w:ascii="Arial" w:hAnsi="Arial" w:cs="Arial"/>
                  <w:b/>
                  <w:color w:val="000000"/>
                  <w:sz w:val="18"/>
                  <w:szCs w:val="18"/>
                  <w:highlight w:val="yellow"/>
                  <w:lang w:val="sv-SE"/>
                </w:rPr>
                <w:t>9</w:t>
              </w:r>
            </w:ins>
            <w:del w:id="523"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24" w:author="d3" w:date="2022-09-09T19:21:00Z">
              <w:r w:rsidR="00E3663A">
                <w:rPr>
                  <w:rFonts w:ascii="Arial" w:hAnsi="Arial" w:cs="Arial"/>
                  <w:b/>
                  <w:color w:val="000000"/>
                  <w:sz w:val="18"/>
                  <w:szCs w:val="18"/>
                  <w:lang w:val="sv-SE"/>
                </w:rPr>
                <w:t>100</w:t>
              </w:r>
            </w:ins>
            <w:del w:id="525"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26" w:author="d3" w:date="2022-09-09T19:21:00Z">
              <w:r w:rsidR="00E3663A">
                <w:rPr>
                  <w:rFonts w:ascii="Arial" w:hAnsi="Arial" w:cs="Arial"/>
                  <w:b/>
                  <w:color w:val="000000"/>
                  <w:sz w:val="18"/>
                  <w:szCs w:val="18"/>
                  <w:lang w:val="sv-SE"/>
                </w:rPr>
                <w:t>Jun</w:t>
              </w:r>
            </w:ins>
            <w:del w:id="527"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28" w:author="d3" w:date="2022-09-09T19:21:00Z">
              <w:r w:rsidR="00E3663A">
                <w:rPr>
                  <w:rFonts w:ascii="Arial" w:hAnsi="Arial" w:cs="Arial"/>
                  <w:b/>
                  <w:color w:val="000000"/>
                  <w:sz w:val="18"/>
                  <w:szCs w:val="18"/>
                  <w:lang w:val="sv-SE"/>
                </w:rPr>
                <w:t>3</w:t>
              </w:r>
            </w:ins>
            <w:del w:id="529"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3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lastRenderedPageBreak/>
              <w:t>5/</w:t>
            </w:r>
            <w:del w:id="531" w:author="d3" w:date="2022-09-09T19:22:00Z">
              <w:r w:rsidR="006C19E8" w:rsidRPr="00B84829" w:rsidDel="00E3663A">
                <w:rPr>
                  <w:rFonts w:ascii="Arial" w:hAnsi="Arial" w:cs="Arial"/>
                  <w:b/>
                  <w:color w:val="0000FF"/>
                  <w:sz w:val="18"/>
                  <w:szCs w:val="18"/>
                  <w:lang w:eastAsia="zh-CN"/>
                </w:rPr>
                <w:delText>4</w:delText>
              </w:r>
            </w:del>
            <w:ins w:id="532"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33" w:author="d3" w:date="2022-09-09T19:23:00Z">
              <w:r w:rsidRPr="00B84829" w:rsidDel="00E3663A">
                <w:rPr>
                  <w:rFonts w:ascii="Arial" w:hAnsi="Arial" w:cs="Arial"/>
                  <w:b/>
                  <w:color w:val="0000FF"/>
                  <w:sz w:val="18"/>
                  <w:szCs w:val="18"/>
                  <w:lang w:eastAsia="zh-CN"/>
                </w:rPr>
                <w:delText>3</w:delText>
              </w:r>
            </w:del>
            <w:ins w:id="534"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3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SA5#142e</w:t>
            </w:r>
            <w:ins w:id="539" w:author="d4" w:date="2022-09-14T20:55:00Z">
              <w:r w:rsidR="00EF14E1">
                <w:rPr>
                  <w:rFonts w:ascii="Arial" w:eastAsia="等线" w:hAnsi="Arial" w:cs="Arial"/>
                  <w:color w:val="000000"/>
                  <w:kern w:val="24"/>
                  <w:sz w:val="18"/>
                  <w:szCs w:val="18"/>
                  <w:lang w:val="sv-SE" w:eastAsia="zh-CN"/>
                </w:rPr>
                <w:t>/</w:t>
              </w:r>
            </w:ins>
            <w:del w:id="540"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41"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42"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43" w:author="d4" w:date="2022-09-14T20:55:00Z">
              <w:r w:rsidR="00EF14E1">
                <w:rPr>
                  <w:rFonts w:ascii="Arial" w:eastAsia="等线" w:hAnsi="Arial" w:cs="Arial"/>
                  <w:color w:val="000000"/>
                  <w:kern w:val="24"/>
                  <w:sz w:val="18"/>
                  <w:szCs w:val="18"/>
                  <w:lang w:val="sv-SE" w:eastAsia="zh-CN"/>
                </w:rPr>
                <w:t>/</w:t>
              </w:r>
            </w:ins>
            <w:del w:id="544"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45" w:author="d4" w:date="2022-09-14T20:55:00Z">
              <w:r w:rsidR="00EF14E1">
                <w:rPr>
                  <w:rFonts w:ascii="Arial" w:eastAsia="等线" w:hAnsi="Arial" w:cs="Arial"/>
                  <w:color w:val="000000"/>
                  <w:kern w:val="24"/>
                  <w:sz w:val="18"/>
                  <w:szCs w:val="18"/>
                  <w:lang w:val="sv-SE" w:eastAsia="zh-CN"/>
                </w:rPr>
                <w:t xml:space="preserve">/ </w:t>
              </w:r>
            </w:ins>
            <w:ins w:id="546" w:author="d4" w:date="2022-09-14T20:54:00Z">
              <w:r w:rsidR="00EF14E1">
                <w:rPr>
                  <w:rFonts w:ascii="Arial" w:eastAsia="等线" w:hAnsi="Arial" w:cs="Arial"/>
                  <w:color w:val="000000"/>
                  <w:kern w:val="24"/>
                  <w:sz w:val="18"/>
                  <w:szCs w:val="18"/>
                  <w:lang w:val="sv-SE" w:eastAsia="zh-CN"/>
                </w:rPr>
                <w:t>#146</w:t>
              </w:r>
            </w:ins>
            <w:ins w:id="547"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4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5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52" w:author="d4" w:date="2022-09-14T20:56:00Z">
              <w:r w:rsidR="00EF14E1">
                <w:rPr>
                  <w:rFonts w:ascii="Arial" w:eastAsia="等线" w:hAnsi="Arial" w:cs="Arial"/>
                  <w:color w:val="000000"/>
                  <w:kern w:val="24"/>
                  <w:sz w:val="18"/>
                  <w:szCs w:val="18"/>
                  <w:lang w:eastAsia="zh-CN"/>
                </w:rPr>
                <w:t>/</w:t>
              </w:r>
            </w:ins>
            <w:ins w:id="553"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54" w:author="d5" w:date="2022-09-16T22:07:00Z">
            <w:trPr>
              <w:gridBefore w:val="1"/>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5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5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1486A" w14:textId="1C139DF7" w:rsidR="00D1556A" w:rsidRPr="00DA018C" w:rsidRDefault="00D1556A" w:rsidP="0039749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del w:id="558" w:author="d9" w:date="2022-09-24T09:04:00Z">
              <w:r w:rsidR="006E15E4" w:rsidDel="00397497">
                <w:rPr>
                  <w:rFonts w:ascii="Arial" w:eastAsia="等线" w:hAnsi="Arial" w:cs="Arial"/>
                  <w:color w:val="000000"/>
                  <w:kern w:val="24"/>
                  <w:sz w:val="18"/>
                  <w:szCs w:val="18"/>
                  <w:lang w:eastAsia="zh-CN"/>
                </w:rPr>
                <w:delText>/146</w:delText>
              </w:r>
            </w:del>
            <w:ins w:id="559"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60"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65" w:author="d4" w:date="2022-09-14T20:56:00Z">
              <w:r w:rsidR="00EF14E1">
                <w:rPr>
                  <w:rFonts w:ascii="Arial" w:eastAsia="等线" w:hAnsi="Arial" w:cs="Arial"/>
                  <w:color w:val="000000"/>
                  <w:kern w:val="24"/>
                  <w:sz w:val="18"/>
                  <w:szCs w:val="18"/>
                  <w:lang w:eastAsia="zh-CN"/>
                </w:rPr>
                <w:t>8</w:t>
              </w:r>
            </w:ins>
            <w:ins w:id="566" w:author="d4" w:date="2022-09-14T20:58:00Z">
              <w:r w:rsidR="00EF14E1">
                <w:rPr>
                  <w:rFonts w:ascii="Arial" w:eastAsia="等线" w:hAnsi="Arial" w:cs="Arial"/>
                  <w:color w:val="000000"/>
                  <w:kern w:val="24"/>
                  <w:sz w:val="18"/>
                  <w:szCs w:val="18"/>
                  <w:lang w:eastAsia="zh-CN"/>
                </w:rPr>
                <w:t>-e</w:t>
              </w:r>
            </w:ins>
            <w:ins w:id="567" w:author="d4" w:date="2022-09-14T20:56:00Z">
              <w:r w:rsidR="00EF14E1">
                <w:rPr>
                  <w:rFonts w:ascii="Arial" w:eastAsia="等线" w:hAnsi="Arial" w:cs="Arial"/>
                  <w:color w:val="000000"/>
                  <w:kern w:val="24"/>
                  <w:sz w:val="18"/>
                  <w:szCs w:val="18"/>
                  <w:lang w:eastAsia="zh-CN"/>
                </w:rPr>
                <w:t>/ #149</w:t>
              </w:r>
            </w:ins>
            <w:del w:id="568"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7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73" w:author="d4" w:date="2022-09-14T20:57:00Z">
              <w:r w:rsidR="00EF14E1">
                <w:rPr>
                  <w:rFonts w:ascii="Arial" w:eastAsia="等线" w:hAnsi="Arial" w:cs="Arial"/>
                  <w:color w:val="000000"/>
                  <w:kern w:val="24"/>
                  <w:sz w:val="18"/>
                  <w:szCs w:val="18"/>
                  <w:lang w:eastAsia="zh-CN"/>
                </w:rPr>
                <w:t>8</w:t>
              </w:r>
            </w:ins>
            <w:ins w:id="574" w:author="d4" w:date="2022-09-14T20:58:00Z">
              <w:r w:rsidR="00EF14E1">
                <w:rPr>
                  <w:rFonts w:ascii="Arial" w:eastAsia="等线" w:hAnsi="Arial" w:cs="Arial"/>
                  <w:color w:val="000000"/>
                  <w:kern w:val="24"/>
                  <w:sz w:val="18"/>
                  <w:szCs w:val="18"/>
                  <w:lang w:eastAsia="zh-CN"/>
                </w:rPr>
                <w:t xml:space="preserve">-e </w:t>
              </w:r>
            </w:ins>
            <w:ins w:id="575" w:author="d4" w:date="2022-09-14T20:57:00Z">
              <w:r w:rsidR="00EF14E1">
                <w:rPr>
                  <w:rFonts w:ascii="Arial" w:eastAsia="等线" w:hAnsi="Arial" w:cs="Arial"/>
                  <w:color w:val="000000"/>
                  <w:kern w:val="24"/>
                  <w:sz w:val="18"/>
                  <w:szCs w:val="18"/>
                  <w:lang w:eastAsia="zh-CN"/>
                </w:rPr>
                <w:t>/#149</w:t>
              </w:r>
            </w:ins>
            <w:del w:id="576"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80" w:author="0902" w:date="2022-09-02T09:42:00Z">
              <w:r w:rsidRPr="005A4053" w:rsidDel="008901B8">
                <w:rPr>
                  <w:rFonts w:ascii="Arial" w:hAnsi="Arial" w:cs="Arial"/>
                  <w:b/>
                  <w:color w:val="000000"/>
                  <w:sz w:val="18"/>
                  <w:szCs w:val="18"/>
                  <w:highlight w:val="yellow"/>
                  <w:lang w:val="sv-SE"/>
                </w:rPr>
                <w:delText>5</w:delText>
              </w:r>
            </w:del>
            <w:ins w:id="581"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82" w:author="0902" w:date="2022-09-02T09:41:00Z">
              <w:r w:rsidR="008901B8">
                <w:rPr>
                  <w:rFonts w:ascii="Arial" w:hAnsi="Arial" w:cs="Arial"/>
                  <w:b/>
                  <w:color w:val="000000"/>
                  <w:sz w:val="18"/>
                  <w:szCs w:val="18"/>
                  <w:lang w:val="sv-SE"/>
                </w:rPr>
                <w:t>9</w:t>
              </w:r>
            </w:ins>
            <w:del w:id="583"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84" w:author="0902" w:date="2022-09-02T09:41:00Z">
              <w:r w:rsidRPr="005A4053" w:rsidDel="008901B8">
                <w:rPr>
                  <w:rFonts w:ascii="Arial" w:hAnsi="Arial" w:cs="Arial"/>
                  <w:b/>
                  <w:color w:val="000000"/>
                  <w:sz w:val="18"/>
                  <w:szCs w:val="18"/>
                  <w:lang w:val="sv-SE"/>
                </w:rPr>
                <w:delText xml:space="preserve">Sep </w:delText>
              </w:r>
            </w:del>
            <w:ins w:id="585"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86" w:author="0902" w:date="2022-09-02T09:41:00Z">
              <w:r w:rsidR="008901B8">
                <w:rPr>
                  <w:rFonts w:ascii="Arial" w:hAnsi="Arial" w:cs="Arial"/>
                  <w:b/>
                  <w:color w:val="000000"/>
                  <w:sz w:val="18"/>
                  <w:szCs w:val="18"/>
                  <w:lang w:val="sv-SE"/>
                </w:rPr>
                <w:t>3</w:t>
              </w:r>
            </w:ins>
            <w:del w:id="587"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8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89" w:author="d5" w:date="2022-09-16T22:03:00Z">
              <w:r>
                <w:rPr>
                  <w:rFonts w:ascii="Arial" w:hAnsi="Arial" w:cs="Arial"/>
                  <w:b/>
                  <w:color w:val="0000FF"/>
                  <w:sz w:val="18"/>
                  <w:szCs w:val="18"/>
                  <w:lang w:eastAsia="zh-CN"/>
                </w:rPr>
                <w:t>7</w:t>
              </w:r>
            </w:ins>
            <w:del w:id="590"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91" w:author="0902" w:date="2022-09-05T09:04:00Z">
              <w:r w:rsidR="00AB35DA" w:rsidRPr="00B84829" w:rsidDel="0016550A">
                <w:rPr>
                  <w:rFonts w:ascii="Arial" w:hAnsi="Arial" w:cs="Arial"/>
                  <w:b/>
                  <w:color w:val="0000FF"/>
                  <w:sz w:val="18"/>
                  <w:szCs w:val="18"/>
                  <w:lang w:eastAsia="zh-CN"/>
                </w:rPr>
                <w:delText>4</w:delText>
              </w:r>
            </w:del>
            <w:ins w:id="592"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93" w:author="0902" w:date="2022-09-05T09:39:00Z">
              <w:r w:rsidR="00CF18B9" w:rsidRPr="00CF18B9">
                <w:rPr>
                  <w:rFonts w:ascii="Arial" w:hAnsi="Arial" w:cs="Arial"/>
                  <w:b/>
                  <w:color w:val="0000FF"/>
                  <w:sz w:val="18"/>
                  <w:szCs w:val="18"/>
                  <w:highlight w:val="cyan"/>
                  <w:lang w:eastAsia="zh-CN"/>
                  <w:rPrChange w:id="594"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95" w:author="d5" w:date="2022-09-16T22:03:00Z">
              <w:r>
                <w:rPr>
                  <w:rFonts w:ascii="Arial" w:hAnsi="Arial" w:cs="Arial"/>
                  <w:b/>
                  <w:color w:val="0000FF"/>
                  <w:sz w:val="18"/>
                  <w:szCs w:val="18"/>
                  <w:lang w:eastAsia="zh-CN"/>
                </w:rPr>
                <w:t>4</w:t>
              </w:r>
            </w:ins>
            <w:del w:id="596"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600"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6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602"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603" w:author="d5" w:date="2022-09-16T21:59:00Z"/>
          <w:trPrChange w:id="6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606" w:author="d5" w:date="2022-09-16T21:59:00Z"/>
                <w:rFonts w:ascii="Arial" w:eastAsia="等线" w:hAnsi="Arial" w:cs="Arial"/>
                <w:color w:val="000000"/>
                <w:kern w:val="24"/>
                <w:sz w:val="18"/>
                <w:szCs w:val="18"/>
                <w:lang w:eastAsia="zh-CN"/>
              </w:rPr>
            </w:pPr>
            <w:del w:id="607"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609" w:author="d5" w:date="2022-09-16T21:56:00Z"/>
                <w:rFonts w:ascii="Arial" w:eastAsia="等线" w:hAnsi="Arial" w:cs="Arial"/>
                <w:color w:val="000000"/>
                <w:kern w:val="24"/>
                <w:sz w:val="18"/>
                <w:szCs w:val="18"/>
                <w:lang w:eastAsia="zh-CN"/>
              </w:rPr>
            </w:pPr>
            <w:del w:id="610"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611" w:author="d5" w:date="2022-09-16T21:59:00Z"/>
                <w:rFonts w:ascii="Arial" w:eastAsia="等线" w:hAnsi="Arial" w:cs="Arial"/>
                <w:color w:val="000000"/>
                <w:kern w:val="24"/>
                <w:sz w:val="18"/>
                <w:szCs w:val="18"/>
                <w:lang w:eastAsia="zh-CN"/>
              </w:rPr>
            </w:pPr>
            <w:del w:id="612"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614" w:author="d5" w:date="2022-09-16T21:59:00Z"/>
                <w:rFonts w:ascii="Arial" w:eastAsia="等线" w:hAnsi="Arial" w:cs="Arial"/>
                <w:color w:val="000000"/>
                <w:kern w:val="24"/>
                <w:sz w:val="18"/>
                <w:szCs w:val="18"/>
                <w:lang w:eastAsia="zh-CN"/>
              </w:rPr>
            </w:pPr>
            <w:del w:id="615"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616" w:author="d5" w:date="2022-09-16T21:59:00Z"/>
          <w:trPrChange w:id="61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619" w:author="d5" w:date="2022-09-16T21:59:00Z"/>
                <w:rFonts w:ascii="Arial" w:hAnsi="Arial" w:cs="Arial"/>
                <w:b/>
                <w:color w:val="000000"/>
                <w:sz w:val="18"/>
                <w:szCs w:val="18"/>
              </w:rPr>
            </w:pPr>
            <w:del w:id="620"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22" w:author="d5" w:date="2022-09-16T21:44:00Z"/>
                <w:rFonts w:ascii="Arial" w:eastAsia="等线" w:hAnsi="Arial" w:cs="Arial"/>
                <w:color w:val="000000"/>
                <w:kern w:val="24"/>
                <w:sz w:val="18"/>
                <w:szCs w:val="18"/>
                <w:lang w:eastAsia="zh-CN"/>
              </w:rPr>
            </w:pPr>
            <w:del w:id="623"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24" w:author="d5" w:date="2022-09-16T21:59:00Z"/>
                <w:rFonts w:ascii="Arial" w:eastAsia="等线" w:hAnsi="Arial" w:cs="Arial"/>
                <w:color w:val="000000"/>
                <w:kern w:val="24"/>
                <w:sz w:val="18"/>
                <w:szCs w:val="18"/>
                <w:lang w:eastAsia="zh-CN"/>
              </w:rPr>
            </w:pPr>
            <w:del w:id="625"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27" w:author="d5" w:date="2022-09-16T21:44:00Z"/>
                <w:rFonts w:ascii="Arial" w:eastAsia="等线" w:hAnsi="Arial" w:cs="Arial"/>
                <w:color w:val="000000"/>
                <w:kern w:val="24"/>
                <w:sz w:val="18"/>
                <w:szCs w:val="18"/>
                <w:lang w:eastAsia="zh-CN"/>
              </w:rPr>
            </w:pPr>
            <w:del w:id="628"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29" w:author="d5" w:date="2022-09-16T21:59:00Z"/>
                <w:rFonts w:ascii="Arial" w:eastAsia="等线" w:hAnsi="Arial" w:cs="Arial"/>
                <w:color w:val="000000"/>
                <w:kern w:val="24"/>
                <w:sz w:val="18"/>
                <w:szCs w:val="18"/>
                <w:lang w:eastAsia="zh-CN"/>
              </w:rPr>
            </w:pPr>
            <w:del w:id="630"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31" w:author="d5" w:date="2022-09-16T21:59:00Z"/>
          <w:trPrChange w:id="6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34" w:author="d5" w:date="2022-09-16T21:59:00Z"/>
                <w:rFonts w:ascii="Arial" w:eastAsia="等线" w:hAnsi="Arial" w:cs="Arial"/>
                <w:color w:val="000000"/>
                <w:kern w:val="24"/>
                <w:sz w:val="18"/>
                <w:szCs w:val="18"/>
                <w:lang w:eastAsia="zh-CN"/>
              </w:rPr>
            </w:pPr>
            <w:del w:id="635"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37" w:author="d5" w:date="2022-09-16T21:59:00Z"/>
                <w:rFonts w:ascii="Arial" w:eastAsia="等线" w:hAnsi="Arial" w:cs="Arial"/>
                <w:color w:val="000000"/>
                <w:kern w:val="24"/>
                <w:sz w:val="18"/>
                <w:szCs w:val="18"/>
                <w:lang w:eastAsia="zh-CN"/>
              </w:rPr>
            </w:pPr>
            <w:del w:id="638"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39" w:author="d5" w:date="2022-09-16T21:59:00Z"/>
                <w:rFonts w:ascii="Arial" w:eastAsia="等线" w:hAnsi="Arial" w:cs="Arial"/>
                <w:color w:val="000000"/>
                <w:kern w:val="24"/>
                <w:sz w:val="18"/>
                <w:szCs w:val="18"/>
                <w:lang w:eastAsia="zh-CN"/>
              </w:rPr>
            </w:pPr>
            <w:del w:id="640"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41" w:author="d5" w:date="2022-09-16T21:59:00Z"/>
                <w:rFonts w:ascii="Arial" w:eastAsia="等线" w:hAnsi="Arial" w:cs="Arial"/>
                <w:color w:val="000000"/>
                <w:kern w:val="24"/>
                <w:sz w:val="18"/>
                <w:szCs w:val="18"/>
                <w:lang w:eastAsia="zh-CN"/>
              </w:rPr>
            </w:pPr>
            <w:del w:id="642"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44" w:author="d5" w:date="2022-09-16T21:59:00Z"/>
                <w:rFonts w:ascii="Arial" w:eastAsia="等线" w:hAnsi="Arial" w:cs="Arial"/>
                <w:color w:val="000000"/>
                <w:kern w:val="24"/>
                <w:sz w:val="18"/>
                <w:szCs w:val="18"/>
                <w:lang w:eastAsia="zh-CN"/>
              </w:rPr>
            </w:pPr>
            <w:del w:id="645"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46" w:author="d5" w:date="2022-09-16T21:59:00Z"/>
          <w:trPrChange w:id="6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49" w:author="d5" w:date="2022-09-16T21:59:00Z"/>
                <w:rFonts w:ascii="Arial" w:hAnsi="Arial" w:cs="Arial"/>
                <w:b/>
                <w:color w:val="000000"/>
                <w:sz w:val="18"/>
                <w:szCs w:val="18"/>
              </w:rPr>
            </w:pPr>
            <w:del w:id="650"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52" w:author="d5" w:date="2022-09-16T21:59:00Z"/>
                <w:rFonts w:ascii="Arial" w:eastAsia="等线" w:hAnsi="Arial" w:cs="Arial"/>
                <w:color w:val="000000"/>
                <w:kern w:val="24"/>
                <w:sz w:val="18"/>
                <w:szCs w:val="18"/>
                <w:lang w:eastAsia="zh-CN"/>
              </w:rPr>
            </w:pPr>
            <w:del w:id="653"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54" w:author="d5" w:date="2022-09-16T21:59:00Z"/>
                <w:rFonts w:ascii="Arial" w:eastAsia="等线" w:hAnsi="Arial" w:cs="Arial"/>
                <w:color w:val="000000"/>
                <w:kern w:val="24"/>
                <w:sz w:val="18"/>
                <w:szCs w:val="18"/>
                <w:lang w:eastAsia="zh-CN"/>
              </w:rPr>
            </w:pPr>
            <w:del w:id="655"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57" w:author="d5" w:date="2022-09-16T21:59:00Z"/>
                <w:rFonts w:ascii="Arial" w:eastAsia="等线" w:hAnsi="Arial" w:cs="Arial"/>
                <w:color w:val="000000"/>
                <w:kern w:val="24"/>
                <w:sz w:val="18"/>
                <w:szCs w:val="18"/>
                <w:lang w:eastAsia="zh-CN"/>
              </w:rPr>
            </w:pPr>
            <w:del w:id="658"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59" w:author="d5" w:date="2022-09-16T21:59:00Z"/>
          <w:trPrChange w:id="6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62" w:author="d5" w:date="2022-09-16T21:59:00Z"/>
                <w:rFonts w:ascii="Arial" w:eastAsia="等线" w:hAnsi="Arial" w:cs="Arial"/>
                <w:color w:val="000000"/>
                <w:kern w:val="24"/>
                <w:sz w:val="18"/>
                <w:szCs w:val="18"/>
                <w:lang w:eastAsia="zh-CN"/>
              </w:rPr>
            </w:pPr>
            <w:del w:id="663"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6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65" w:author="d5" w:date="2022-09-16T21:59:00Z"/>
                <w:rFonts w:ascii="Arial" w:eastAsia="等线" w:hAnsi="Arial" w:cs="Arial"/>
                <w:color w:val="000000"/>
                <w:kern w:val="24"/>
                <w:sz w:val="18"/>
                <w:szCs w:val="18"/>
                <w:lang w:eastAsia="zh-CN"/>
              </w:rPr>
            </w:pPr>
            <w:del w:id="666"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67" w:author="d5" w:date="2022-09-16T21:59:00Z"/>
                <w:rFonts w:ascii="Arial" w:eastAsia="等线" w:hAnsi="Arial" w:cs="Arial"/>
                <w:color w:val="000000"/>
                <w:kern w:val="24"/>
                <w:sz w:val="18"/>
                <w:szCs w:val="18"/>
                <w:lang w:eastAsia="zh-CN"/>
              </w:rPr>
            </w:pPr>
            <w:del w:id="668"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69" w:author="d5" w:date="2022-09-16T21:59:00Z"/>
                <w:rFonts w:ascii="Arial" w:eastAsia="等线" w:hAnsi="Arial" w:cs="Arial"/>
                <w:color w:val="000000"/>
                <w:kern w:val="24"/>
                <w:sz w:val="18"/>
                <w:szCs w:val="18"/>
                <w:lang w:eastAsia="zh-CN"/>
              </w:rPr>
            </w:pPr>
            <w:del w:id="67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72" w:author="d5" w:date="2022-09-16T21:59:00Z"/>
                <w:rFonts w:ascii="Arial" w:eastAsia="等线" w:hAnsi="Arial" w:cs="Arial"/>
                <w:color w:val="000000"/>
                <w:kern w:val="24"/>
                <w:sz w:val="18"/>
                <w:szCs w:val="18"/>
                <w:lang w:eastAsia="zh-CN"/>
              </w:rPr>
            </w:pPr>
            <w:del w:id="673"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74" w:author="d5" w:date="2022-09-16T21:59:00Z"/>
          <w:trPrChange w:id="6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77" w:author="d5" w:date="2022-09-16T21:59:00Z"/>
                <w:rFonts w:ascii="Arial" w:hAnsi="Arial" w:cs="Arial"/>
                <w:b/>
                <w:color w:val="000000"/>
                <w:sz w:val="18"/>
                <w:szCs w:val="18"/>
              </w:rPr>
            </w:pPr>
            <w:del w:id="67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80" w:author="d5" w:date="2022-09-16T21:59:00Z"/>
                <w:rFonts w:ascii="Arial" w:eastAsia="等线" w:hAnsi="Arial" w:cs="Arial"/>
                <w:color w:val="000000"/>
                <w:kern w:val="24"/>
                <w:sz w:val="18"/>
                <w:szCs w:val="18"/>
                <w:lang w:eastAsia="zh-CN"/>
              </w:rPr>
            </w:pPr>
            <w:del w:id="681"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82" w:author="d5" w:date="2022-09-16T21:59:00Z"/>
                <w:rFonts w:ascii="Arial" w:eastAsia="等线" w:hAnsi="Arial" w:cs="Arial"/>
                <w:color w:val="000000"/>
                <w:kern w:val="24"/>
                <w:sz w:val="18"/>
                <w:szCs w:val="18"/>
                <w:lang w:eastAsia="zh-CN"/>
              </w:rPr>
            </w:pPr>
            <w:del w:id="683"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8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85" w:author="d5" w:date="2022-09-16T21:59:00Z"/>
                <w:rFonts w:ascii="Arial" w:eastAsia="等线" w:hAnsi="Arial" w:cs="Arial"/>
                <w:color w:val="000000"/>
                <w:kern w:val="24"/>
                <w:sz w:val="18"/>
                <w:szCs w:val="18"/>
                <w:lang w:eastAsia="zh-CN"/>
              </w:rPr>
            </w:pPr>
            <w:del w:id="686"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87" w:author="d5" w:date="2022-09-16T21:59:00Z"/>
                <w:rFonts w:ascii="Arial" w:eastAsia="等线" w:hAnsi="Arial" w:cs="Arial"/>
                <w:color w:val="000000"/>
                <w:kern w:val="24"/>
                <w:sz w:val="18"/>
                <w:szCs w:val="18"/>
                <w:lang w:eastAsia="zh-CN"/>
              </w:rPr>
            </w:pPr>
            <w:del w:id="688"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89" w:author="d5" w:date="2022-09-16T21:59:00Z"/>
          <w:trPrChange w:id="6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92" w:author="d5" w:date="2022-09-16T21:59:00Z"/>
                <w:rFonts w:ascii="Arial" w:eastAsia="等线" w:hAnsi="Arial" w:cs="Arial"/>
                <w:color w:val="000000"/>
                <w:kern w:val="24"/>
                <w:sz w:val="18"/>
                <w:szCs w:val="18"/>
                <w:lang w:eastAsia="zh-CN"/>
              </w:rPr>
            </w:pPr>
            <w:del w:id="693"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9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95" w:author="d5" w:date="2022-09-16T21:59:00Z"/>
                <w:rFonts w:ascii="Arial" w:eastAsia="等线" w:hAnsi="Arial" w:cs="Arial"/>
                <w:color w:val="000000"/>
                <w:kern w:val="24"/>
                <w:sz w:val="18"/>
                <w:szCs w:val="18"/>
                <w:lang w:eastAsia="zh-CN"/>
              </w:rPr>
            </w:pPr>
            <w:del w:id="696"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97" w:author="d5" w:date="2022-09-16T21:59:00Z"/>
                <w:rFonts w:ascii="Arial" w:eastAsia="等线" w:hAnsi="Arial" w:cs="Arial"/>
                <w:color w:val="000000"/>
                <w:kern w:val="24"/>
                <w:sz w:val="18"/>
                <w:szCs w:val="18"/>
                <w:lang w:eastAsia="zh-CN"/>
              </w:rPr>
            </w:pPr>
            <w:del w:id="698"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699" w:author="d5" w:date="2022-09-16T21:59:00Z"/>
                <w:rFonts w:ascii="Arial" w:eastAsia="等线" w:hAnsi="Arial" w:cs="Arial"/>
                <w:color w:val="000000"/>
                <w:kern w:val="24"/>
                <w:sz w:val="18"/>
                <w:szCs w:val="18"/>
                <w:lang w:eastAsia="zh-CN"/>
              </w:rPr>
            </w:pPr>
            <w:del w:id="70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7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702" w:author="d5" w:date="2022-09-16T21:59:00Z"/>
                <w:rFonts w:ascii="Arial" w:eastAsia="等线" w:hAnsi="Arial" w:cs="Arial"/>
                <w:color w:val="000000"/>
                <w:kern w:val="24"/>
                <w:sz w:val="18"/>
                <w:szCs w:val="18"/>
                <w:lang w:eastAsia="zh-CN"/>
              </w:rPr>
            </w:pPr>
            <w:del w:id="703"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704" w:author="d5" w:date="2022-09-16T21:59:00Z"/>
                <w:rFonts w:ascii="Arial" w:eastAsia="等线" w:hAnsi="Arial" w:cs="Arial"/>
                <w:color w:val="000000"/>
                <w:kern w:val="24"/>
                <w:sz w:val="18"/>
                <w:szCs w:val="18"/>
                <w:lang w:eastAsia="zh-CN"/>
              </w:rPr>
            </w:pPr>
            <w:del w:id="705"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706" w:author="d5" w:date="2022-09-16T21:59:00Z"/>
          <w:trPrChange w:id="7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709" w:author="d5" w:date="2022-09-16T21:59:00Z"/>
                <w:rFonts w:ascii="Arial" w:hAnsi="Arial" w:cs="Arial"/>
                <w:b/>
                <w:color w:val="000000"/>
                <w:sz w:val="18"/>
                <w:szCs w:val="18"/>
              </w:rPr>
            </w:pPr>
            <w:del w:id="710"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712" w:author="d5" w:date="2022-09-16T21:59:00Z"/>
                <w:rFonts w:ascii="Arial" w:eastAsia="等线" w:hAnsi="Arial" w:cs="Arial"/>
                <w:color w:val="000000"/>
                <w:kern w:val="24"/>
                <w:sz w:val="18"/>
                <w:szCs w:val="18"/>
                <w:lang w:eastAsia="zh-CN"/>
              </w:rPr>
            </w:pPr>
            <w:del w:id="713"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714" w:author="d5" w:date="2022-09-16T21:59:00Z"/>
                <w:rFonts w:ascii="Arial" w:eastAsia="等线" w:hAnsi="Arial" w:cs="Arial"/>
                <w:color w:val="000000"/>
                <w:kern w:val="24"/>
                <w:sz w:val="18"/>
                <w:szCs w:val="18"/>
                <w:lang w:eastAsia="zh-CN"/>
              </w:rPr>
            </w:pPr>
            <w:del w:id="715"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1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717" w:author="d5" w:date="2022-09-16T21:59:00Z"/>
                <w:rFonts w:ascii="Arial" w:eastAsia="等线" w:hAnsi="Arial" w:cs="Arial"/>
                <w:color w:val="000000"/>
                <w:kern w:val="24"/>
                <w:sz w:val="18"/>
                <w:szCs w:val="18"/>
                <w:lang w:eastAsia="zh-CN"/>
              </w:rPr>
            </w:pPr>
            <w:del w:id="718"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719"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720" w:author="d5" w:date="2022-09-16T21:59:00Z"/>
          <w:trPrChange w:id="7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23" w:author="d5" w:date="2022-09-16T21:59:00Z"/>
                <w:rFonts w:ascii="Arial" w:eastAsia="等线" w:hAnsi="Arial" w:cs="Arial"/>
                <w:color w:val="000000"/>
                <w:kern w:val="24"/>
                <w:sz w:val="18"/>
                <w:szCs w:val="18"/>
                <w:lang w:eastAsia="zh-CN"/>
              </w:rPr>
            </w:pPr>
            <w:del w:id="724"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26" w:author="d5" w:date="2022-09-16T21:59:00Z"/>
                <w:rFonts w:ascii="Arial" w:eastAsia="等线" w:hAnsi="Arial" w:cs="Arial"/>
                <w:color w:val="000000"/>
                <w:kern w:val="24"/>
                <w:sz w:val="18"/>
                <w:szCs w:val="18"/>
                <w:lang w:eastAsia="zh-CN"/>
              </w:rPr>
            </w:pPr>
            <w:del w:id="727"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28" w:author="d5" w:date="2022-09-16T21:59:00Z"/>
                <w:rFonts w:ascii="Arial" w:eastAsia="等线" w:hAnsi="Arial" w:cs="Arial"/>
                <w:color w:val="000000"/>
                <w:kern w:val="24"/>
                <w:sz w:val="18"/>
                <w:szCs w:val="18"/>
                <w:lang w:eastAsia="zh-CN"/>
              </w:rPr>
            </w:pPr>
            <w:del w:id="729"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30"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32" w:author="d5" w:date="2022-09-16T21:59:00Z"/>
                <w:rFonts w:ascii="Arial" w:eastAsia="等线" w:hAnsi="Arial" w:cs="Arial"/>
                <w:color w:val="000000"/>
                <w:kern w:val="24"/>
                <w:sz w:val="18"/>
                <w:szCs w:val="18"/>
                <w:lang w:eastAsia="zh-CN"/>
              </w:rPr>
            </w:pPr>
            <w:del w:id="733"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34" w:author="d5" w:date="2022-09-16T21:59:00Z"/>
          <w:trPrChange w:id="7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37" w:author="d5" w:date="2022-09-16T21:59:00Z"/>
                <w:rFonts w:ascii="Arial" w:hAnsi="Arial" w:cs="Arial"/>
                <w:b/>
                <w:color w:val="000000"/>
                <w:sz w:val="18"/>
                <w:szCs w:val="18"/>
              </w:rPr>
            </w:pPr>
            <w:del w:id="73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40" w:author="d5" w:date="2022-09-16T21:59:00Z"/>
                <w:rFonts w:ascii="Arial" w:eastAsia="等线" w:hAnsi="Arial" w:cs="Arial"/>
                <w:color w:val="000000"/>
                <w:kern w:val="24"/>
                <w:sz w:val="18"/>
                <w:szCs w:val="18"/>
                <w:lang w:eastAsia="zh-CN"/>
              </w:rPr>
            </w:pPr>
            <w:del w:id="741"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42" w:author="d5" w:date="2022-09-16T21:59:00Z"/>
                <w:rFonts w:ascii="Arial" w:eastAsia="等线" w:hAnsi="Arial" w:cs="Arial"/>
                <w:color w:val="000000"/>
                <w:kern w:val="24"/>
                <w:sz w:val="18"/>
                <w:szCs w:val="18"/>
                <w:lang w:eastAsia="zh-CN"/>
              </w:rPr>
            </w:pPr>
            <w:del w:id="743"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45" w:author="d5" w:date="2022-09-16T21:59:00Z"/>
                <w:rFonts w:ascii="Arial" w:eastAsia="等线" w:hAnsi="Arial" w:cs="Arial"/>
                <w:color w:val="000000"/>
                <w:kern w:val="24"/>
                <w:sz w:val="18"/>
                <w:szCs w:val="18"/>
                <w:lang w:eastAsia="zh-CN"/>
              </w:rPr>
            </w:pPr>
            <w:del w:id="746"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47" w:author="d5" w:date="2022-09-16T21:59:00Z"/>
          <w:trPrChange w:id="748"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49"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50" w:author="d5" w:date="2022-09-16T21:59:00Z"/>
                <w:rFonts w:ascii="Arial" w:hAnsi="Arial" w:cs="Arial"/>
                <w:b/>
                <w:color w:val="000000"/>
                <w:sz w:val="18"/>
                <w:szCs w:val="18"/>
              </w:rPr>
            </w:pPr>
            <w:ins w:id="751"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52"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53" w:author="d5" w:date="2022-09-16T21:59:00Z"/>
                <w:rFonts w:ascii="Arial" w:eastAsia="等线" w:hAnsi="Arial" w:cs="Arial"/>
                <w:color w:val="000000"/>
                <w:kern w:val="24"/>
                <w:sz w:val="18"/>
                <w:szCs w:val="18"/>
                <w:lang w:eastAsia="zh-CN"/>
              </w:rPr>
            </w:pPr>
            <w:ins w:id="754" w:author="d5" w:date="2022-09-16T22:00:00Z">
              <w:r>
                <w:rPr>
                  <w:rFonts w:ascii="Arial" w:hAnsi="Arial" w:cs="Arial"/>
                  <w:color w:val="000000"/>
                  <w:sz w:val="18"/>
                  <w:szCs w:val="18"/>
                </w:rPr>
                <w:t xml:space="preserve">Use cases and potential requirements for management </w:t>
              </w:r>
              <w:r>
                <w:rPr>
                  <w:rFonts w:ascii="Arial" w:hAnsi="Arial" w:cs="Arial"/>
                  <w:color w:val="000000"/>
                  <w:sz w:val="18"/>
                  <w:szCs w:val="18"/>
                </w:rPr>
                <w:lastRenderedPageBreak/>
                <w:t>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5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56" w:author="d5" w:date="2022-09-16T22:00:00Z"/>
                <w:sz w:val="21"/>
                <w:szCs w:val="21"/>
              </w:rPr>
            </w:pPr>
            <w:ins w:id="757" w:author="d5" w:date="2022-09-16T22:00:00Z">
              <w:r>
                <w:rPr>
                  <w:rFonts w:ascii="Arial" w:hAnsi="Arial" w:cs="Arial"/>
                  <w:color w:val="000000"/>
                  <w:sz w:val="18"/>
                  <w:szCs w:val="18"/>
                </w:rPr>
                <w:lastRenderedPageBreak/>
                <w:t>Stage 1 of the objective #1 </w:t>
              </w:r>
            </w:ins>
          </w:p>
          <w:p w14:paraId="6A8D952D" w14:textId="394DCC77" w:rsidR="00D17FD0" w:rsidRPr="009644B7" w:rsidRDefault="00D17FD0" w:rsidP="00D17FD0">
            <w:pPr>
              <w:rPr>
                <w:ins w:id="758" w:author="d5" w:date="2022-09-16T21:59:00Z"/>
                <w:rFonts w:ascii="Arial" w:eastAsia="等线" w:hAnsi="Arial" w:cs="Arial"/>
                <w:color w:val="000000"/>
                <w:kern w:val="24"/>
                <w:sz w:val="18"/>
                <w:szCs w:val="18"/>
                <w:lang w:eastAsia="zh-CN"/>
              </w:rPr>
            </w:pPr>
            <w:ins w:id="759" w:author="d5" w:date="2022-09-16T22:00:00Z">
              <w:r w:rsidRPr="00D17FD0">
                <w:rPr>
                  <w:rFonts w:ascii="Arial" w:hAnsi="Arial" w:cs="Arial"/>
                  <w:color w:val="000000"/>
                  <w:sz w:val="18"/>
                  <w:szCs w:val="18"/>
                  <w:rPrChange w:id="760" w:author="d5" w:date="2022-09-16T22:01:00Z">
                    <w:rPr>
                      <w:rFonts w:ascii="Arial" w:hAnsi="Arial" w:cs="Arial"/>
                      <w:color w:val="000000"/>
                      <w:sz w:val="18"/>
                      <w:szCs w:val="18"/>
                      <w:highlight w:val="yellow"/>
                    </w:rPr>
                  </w:rPrChange>
                </w:rPr>
                <w:lastRenderedPageBreak/>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61" w:author="d5" w:date="2022-09-16T21:59:00Z"/>
          <w:trPrChange w:id="762"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63"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64" w:author="d5" w:date="2022-09-16T21:59:00Z"/>
                <w:rFonts w:ascii="Arial" w:hAnsi="Arial" w:cs="Arial"/>
                <w:b/>
                <w:color w:val="000000"/>
                <w:sz w:val="18"/>
                <w:szCs w:val="18"/>
              </w:rPr>
            </w:pPr>
            <w:ins w:id="765" w:author="d5" w:date="2022-09-16T22:00:00Z">
              <w:r>
                <w:rPr>
                  <w:rFonts w:ascii="Arial" w:hAnsi="Arial" w:cs="Arial"/>
                  <w:b/>
                  <w:bCs/>
                  <w:color w:val="000000"/>
                  <w:sz w:val="18"/>
                  <w:szCs w:val="18"/>
                </w:rPr>
                <w:lastRenderedPageBreak/>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66"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67" w:author="d5" w:date="2022-09-16T21:59:00Z"/>
                <w:rFonts w:ascii="Arial" w:eastAsia="等线" w:hAnsi="Arial" w:cs="Arial"/>
                <w:color w:val="000000"/>
                <w:kern w:val="24"/>
                <w:sz w:val="18"/>
                <w:szCs w:val="18"/>
                <w:lang w:eastAsia="zh-CN"/>
              </w:rPr>
            </w:pPr>
            <w:ins w:id="768"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70" w:author="d5" w:date="2022-09-16T22:00:00Z"/>
                <w:rFonts w:ascii="Calibri" w:hAnsi="Calibri" w:cs="Calibri"/>
                <w:sz w:val="22"/>
                <w:szCs w:val="22"/>
              </w:rPr>
            </w:pPr>
            <w:ins w:id="771"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72"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73" w:author="d5" w:date="2022-09-16T21:59:00Z"/>
                <w:rFonts w:ascii="Arial" w:eastAsia="等线" w:hAnsi="Arial" w:cs="Arial"/>
                <w:color w:val="000000"/>
                <w:kern w:val="24"/>
                <w:sz w:val="18"/>
                <w:szCs w:val="18"/>
                <w:lang w:eastAsia="zh-CN"/>
              </w:rPr>
            </w:pPr>
            <w:ins w:id="774" w:author="d5" w:date="2022-09-16T22:00:00Z">
              <w:r w:rsidRPr="00D17FD0">
                <w:rPr>
                  <w:rFonts w:ascii="Arial" w:hAnsi="Arial" w:cs="Arial"/>
                  <w:color w:val="000000"/>
                  <w:sz w:val="18"/>
                  <w:szCs w:val="18"/>
                  <w:rPrChange w:id="775"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8" w:author="d5" w:date="2022-09-16T22:13:00Z">
              <w:r w:rsidR="00FE4207">
                <w:rPr>
                  <w:rFonts w:ascii="Arial" w:hAnsi="Arial" w:cs="Arial"/>
                  <w:b/>
                  <w:color w:val="000000"/>
                  <w:sz w:val="18"/>
                  <w:szCs w:val="18"/>
                </w:rPr>
                <w:t>4</w:t>
              </w:r>
            </w:ins>
            <w:del w:id="779"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81"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8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83"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84"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7" w:author="d5" w:date="2022-09-16T22:13:00Z">
              <w:r w:rsidR="00FE4207">
                <w:rPr>
                  <w:rFonts w:ascii="Arial" w:hAnsi="Arial" w:cs="Arial"/>
                  <w:b/>
                  <w:color w:val="000000"/>
                  <w:sz w:val="18"/>
                  <w:szCs w:val="18"/>
                </w:rPr>
                <w:t>5</w:t>
              </w:r>
            </w:ins>
            <w:del w:id="788"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90"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92"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93" w:author="d5" w:date="2022-09-16T22:02:00Z">
              <w:r>
                <w:rPr>
                  <w:rFonts w:ascii="Arial" w:eastAsia="等线" w:hAnsi="Arial" w:cs="Arial"/>
                  <w:color w:val="000000"/>
                  <w:kern w:val="24"/>
                  <w:sz w:val="18"/>
                  <w:szCs w:val="18"/>
                  <w:lang w:eastAsia="zh-CN"/>
                </w:rPr>
                <w:t>SA5#147</w:t>
              </w:r>
            </w:ins>
          </w:p>
        </w:tc>
      </w:tr>
      <w:tr w:rsidR="009D77C4" w:rsidRPr="00EF44FE" w14:paraId="0E7506E4" w14:textId="77777777" w:rsidTr="004D05F1">
        <w:trPr>
          <w:tblCellSpacing w:w="0" w:type="dxa"/>
          <w:trPrChange w:id="79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9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96" w:author="d5" w:date="2022-09-16T22:13:00Z">
              <w:r w:rsidR="00FE4207">
                <w:rPr>
                  <w:rFonts w:ascii="Arial" w:hAnsi="Arial" w:cs="Arial"/>
                  <w:b/>
                  <w:color w:val="000000"/>
                  <w:sz w:val="18"/>
                  <w:szCs w:val="18"/>
                </w:rPr>
                <w:t>6</w:t>
              </w:r>
            </w:ins>
            <w:del w:id="797"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799"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8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801"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802" w:author="d5" w:date="2022-09-16T22:02:00Z">
              <w:r>
                <w:rPr>
                  <w:rFonts w:ascii="Arial" w:eastAsia="等线" w:hAnsi="Arial" w:cs="Arial"/>
                  <w:color w:val="000000"/>
                  <w:kern w:val="24"/>
                  <w:sz w:val="18"/>
                  <w:szCs w:val="18"/>
                  <w:lang w:eastAsia="zh-CN"/>
                </w:rPr>
                <w:t>SA5#147</w:t>
              </w:r>
            </w:ins>
          </w:p>
        </w:tc>
      </w:tr>
      <w:tr w:rsidR="009D77C4" w:rsidRPr="00EF44FE" w14:paraId="41A570F4" w14:textId="77777777" w:rsidTr="004D05F1">
        <w:trPr>
          <w:tblCellSpacing w:w="0" w:type="dxa"/>
          <w:trPrChange w:id="8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805" w:author="d5" w:date="2022-09-16T22:13:00Z">
              <w:r w:rsidR="00FE4207">
                <w:rPr>
                  <w:rFonts w:ascii="Arial" w:hAnsi="Arial" w:cs="Arial"/>
                  <w:b/>
                  <w:color w:val="000000"/>
                  <w:sz w:val="18"/>
                  <w:szCs w:val="18"/>
                </w:rPr>
                <w:t>7</w:t>
              </w:r>
            </w:ins>
            <w:del w:id="806"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808"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8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810"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811" w:author="d5" w:date="2022-09-16T22:03:00Z">
              <w:r>
                <w:rPr>
                  <w:rFonts w:ascii="Arial" w:eastAsia="等线" w:hAnsi="Arial" w:cs="Arial"/>
                  <w:color w:val="000000"/>
                  <w:kern w:val="24"/>
                  <w:sz w:val="18"/>
                  <w:szCs w:val="18"/>
                  <w:lang w:eastAsia="zh-CN"/>
                </w:rPr>
                <w:t>SA5#147</w:t>
              </w:r>
            </w:ins>
          </w:p>
        </w:tc>
      </w:tr>
      <w:tr w:rsidR="00AD6782" w:rsidRPr="00EF44FE" w14:paraId="738F90D0" w14:textId="77777777" w:rsidTr="004D05F1">
        <w:trPr>
          <w:tblCellSpacing w:w="0" w:type="dxa"/>
          <w:trPrChange w:id="8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815"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816" w:author="d5" w:date="2022-09-16T21:24:00Z">
              <w:r w:rsidR="0006423B">
                <w:rPr>
                  <w:rFonts w:ascii="Arial" w:hAnsi="Arial" w:cs="Arial"/>
                  <w:b/>
                  <w:color w:val="000000"/>
                  <w:sz w:val="18"/>
                  <w:szCs w:val="18"/>
                  <w:lang w:val="sv-SE"/>
                </w:rPr>
                <w:t>9</w:t>
              </w:r>
            </w:ins>
            <w:del w:id="817"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818" w:author="d5" w:date="2022-09-16T21:24:00Z">
              <w:r w:rsidR="0006423B">
                <w:rPr>
                  <w:rFonts w:ascii="Arial" w:hAnsi="Arial" w:cs="Arial"/>
                  <w:b/>
                  <w:color w:val="000000"/>
                  <w:sz w:val="18"/>
                  <w:szCs w:val="18"/>
                  <w:lang w:val="sv-SE"/>
                </w:rPr>
                <w:t>Mar</w:t>
              </w:r>
            </w:ins>
            <w:del w:id="819"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820" w:author="d5" w:date="2022-09-16T21:24:00Z">
              <w:r w:rsidR="0006423B">
                <w:rPr>
                  <w:rFonts w:ascii="Arial" w:hAnsi="Arial" w:cs="Arial"/>
                  <w:b/>
                  <w:color w:val="000000"/>
                  <w:sz w:val="18"/>
                  <w:szCs w:val="18"/>
                  <w:lang w:val="sv-SE"/>
                </w:rPr>
                <w:t>3</w:t>
              </w:r>
            </w:ins>
            <w:del w:id="821"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2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27"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32"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0EC715C2" w:rsidR="00E255D1" w:rsidRPr="00F57C35" w:rsidRDefault="00E255D1" w:rsidP="008B1257">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del w:id="836" w:author="d10" w:date="2022-09-27T08:46:00Z">
              <w:r w:rsidRPr="00CD0AD0" w:rsidDel="008B1257">
                <w:rPr>
                  <w:rFonts w:ascii="Arial" w:hAnsi="Arial" w:cs="Arial"/>
                  <w:b/>
                  <w:color w:val="000000"/>
                  <w:sz w:val="18"/>
                  <w:szCs w:val="18"/>
                  <w:highlight w:val="yellow"/>
                  <w:lang w:val="en-US"/>
                </w:rPr>
                <w:delText>7</w:delText>
              </w:r>
            </w:del>
            <w:ins w:id="837" w:author="d10" w:date="2022-09-27T08:46:00Z">
              <w:r w:rsidR="008B1257">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del w:id="838" w:author="d10" w:date="2022-09-27T08:46:00Z">
              <w:r w:rsidRPr="001D7AA9" w:rsidDel="008B1257">
                <w:rPr>
                  <w:rFonts w:ascii="Arial" w:hAnsi="Arial" w:cs="Arial"/>
                  <w:b/>
                  <w:color w:val="000000"/>
                  <w:sz w:val="18"/>
                  <w:szCs w:val="18"/>
                  <w:lang w:val="en-US"/>
                </w:rPr>
                <w:delText>99</w:delText>
              </w:r>
            </w:del>
            <w:ins w:id="839" w:author="d10" w:date="2022-09-27T08:46:00Z">
              <w:r w:rsidR="008B1257">
                <w:rPr>
                  <w:rFonts w:ascii="Arial" w:hAnsi="Arial" w:cs="Arial"/>
                  <w:b/>
                  <w:color w:val="000000"/>
                  <w:sz w:val="18"/>
                  <w:szCs w:val="18"/>
                  <w:lang w:val="en-US"/>
                </w:rPr>
                <w:t>100</w:t>
              </w:r>
            </w:ins>
            <w:r w:rsidRPr="001D7AA9">
              <w:rPr>
                <w:rFonts w:ascii="Arial" w:hAnsi="Arial" w:cs="Arial"/>
                <w:b/>
                <w:color w:val="000000"/>
                <w:sz w:val="18"/>
                <w:szCs w:val="18"/>
                <w:lang w:val="en-US"/>
              </w:rPr>
              <w:t>(</w:t>
            </w:r>
            <w:del w:id="840" w:author="d10" w:date="2022-09-27T08:46:00Z">
              <w:r w:rsidRPr="001D7AA9" w:rsidDel="008B1257">
                <w:rPr>
                  <w:rFonts w:ascii="Arial" w:hAnsi="Arial" w:cs="Arial"/>
                  <w:b/>
                  <w:color w:val="000000"/>
                  <w:sz w:val="18"/>
                  <w:szCs w:val="18"/>
                  <w:lang w:val="en-US"/>
                </w:rPr>
                <w:delText>Mar</w:delText>
              </w:r>
            </w:del>
            <w:ins w:id="841" w:author="d10" w:date="2022-09-27T08:46:00Z">
              <w:r w:rsidR="008B1257">
                <w:rPr>
                  <w:rFonts w:ascii="Arial" w:hAnsi="Arial" w:cs="Arial"/>
                  <w:b/>
                  <w:color w:val="000000"/>
                  <w:sz w:val="18"/>
                  <w:szCs w:val="18"/>
                  <w:lang w:val="en-US"/>
                </w:rPr>
                <w:t>Jun</w:t>
              </w:r>
            </w:ins>
            <w:r w:rsidRPr="001D7AA9">
              <w:rPr>
                <w:rFonts w:ascii="Arial" w:hAnsi="Arial" w:cs="Arial"/>
                <w:b/>
                <w:color w:val="000000"/>
                <w:sz w:val="18"/>
                <w:szCs w:val="18"/>
                <w:lang w:val="en-US"/>
              </w:rPr>
              <w:t xml:space="preserv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4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069A5F3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ins w:id="843" w:author="d10" w:date="2022-09-27T08:46:00Z">
              <w:r w:rsidR="008B1257">
                <w:rPr>
                  <w:rFonts w:ascii="Arial" w:hAnsi="Arial" w:cs="Arial"/>
                  <w:b/>
                  <w:color w:val="0000FF"/>
                  <w:sz w:val="18"/>
                  <w:szCs w:val="18"/>
                  <w:lang w:eastAsia="zh-CN"/>
                </w:rPr>
                <w:t>8</w:t>
              </w:r>
            </w:ins>
            <w:del w:id="844" w:author="d10" w:date="2022-09-27T08:46:00Z">
              <w:r w:rsidR="00320133" w:rsidRPr="00B84829" w:rsidDel="008B1257">
                <w:rPr>
                  <w:rFonts w:ascii="Arial" w:hAnsi="Arial" w:cs="Arial"/>
                  <w:b/>
                  <w:color w:val="0000FF"/>
                  <w:sz w:val="18"/>
                  <w:szCs w:val="18"/>
                  <w:lang w:eastAsia="zh-CN"/>
                </w:rPr>
                <w:delText>6</w:delText>
              </w:r>
            </w:del>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4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4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35D746B" w14:textId="319DA0A3"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id="849" w:author="d10" w:date="2022-09-27T08:46:00Z">
              <w:r w:rsidR="008B1257">
                <w:rPr>
                  <w:rFonts w:ascii="Arial" w:eastAsia="等线" w:hAnsi="Arial" w:cs="Arial"/>
                  <w:bCs/>
                  <w:color w:val="000000"/>
                  <w:kern w:val="24"/>
                  <w:sz w:val="18"/>
                  <w:szCs w:val="18"/>
                  <w:lang w:eastAsia="zh-CN"/>
                </w:rPr>
                <w:t>/147</w:t>
              </w:r>
            </w:ins>
          </w:p>
        </w:tc>
      </w:tr>
      <w:tr w:rsidR="00F75B42" w:rsidRPr="00EF44FE" w14:paraId="6E0422C4" w14:textId="77777777" w:rsidTr="004D05F1">
        <w:trPr>
          <w:tblCellSpacing w:w="0" w:type="dxa"/>
          <w:trPrChange w:id="8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5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DD48BCD" w14:textId="76437483"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ins w:id="854" w:author="d10" w:date="2022-09-27T08:46:00Z">
              <w:r w:rsidR="008B1257">
                <w:rPr>
                  <w:rFonts w:ascii="Arial" w:eastAsia="等线" w:hAnsi="Arial" w:cs="Arial"/>
                  <w:bCs/>
                  <w:color w:val="000000"/>
                  <w:kern w:val="24"/>
                  <w:sz w:val="18"/>
                  <w:szCs w:val="18"/>
                  <w:lang w:eastAsia="zh-CN"/>
                </w:rPr>
                <w:t>/147</w:t>
              </w:r>
            </w:ins>
          </w:p>
        </w:tc>
      </w:tr>
      <w:tr w:rsidR="00F75B42" w:rsidRPr="00EF44FE" w14:paraId="2C6F2B32" w14:textId="77777777" w:rsidTr="004D05F1">
        <w:trPr>
          <w:tblCellSpacing w:w="0" w:type="dxa"/>
          <w:trPrChange w:id="85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5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6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6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6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6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7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7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75"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76"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8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8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8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8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9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9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9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90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90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9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0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90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91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91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91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91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92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9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92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9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9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92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3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3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4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4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4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4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5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eMBB and URLLC are deployed in </w:t>
            </w:r>
            <w:r w:rsidRPr="00396339">
              <w:rPr>
                <w:rFonts w:ascii="Arial" w:eastAsia="等线" w:hAnsi="Arial" w:cs="Arial"/>
                <w:color w:val="000000"/>
                <w:kern w:val="24"/>
                <w:sz w:val="18"/>
                <w:szCs w:val="18"/>
              </w:rPr>
              <w:lastRenderedPageBreak/>
              <w:t>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65"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70"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7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7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7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74" w:author="0904" w:date="2022-09-05T17:39:00Z">
              <w:r w:rsidR="008F39DD">
                <w:rPr>
                  <w:rFonts w:ascii="Arial" w:hAnsi="Arial" w:cs="Arial"/>
                  <w:b/>
                  <w:color w:val="000000"/>
                  <w:sz w:val="18"/>
                  <w:szCs w:val="18"/>
                  <w:highlight w:val="yellow"/>
                  <w:lang w:val="en-US"/>
                </w:rPr>
                <w:t>7</w:t>
              </w:r>
            </w:ins>
            <w:del w:id="975"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76" w:author="0904" w:date="2022-09-05T17:39:00Z">
              <w:r w:rsidR="008F39DD">
                <w:rPr>
                  <w:rFonts w:ascii="Arial" w:hAnsi="Arial" w:cs="Arial"/>
                  <w:b/>
                  <w:color w:val="000000"/>
                  <w:sz w:val="18"/>
                  <w:szCs w:val="18"/>
                  <w:lang w:val="en-US"/>
                </w:rPr>
                <w:t>9</w:t>
              </w:r>
            </w:ins>
            <w:del w:id="977"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78"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79"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80" w:author="0904" w:date="2022-09-05T17:39:00Z">
              <w:r w:rsidRPr="00434516" w:rsidDel="008F39DD">
                <w:rPr>
                  <w:rFonts w:ascii="Arial" w:hAnsi="Arial" w:cs="Arial"/>
                  <w:b/>
                  <w:color w:val="000000"/>
                  <w:sz w:val="18"/>
                  <w:szCs w:val="18"/>
                  <w:lang w:val="en-US"/>
                </w:rPr>
                <w:delText>2</w:delText>
              </w:r>
            </w:del>
            <w:ins w:id="981"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8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83" w:author="0904" w:date="2022-09-05T17:39:00Z">
              <w:r w:rsidR="00DD2D8C" w:rsidDel="008F39DD">
                <w:rPr>
                  <w:rFonts w:ascii="Arial" w:hAnsi="Arial" w:cs="Arial"/>
                  <w:b/>
                  <w:color w:val="0000FF"/>
                  <w:sz w:val="18"/>
                  <w:szCs w:val="18"/>
                  <w:lang w:eastAsia="zh-CN"/>
                </w:rPr>
                <w:delText>5</w:delText>
              </w:r>
            </w:del>
            <w:ins w:id="984"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8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9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EA0FC4" w14:textId="35DEE1CE" w:rsidR="002D1446" w:rsidRPr="00B84829" w:rsidRDefault="002D1446" w:rsidP="006A1C18">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ins w:id="997"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2D1446" w:rsidRPr="00EF44FE" w14:paraId="6C9167D0" w14:textId="77777777" w:rsidTr="004D05F1">
        <w:trPr>
          <w:tblCellSpacing w:w="0" w:type="dxa"/>
          <w:trPrChange w:id="9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10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CFC8C" w14:textId="1204458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ins w:id="1002"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940E92" w:rsidRPr="00EF44FE" w14:paraId="0985B4E5" w14:textId="77777777" w:rsidTr="004D05F1">
        <w:trPr>
          <w:tblCellSpacing w:w="0" w:type="dxa"/>
          <w:trPrChange w:id="10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0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0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10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1011"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10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10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101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1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1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1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1020"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10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2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2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10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10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1029"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103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103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3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3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38"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3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4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4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4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4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4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4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4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4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5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5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5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5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54" w:author="0902" w:date="2022-09-02T09:45:00Z">
              <w:r w:rsidR="008901B8">
                <w:rPr>
                  <w:rFonts w:ascii="Arial" w:hAnsi="Arial" w:cs="Arial"/>
                  <w:b/>
                  <w:color w:val="000000"/>
                  <w:sz w:val="18"/>
                  <w:szCs w:val="18"/>
                  <w:highlight w:val="yellow"/>
                  <w:lang w:val="en-US"/>
                </w:rPr>
                <w:t>7</w:t>
              </w:r>
            </w:ins>
            <w:del w:id="1055"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56" w:author="0902" w:date="2022-09-02T09:45:00Z">
              <w:r w:rsidR="008901B8">
                <w:rPr>
                  <w:rFonts w:ascii="Arial" w:hAnsi="Arial" w:cs="Arial"/>
                  <w:b/>
                  <w:color w:val="000000"/>
                  <w:sz w:val="18"/>
                  <w:szCs w:val="18"/>
                  <w:lang w:val="en-US"/>
                </w:rPr>
                <w:t>9</w:t>
              </w:r>
            </w:ins>
            <w:del w:id="1057"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58"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59"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60" w:author="0902" w:date="2022-09-02T09:45:00Z">
              <w:r w:rsidRPr="00434516" w:rsidDel="008901B8">
                <w:rPr>
                  <w:rFonts w:ascii="Arial" w:hAnsi="Arial" w:cs="Arial"/>
                  <w:b/>
                  <w:color w:val="000000"/>
                  <w:sz w:val="18"/>
                  <w:szCs w:val="18"/>
                  <w:lang w:val="en-US"/>
                </w:rPr>
                <w:delText>2</w:delText>
              </w:r>
            </w:del>
            <w:ins w:id="1061"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62"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6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64" w:author="0902" w:date="2022-09-05T09:05:00Z">
              <w:r w:rsidR="00465B7B" w:rsidDel="0016550A">
                <w:rPr>
                  <w:rFonts w:ascii="Arial" w:hAnsi="Arial" w:cs="Arial"/>
                  <w:b/>
                  <w:color w:val="0000FF"/>
                  <w:sz w:val="18"/>
                  <w:szCs w:val="18"/>
                  <w:lang w:eastAsia="zh-CN"/>
                </w:rPr>
                <w:delText>5</w:delText>
              </w:r>
            </w:del>
            <w:ins w:id="1065"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7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77" w:name="_Hlk98439237"/>
            <w:r w:rsidRPr="007038F0">
              <w:rPr>
                <w:rFonts w:ascii="Arial" w:eastAsia="等线" w:hAnsi="Arial" w:cs="Arial"/>
                <w:color w:val="000000"/>
                <w:kern w:val="24"/>
                <w:sz w:val="18"/>
                <w:szCs w:val="18"/>
              </w:rPr>
              <w:t xml:space="preserve">management of data collection enhancement of logged and immediate MDT </w:t>
            </w:r>
            <w:bookmarkEnd w:id="1077"/>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7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82" w:name="_Hlk98439594"/>
            <w:r w:rsidRPr="007038F0">
              <w:rPr>
                <w:rFonts w:ascii="Arial" w:eastAsia="等线" w:hAnsi="Arial" w:cs="Arial"/>
                <w:color w:val="000000"/>
                <w:kern w:val="24"/>
                <w:sz w:val="18"/>
                <w:szCs w:val="18"/>
              </w:rPr>
              <w:t xml:space="preserve">for NPN and RACH enhancements </w:t>
            </w:r>
            <w:bookmarkEnd w:id="1082"/>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8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8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91" w:name="_Hlk98439787"/>
            <w:r w:rsidRPr="007038F0">
              <w:rPr>
                <w:rFonts w:ascii="Arial" w:eastAsia="等线" w:hAnsi="Arial" w:cs="Arial"/>
                <w:color w:val="000000"/>
                <w:kern w:val="24"/>
                <w:sz w:val="18"/>
                <w:szCs w:val="18"/>
              </w:rPr>
              <w:t xml:space="preserve">enhancement of reporting and internode communication </w:t>
            </w:r>
            <w:bookmarkEnd w:id="1091"/>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9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1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101" w:author="d5" w:date="2022-09-16T22:07:00Z">
            <w:trPr>
              <w:gridBefore w:val="3"/>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2"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3"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104"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10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1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1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11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2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2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12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2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2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2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12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2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129" w:author="0904" w:date="2022-09-06T17:18:00Z">
              <w:r w:rsidR="000605C0" w:rsidRPr="000605C0">
                <w:rPr>
                  <w:rFonts w:ascii="Arial" w:eastAsia="等线" w:hAnsi="Arial" w:cs="Arial"/>
                  <w:b/>
                  <w:color w:val="000000"/>
                  <w:kern w:val="24"/>
                  <w:sz w:val="18"/>
                  <w:szCs w:val="18"/>
                  <w:lang w:eastAsia="zh-CN"/>
                </w:rPr>
                <w:t>220490</w:t>
              </w:r>
            </w:ins>
            <w:del w:id="1130"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3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1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3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3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3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59CA11" w14:textId="5447FE5D"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ins w:id="1140" w:author="d7" w:date="2022-09-21T16:17:00Z">
              <w:r w:rsidR="002F448D">
                <w:rPr>
                  <w:rFonts w:ascii="Arial" w:hAnsi="Arial" w:cs="Arial"/>
                  <w:color w:val="000000"/>
                  <w:sz w:val="18"/>
                  <w:szCs w:val="18"/>
                </w:rPr>
                <w:t>, SA5#146</w:t>
              </w:r>
            </w:ins>
          </w:p>
        </w:tc>
      </w:tr>
      <w:tr w:rsidR="00983BA1" w:rsidRPr="00EF44FE" w14:paraId="51CEEFA7" w14:textId="77777777" w:rsidTr="004D05F1">
        <w:trPr>
          <w:tblCellSpacing w:w="0" w:type="dxa"/>
          <w:trPrChange w:id="11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del w:id="1145" w:author="d7" w:date="2022-09-21T16:18:00Z">
              <w:r w:rsidDel="00E5409C">
                <w:rPr>
                  <w:rFonts w:ascii="Arial" w:hAnsi="Arial" w:cs="Arial"/>
                  <w:color w:val="000000"/>
                  <w:sz w:val="18"/>
                  <w:szCs w:val="18"/>
                </w:rPr>
                <w:delText>,</w:delText>
              </w:r>
            </w:del>
          </w:p>
        </w:tc>
      </w:tr>
      <w:tr w:rsidR="000605C0" w:rsidRPr="00EF44FE" w14:paraId="0599DF4F" w14:textId="77777777" w:rsidTr="004D05F1">
        <w:trPr>
          <w:tblCellSpacing w:w="0" w:type="dxa"/>
          <w:ins w:id="1146" w:author="0904" w:date="2022-09-06T17:15:00Z"/>
          <w:trPrChange w:id="1147"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48"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49"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50"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51" w:author="0904" w:date="2022-09-06T17:18:00Z"/>
                <w:rFonts w:ascii="Arial" w:hAnsi="Arial" w:cs="Arial"/>
                <w:color w:val="000000"/>
                <w:sz w:val="18"/>
                <w:szCs w:val="18"/>
              </w:rPr>
            </w:pPr>
            <w:ins w:id="1152" w:author="0904" w:date="2022-09-06T17:16:00Z">
              <w:r w:rsidRPr="000605C0">
                <w:rPr>
                  <w:rFonts w:ascii="Arial" w:hAnsi="Arial" w:cs="Arial"/>
                  <w:color w:val="000000"/>
                  <w:sz w:val="18"/>
                  <w:szCs w:val="18"/>
                </w:rPr>
                <w:t>Study on Data management phase 2</w:t>
              </w:r>
            </w:ins>
            <w:ins w:id="1153" w:author="0904" w:date="2022-09-06T17:17:00Z">
              <w:r>
                <w:rPr>
                  <w:rFonts w:ascii="Arial" w:hAnsi="Arial" w:cs="Arial"/>
                  <w:color w:val="000000"/>
                  <w:sz w:val="18"/>
                  <w:szCs w:val="18"/>
                </w:rPr>
                <w:t xml:space="preserve"> </w:t>
              </w:r>
            </w:ins>
            <w:ins w:id="1154"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55" w:author="0904" w:date="2022-09-06T17:17:00Z">
              <w:r>
                <w:rPr>
                  <w:rFonts w:ascii="Arial" w:hAnsi="Arial" w:cs="Arial"/>
                  <w:color w:val="000000"/>
                  <w:sz w:val="18"/>
                  <w:szCs w:val="18"/>
                </w:rPr>
                <w:t>(Nokia)</w:t>
              </w:r>
            </w:ins>
            <w:ins w:id="1156"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57" w:author="0904" w:date="2022-09-06T17:15:00Z"/>
                <w:rFonts w:ascii="Arial" w:hAnsi="Arial" w:cs="Arial"/>
                <w:color w:val="000000"/>
                <w:sz w:val="18"/>
                <w:szCs w:val="18"/>
              </w:rPr>
            </w:pPr>
            <w:ins w:id="1158" w:author="0904" w:date="2022-09-06T17:18:00Z">
              <w:r>
                <w:rPr>
                  <w:rFonts w:ascii="Arial" w:hAnsi="Arial" w:cs="Arial"/>
                  <w:color w:val="000000"/>
                  <w:sz w:val="18"/>
                  <w:szCs w:val="18"/>
                </w:rPr>
                <w:t xml:space="preserve">Target: </w:t>
              </w:r>
            </w:ins>
            <w:ins w:id="1159"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6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292B6522" w:rsidR="000605C0" w:rsidRDefault="0060229B" w:rsidP="00983BA1">
            <w:pPr>
              <w:rPr>
                <w:ins w:id="1161" w:author="0904" w:date="2022-09-06T17:15:00Z"/>
                <w:rFonts w:ascii="Arial" w:hAnsi="Arial" w:cs="Arial"/>
                <w:color w:val="000000"/>
                <w:sz w:val="18"/>
                <w:szCs w:val="18"/>
                <w:lang w:eastAsia="zh-CN"/>
              </w:rPr>
            </w:pPr>
            <w:ins w:id="1162" w:author="d9" w:date="2022-09-24T08:54:00Z">
              <w:r>
                <w:rPr>
                  <w:rFonts w:ascii="Arial" w:hAnsi="Arial" w:cs="Arial" w:hint="eastAsia"/>
                  <w:color w:val="000000"/>
                  <w:sz w:val="18"/>
                  <w:szCs w:val="18"/>
                  <w:lang w:eastAsia="zh-CN"/>
                </w:rPr>
                <w:t>4</w:t>
              </w:r>
              <w:r>
                <w:rPr>
                  <w:rFonts w:ascii="Arial" w:hAnsi="Arial" w:cs="Arial"/>
                  <w:color w:val="000000"/>
                  <w:sz w:val="18"/>
                  <w:szCs w:val="18"/>
                  <w:lang w:eastAsia="zh-CN"/>
                </w:rPr>
                <w:t>/4+1=2</w:t>
              </w:r>
            </w:ins>
          </w:p>
        </w:tc>
      </w:tr>
      <w:tr w:rsidR="000605C0" w:rsidRPr="00EF44FE" w14:paraId="1AE016B0" w14:textId="77777777" w:rsidTr="004D05F1">
        <w:trPr>
          <w:tblCellSpacing w:w="0" w:type="dxa"/>
          <w:ins w:id="1163" w:author="0904" w:date="2022-09-06T17:15:00Z"/>
          <w:trPrChange w:id="11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451FDCBA" w:rsidR="000605C0" w:rsidRPr="000605C0" w:rsidRDefault="000605C0" w:rsidP="00983BA1">
            <w:pPr>
              <w:rPr>
                <w:ins w:id="1166" w:author="0904" w:date="2022-09-06T17:15:00Z"/>
                <w:rFonts w:ascii="Arial" w:hAnsi="Arial" w:cs="Arial"/>
                <w:b/>
                <w:bCs/>
                <w:color w:val="000000"/>
                <w:sz w:val="18"/>
                <w:szCs w:val="18"/>
              </w:rPr>
            </w:pPr>
            <w:ins w:id="1167" w:author="0904" w:date="2022-09-06T17:19:00Z">
              <w:r w:rsidRPr="000605C0">
                <w:rPr>
                  <w:rFonts w:ascii="Arial" w:hAnsi="Arial" w:cs="Arial"/>
                  <w:b/>
                  <w:color w:val="000000"/>
                  <w:sz w:val="18"/>
                  <w:szCs w:val="18"/>
                  <w:rPrChange w:id="1168" w:author="0904" w:date="2022-09-06T17:20:00Z">
                    <w:rPr>
                      <w:rFonts w:ascii="Arial" w:hAnsi="Arial" w:cs="Arial"/>
                      <w:color w:val="000000"/>
                      <w:sz w:val="18"/>
                      <w:szCs w:val="18"/>
                    </w:rPr>
                  </w:rPrChange>
                </w:rPr>
                <w:t>FS_MADCOL_ph2_WoP#</w:t>
              </w:r>
            </w:ins>
            <w:ins w:id="1169" w:author="d9" w:date="2022-09-24T08:52:00Z">
              <w:r w:rsidR="0060229B">
                <w:rPr>
                  <w:rFonts w:ascii="Arial" w:hAnsi="Arial" w:cs="Arial"/>
                  <w:b/>
                  <w:color w:val="000000"/>
                  <w:sz w:val="18"/>
                  <w:szCs w:val="18"/>
                </w:rPr>
                <w:t>1</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573D520A" w:rsidR="000605C0" w:rsidRDefault="0060229B" w:rsidP="0060229B">
            <w:pPr>
              <w:rPr>
                <w:ins w:id="1171" w:author="0904" w:date="2022-09-06T17:15:00Z"/>
                <w:rFonts w:ascii="Arial" w:hAnsi="Arial" w:cs="Arial"/>
                <w:color w:val="000000"/>
                <w:sz w:val="18"/>
                <w:szCs w:val="18"/>
              </w:rPr>
            </w:pPr>
            <w:ins w:id="1172" w:author="d9" w:date="2022-09-24T08:51:00Z">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ins>
          </w:p>
        </w:tc>
        <w:tc>
          <w:tcPr>
            <w:tcW w:w="3033" w:type="dxa"/>
            <w:tcBorders>
              <w:top w:val="outset" w:sz="6" w:space="0" w:color="C0C0C0"/>
              <w:left w:val="outset" w:sz="6" w:space="0" w:color="C0C0C0"/>
              <w:bottom w:val="outset" w:sz="6" w:space="0" w:color="C0C0C0"/>
              <w:right w:val="outset" w:sz="6" w:space="0" w:color="C0C0C0"/>
            </w:tcBorders>
            <w:tcPrChange w:id="117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74" w:author="0904" w:date="2022-09-06T17:15:00Z"/>
                <w:rFonts w:ascii="Arial" w:hAnsi="Arial" w:cs="Arial"/>
                <w:color w:val="000000"/>
                <w:sz w:val="18"/>
                <w:szCs w:val="18"/>
              </w:rPr>
            </w:pPr>
          </w:p>
        </w:tc>
      </w:tr>
      <w:tr w:rsidR="000605C0" w:rsidRPr="00EF44FE" w14:paraId="06841D59" w14:textId="77777777" w:rsidTr="004D05F1">
        <w:trPr>
          <w:tblCellSpacing w:w="0" w:type="dxa"/>
          <w:ins w:id="1175" w:author="0904" w:date="2022-09-06T17:19:00Z"/>
          <w:trPrChange w:id="11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21DD56FD" w:rsidR="000605C0" w:rsidRPr="000605C0" w:rsidRDefault="0060229B" w:rsidP="00983BA1">
            <w:pPr>
              <w:rPr>
                <w:ins w:id="1178" w:author="0904" w:date="2022-09-06T17:19:00Z"/>
                <w:rFonts w:ascii="Arial" w:hAnsi="Arial" w:cs="Arial"/>
                <w:color w:val="000000"/>
                <w:sz w:val="18"/>
                <w:szCs w:val="18"/>
              </w:rPr>
            </w:pPr>
            <w:ins w:id="1179" w:author="d9" w:date="2022-09-24T08:52:00Z">
              <w:r w:rsidRPr="00002127">
                <w:rPr>
                  <w:rFonts w:ascii="Arial" w:hAnsi="Arial" w:cs="Arial"/>
                  <w:b/>
                  <w:color w:val="000000"/>
                  <w:sz w:val="18"/>
                  <w:szCs w:val="18"/>
                </w:rPr>
                <w:t>FS_MADCOL_ph2_WoP#</w:t>
              </w:r>
              <w:r>
                <w:rPr>
                  <w:rFonts w:ascii="Arial" w:hAnsi="Arial" w:cs="Arial"/>
                  <w:b/>
                  <w:color w:val="000000"/>
                  <w:sz w:val="18"/>
                  <w:szCs w:val="18"/>
                </w:rPr>
                <w:t>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068D845A" w:rsidR="000605C0" w:rsidRDefault="0060229B" w:rsidP="008B1257">
            <w:pPr>
              <w:rPr>
                <w:ins w:id="1181" w:author="0904" w:date="2022-09-06T17:19:00Z"/>
                <w:rFonts w:ascii="Arial" w:hAnsi="Arial" w:cs="Arial"/>
                <w:color w:val="000000"/>
                <w:sz w:val="18"/>
                <w:szCs w:val="18"/>
              </w:rPr>
            </w:pPr>
            <w:ins w:id="1182" w:author="d9" w:date="2022-09-24T08:52:00Z">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ins>
          </w:p>
        </w:tc>
        <w:tc>
          <w:tcPr>
            <w:tcW w:w="3033" w:type="dxa"/>
            <w:tcBorders>
              <w:top w:val="outset" w:sz="6" w:space="0" w:color="C0C0C0"/>
              <w:left w:val="outset" w:sz="6" w:space="0" w:color="C0C0C0"/>
              <w:bottom w:val="outset" w:sz="6" w:space="0" w:color="C0C0C0"/>
              <w:right w:val="outset" w:sz="6" w:space="0" w:color="C0C0C0"/>
            </w:tcBorders>
            <w:tcPrChange w:id="118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524092" w14:textId="72A0F8B4" w:rsidR="000605C0" w:rsidRDefault="0060229B" w:rsidP="00983BA1">
            <w:pPr>
              <w:rPr>
                <w:ins w:id="1184" w:author="0904" w:date="2022-09-06T17:19:00Z"/>
                <w:rFonts w:ascii="Arial" w:hAnsi="Arial" w:cs="Arial"/>
                <w:color w:val="000000"/>
                <w:sz w:val="18"/>
                <w:szCs w:val="18"/>
              </w:rPr>
            </w:pPr>
            <w:ins w:id="1185" w:author="d9" w:date="2022-09-24T08:52:00Z">
              <w:r>
                <w:rPr>
                  <w:rFonts w:ascii="Arial" w:hAnsi="Arial" w:cs="Arial"/>
                  <w:color w:val="000000"/>
                  <w:sz w:val="18"/>
                  <w:szCs w:val="18"/>
                </w:rPr>
                <w:t>SA5#146</w:t>
              </w:r>
            </w:ins>
          </w:p>
        </w:tc>
      </w:tr>
      <w:tr w:rsidR="0060229B" w:rsidRPr="00EF44FE" w14:paraId="4820C46E" w14:textId="77777777" w:rsidTr="004D05F1">
        <w:trPr>
          <w:tblCellSpacing w:w="0" w:type="dxa"/>
          <w:ins w:id="1186" w:author="d9" w:date="2022-09-24T08:51: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60229B" w:rsidRPr="000605C0" w:rsidRDefault="0060229B" w:rsidP="00983BA1">
            <w:pPr>
              <w:rPr>
                <w:ins w:id="1187" w:author="d9" w:date="2022-09-24T08:51:00Z"/>
                <w:rFonts w:ascii="Arial" w:hAnsi="Arial" w:cs="Arial"/>
                <w:color w:val="000000"/>
                <w:sz w:val="18"/>
                <w:szCs w:val="18"/>
              </w:rPr>
            </w:pPr>
            <w:ins w:id="1188" w:author="d9" w:date="2022-09-24T08:52:00Z">
              <w:r w:rsidRPr="00002127">
                <w:rPr>
                  <w:rFonts w:ascii="Arial" w:hAnsi="Arial" w:cs="Arial"/>
                  <w:b/>
                  <w:color w:val="000000"/>
                  <w:sz w:val="18"/>
                  <w:szCs w:val="18"/>
                </w:rPr>
                <w:t>FS_MADCOL_ph2_WoP#</w:t>
              </w:r>
              <w:r>
                <w:rPr>
                  <w:rFonts w:ascii="Arial" w:hAnsi="Arial" w:cs="Arial"/>
                  <w:b/>
                  <w:color w:val="000000"/>
                  <w:sz w:val="18"/>
                  <w:szCs w:val="18"/>
                </w:rPr>
                <w:t>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60229B" w:rsidRDefault="0060229B" w:rsidP="008B1257">
            <w:pPr>
              <w:rPr>
                <w:ins w:id="1189" w:author="d9" w:date="2022-09-24T08:51:00Z"/>
                <w:rFonts w:ascii="Arial" w:hAnsi="Arial" w:cs="Arial"/>
                <w:color w:val="000000"/>
                <w:sz w:val="18"/>
                <w:szCs w:val="18"/>
              </w:rPr>
            </w:pPr>
            <w:ins w:id="1190" w:author="d9" w:date="2022-09-24T08:52:00Z">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ins>
          </w:p>
        </w:tc>
        <w:tc>
          <w:tcPr>
            <w:tcW w:w="3033" w:type="dxa"/>
            <w:tcBorders>
              <w:top w:val="outset" w:sz="6" w:space="0" w:color="C0C0C0"/>
              <w:left w:val="outset" w:sz="6" w:space="0" w:color="C0C0C0"/>
              <w:bottom w:val="outset" w:sz="6" w:space="0" w:color="C0C0C0"/>
              <w:right w:val="outset" w:sz="6" w:space="0" w:color="C0C0C0"/>
            </w:tcBorders>
          </w:tcPr>
          <w:p w14:paraId="72267343" w14:textId="24720468" w:rsidR="0060229B" w:rsidRDefault="0060229B" w:rsidP="00983BA1">
            <w:pPr>
              <w:rPr>
                <w:ins w:id="1191" w:author="d9" w:date="2022-09-24T08:51:00Z"/>
                <w:rFonts w:ascii="Arial" w:hAnsi="Arial" w:cs="Arial"/>
                <w:color w:val="000000"/>
                <w:sz w:val="18"/>
                <w:szCs w:val="18"/>
              </w:rPr>
            </w:pPr>
            <w:ins w:id="1192" w:author="d9" w:date="2022-09-24T08:52:00Z">
              <w:r>
                <w:rPr>
                  <w:rFonts w:ascii="Arial" w:hAnsi="Arial" w:cs="Arial"/>
                  <w:color w:val="000000"/>
                  <w:sz w:val="18"/>
                  <w:szCs w:val="18"/>
                </w:rPr>
                <w:t>SA5#146</w:t>
              </w:r>
            </w:ins>
          </w:p>
        </w:tc>
      </w:tr>
      <w:tr w:rsidR="0060229B" w:rsidRPr="00EF44FE" w14:paraId="0213CE8B" w14:textId="77777777" w:rsidTr="004D05F1">
        <w:trPr>
          <w:tblCellSpacing w:w="0" w:type="dxa"/>
          <w:ins w:id="1193" w:author="d9" w:date="2022-09-24T08:51: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60229B" w:rsidRPr="000605C0" w:rsidRDefault="0060229B" w:rsidP="00983BA1">
            <w:pPr>
              <w:rPr>
                <w:ins w:id="1194" w:author="d9" w:date="2022-09-24T08:51:00Z"/>
                <w:rFonts w:ascii="Arial" w:hAnsi="Arial" w:cs="Arial"/>
                <w:color w:val="000000"/>
                <w:sz w:val="18"/>
                <w:szCs w:val="18"/>
              </w:rPr>
            </w:pPr>
            <w:ins w:id="1195" w:author="d9" w:date="2022-09-24T08:52:00Z">
              <w:r w:rsidRPr="00002127">
                <w:rPr>
                  <w:rFonts w:ascii="Arial" w:hAnsi="Arial" w:cs="Arial"/>
                  <w:b/>
                  <w:color w:val="000000"/>
                  <w:sz w:val="18"/>
                  <w:szCs w:val="18"/>
                </w:rPr>
                <w:t>FS_MADCOL_ph2_WoP#</w:t>
              </w:r>
            </w:ins>
            <w:ins w:id="1196" w:author="d9" w:date="2022-09-24T08:53:00Z">
              <w:r>
                <w:rPr>
                  <w:rFonts w:ascii="Arial" w:hAnsi="Arial" w:cs="Arial"/>
                  <w:b/>
                  <w:color w:val="000000"/>
                  <w:sz w:val="18"/>
                  <w:szCs w:val="18"/>
                </w:rPr>
                <w:t>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60229B" w:rsidRDefault="0060229B" w:rsidP="00983BA1">
            <w:pPr>
              <w:rPr>
                <w:ins w:id="1197" w:author="d9" w:date="2022-09-24T08:51:00Z"/>
                <w:rFonts w:ascii="Arial" w:hAnsi="Arial" w:cs="Arial"/>
                <w:color w:val="000000"/>
                <w:sz w:val="18"/>
                <w:szCs w:val="18"/>
              </w:rPr>
            </w:pPr>
            <w:ins w:id="1198" w:author="d9" w:date="2022-09-24T08:52:00Z">
              <w:r>
                <w:rPr>
                  <w:rFonts w:ascii="Arial" w:hAnsi="Arial" w:cs="Arial"/>
                  <w:color w:val="000000"/>
                  <w:sz w:val="18"/>
                  <w:szCs w:val="18"/>
                </w:rPr>
                <w:t>4.</w:t>
              </w:r>
              <w:r w:rsidRPr="0060229B">
                <w:rPr>
                  <w:rFonts w:ascii="Arial" w:hAnsi="Arial" w:cs="Arial"/>
                  <w:color w:val="000000"/>
                  <w:sz w:val="18"/>
                  <w:szCs w:val="18"/>
                </w:rPr>
                <w:t>study methods to manage external management data</w:t>
              </w:r>
            </w:ins>
          </w:p>
        </w:tc>
        <w:tc>
          <w:tcPr>
            <w:tcW w:w="3033" w:type="dxa"/>
            <w:tcBorders>
              <w:top w:val="outset" w:sz="6" w:space="0" w:color="C0C0C0"/>
              <w:left w:val="outset" w:sz="6" w:space="0" w:color="C0C0C0"/>
              <w:bottom w:val="outset" w:sz="6" w:space="0" w:color="C0C0C0"/>
              <w:right w:val="outset" w:sz="6" w:space="0" w:color="C0C0C0"/>
            </w:tcBorders>
          </w:tcPr>
          <w:p w14:paraId="16381F41" w14:textId="77777777" w:rsidR="0060229B" w:rsidRDefault="0060229B" w:rsidP="00983BA1">
            <w:pPr>
              <w:rPr>
                <w:ins w:id="1199" w:author="d9" w:date="2022-09-24T08:51:00Z"/>
                <w:rFonts w:ascii="Arial" w:hAnsi="Arial" w:cs="Arial"/>
                <w:color w:val="000000"/>
                <w:sz w:val="18"/>
                <w:szCs w:val="18"/>
              </w:rPr>
            </w:pPr>
          </w:p>
        </w:tc>
      </w:tr>
      <w:tr w:rsidR="002C0977" w:rsidRPr="00EF44FE" w14:paraId="3D5BD13B" w14:textId="77777777" w:rsidTr="004D05F1">
        <w:trPr>
          <w:tblCellSpacing w:w="0" w:type="dxa"/>
          <w:trPrChange w:id="1200"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201"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2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205" w:author="d2" w:date="2022-09-08T09:36:00Z">
              <w:r w:rsidR="00FA0388">
                <w:rPr>
                  <w:rFonts w:ascii="Arial" w:hAnsi="Arial" w:cs="Arial"/>
                  <w:b/>
                  <w:color w:val="000000"/>
                  <w:sz w:val="18"/>
                  <w:szCs w:val="18"/>
                  <w:highlight w:val="yellow"/>
                  <w:lang w:val="en-US"/>
                </w:rPr>
                <w:t>7</w:t>
              </w:r>
            </w:ins>
            <w:del w:id="1206"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07" w:author="d2" w:date="2022-09-08T09:36:00Z">
              <w:r w:rsidR="00FA0388">
                <w:rPr>
                  <w:rFonts w:ascii="Arial" w:hAnsi="Arial" w:cs="Arial"/>
                  <w:b/>
                  <w:color w:val="000000"/>
                  <w:sz w:val="18"/>
                  <w:szCs w:val="18"/>
                  <w:lang w:val="en-US"/>
                </w:rPr>
                <w:t>9</w:t>
              </w:r>
            </w:ins>
            <w:del w:id="1208"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209"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210"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211" w:author="d2" w:date="2022-09-08T09:36:00Z">
              <w:r w:rsidR="00FA0388">
                <w:rPr>
                  <w:rFonts w:ascii="Arial" w:hAnsi="Arial" w:cs="Arial"/>
                  <w:b/>
                  <w:color w:val="000000"/>
                  <w:sz w:val="18"/>
                  <w:szCs w:val="18"/>
                  <w:lang w:val="en-US"/>
                </w:rPr>
                <w:t>3</w:t>
              </w:r>
            </w:ins>
            <w:del w:id="1212"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1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2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management mode 1b and 2b </w:t>
            </w:r>
            <w:r w:rsidRPr="00EA0BFA">
              <w:rPr>
                <w:rFonts w:ascii="Arial" w:eastAsia="等线" w:hAnsi="Arial" w:cs="Arial"/>
                <w:color w:val="000000"/>
                <w:kern w:val="24"/>
                <w:sz w:val="18"/>
                <w:szCs w:val="18"/>
              </w:rPr>
              <w:lastRenderedPageBreak/>
              <w:t>in TS 28.557.</w:t>
            </w:r>
          </w:p>
        </w:tc>
        <w:tc>
          <w:tcPr>
            <w:tcW w:w="3033" w:type="dxa"/>
            <w:tcBorders>
              <w:top w:val="outset" w:sz="6" w:space="0" w:color="C0C0C0"/>
              <w:left w:val="outset" w:sz="6" w:space="0" w:color="C0C0C0"/>
              <w:bottom w:val="outset" w:sz="6" w:space="0" w:color="C0C0C0"/>
              <w:right w:val="outset" w:sz="6" w:space="0" w:color="C0C0C0"/>
            </w:tcBorders>
            <w:tcPrChange w:id="12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lastRenderedPageBreak/>
              <w:t>SA5#</w:t>
            </w:r>
            <w:r w:rsidR="00D60FEE">
              <w:rPr>
                <w:rFonts w:ascii="Arial" w:eastAsia="等线" w:hAnsi="Arial" w:cs="Arial"/>
                <w:color w:val="000000"/>
                <w:kern w:val="24"/>
                <w:sz w:val="18"/>
                <w:szCs w:val="18"/>
                <w:lang w:eastAsia="zh-CN"/>
              </w:rPr>
              <w:t>144e/145e</w:t>
            </w:r>
            <w:ins w:id="1218"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2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22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2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2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227"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2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2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1232" w:author="d2" w:date="2022-09-08T09:37:00Z">
              <w:r w:rsidRPr="00106F55" w:rsidDel="00FA0388">
                <w:rPr>
                  <w:rFonts w:ascii="Arial" w:eastAsia="等线" w:hAnsi="Arial" w:cs="Arial"/>
                  <w:color w:val="000000"/>
                  <w:kern w:val="24"/>
                  <w:sz w:val="18"/>
                  <w:szCs w:val="18"/>
                  <w:lang w:eastAsia="zh-CN"/>
                </w:rPr>
                <w:delText>6</w:delText>
              </w:r>
            </w:del>
            <w:ins w:id="1233"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23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3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237" w:author="0902" w:date="2022-09-02T09:47:00Z">
              <w:r w:rsidR="00831E6D" w:rsidDel="008901B8">
                <w:rPr>
                  <w:rFonts w:ascii="Arial" w:eastAsia="等线" w:hAnsi="Arial" w:cs="Arial"/>
                  <w:b/>
                  <w:color w:val="000000"/>
                  <w:kern w:val="24"/>
                  <w:sz w:val="18"/>
                  <w:szCs w:val="18"/>
                  <w:lang w:val="it-IT"/>
                </w:rPr>
                <w:delText>Orange</w:delText>
              </w:r>
            </w:del>
            <w:ins w:id="1238"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3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24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24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244"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24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24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249"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2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253" w:author="0902" w:date="2022-09-02T09:47:00Z">
              <w:r w:rsidR="008901B8">
                <w:rPr>
                  <w:rFonts w:ascii="Arial" w:hAnsi="Arial" w:cs="Arial"/>
                  <w:b/>
                  <w:color w:val="000000"/>
                  <w:sz w:val="18"/>
                  <w:szCs w:val="18"/>
                  <w:highlight w:val="yellow"/>
                  <w:lang w:val="en-US"/>
                </w:rPr>
                <w:t>7</w:t>
              </w:r>
            </w:ins>
            <w:del w:id="1254"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55" w:author="0902" w:date="2022-09-02T09:47:00Z">
              <w:r w:rsidR="008901B8">
                <w:rPr>
                  <w:rFonts w:ascii="Arial" w:hAnsi="Arial" w:cs="Arial"/>
                  <w:b/>
                  <w:color w:val="000000"/>
                  <w:sz w:val="18"/>
                  <w:szCs w:val="18"/>
                  <w:lang w:val="en-US"/>
                </w:rPr>
                <w:t>9</w:t>
              </w:r>
            </w:ins>
            <w:del w:id="1256"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57"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58"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59" w:author="0902" w:date="2022-09-02T09:47:00Z">
              <w:r w:rsidRPr="00434516" w:rsidDel="008901B8">
                <w:rPr>
                  <w:rFonts w:ascii="Arial" w:hAnsi="Arial" w:cs="Arial"/>
                  <w:b/>
                  <w:color w:val="000000"/>
                  <w:sz w:val="18"/>
                  <w:szCs w:val="18"/>
                  <w:lang w:val="en-US"/>
                </w:rPr>
                <w:delText>2</w:delText>
              </w:r>
            </w:del>
            <w:ins w:id="1260"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6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62" w:author="0902" w:date="2022-09-05T09:05:00Z">
              <w:r w:rsidR="00DE0C26" w:rsidDel="0016550A">
                <w:rPr>
                  <w:rFonts w:ascii="Arial" w:hAnsi="Arial" w:cs="Arial"/>
                  <w:b/>
                  <w:color w:val="0000FF"/>
                  <w:sz w:val="18"/>
                  <w:szCs w:val="18"/>
                  <w:lang w:eastAsia="zh-CN"/>
                </w:rPr>
                <w:delText>5</w:delText>
              </w:r>
            </w:del>
            <w:ins w:id="1263"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6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6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 xml:space="preserve">Motivation: This information will enable the Utility to proactively identify and respond to problems (e.g. to determine when to initiate a back-up communication </w:t>
            </w:r>
            <w:r w:rsidRPr="00C528CF">
              <w:rPr>
                <w:rStyle w:val="B1Char"/>
                <w:rFonts w:ascii="Arial" w:hAnsi="Arial" w:cs="Arial"/>
                <w:sz w:val="18"/>
              </w:rPr>
              <w:lastRenderedPageBreak/>
              <w:t>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7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lastRenderedPageBreak/>
              <w:t>SA5 143e</w:t>
            </w:r>
          </w:p>
        </w:tc>
      </w:tr>
      <w:tr w:rsidR="009D77C4" w:rsidRPr="00EF44FE" w14:paraId="284C7C27" w14:textId="77777777" w:rsidTr="004D05F1">
        <w:trPr>
          <w:tblCellSpacing w:w="0" w:type="dxa"/>
          <w:trPrChange w:id="127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7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7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1280"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8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8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8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9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3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301" w:author="d4" w:date="2022-09-14T20:52:00Z">
              <w:r w:rsidR="00122A5A">
                <w:rPr>
                  <w:rFonts w:ascii="Arial" w:hAnsi="Arial" w:cs="Arial"/>
                  <w:sz w:val="18"/>
                  <w:szCs w:val="18"/>
                </w:rPr>
                <w:t xml:space="preserve"> </w:t>
              </w:r>
            </w:ins>
            <w:ins w:id="1302" w:author="d4" w:date="2022-09-14T20:42:00Z">
              <w:r w:rsidR="008D096A">
                <w:rPr>
                  <w:rFonts w:ascii="Arial" w:hAnsi="Arial" w:cs="Arial"/>
                  <w:sz w:val="18"/>
                  <w:szCs w:val="18"/>
                </w:rPr>
                <w:t>/</w:t>
              </w:r>
            </w:ins>
            <w:ins w:id="1303" w:author="d4" w:date="2022-09-14T20:43:00Z">
              <w:r w:rsidR="008D096A">
                <w:rPr>
                  <w:rFonts w:ascii="Arial" w:hAnsi="Arial" w:cs="Arial"/>
                  <w:sz w:val="18"/>
                  <w:szCs w:val="18"/>
                </w:rPr>
                <w:t>#</w:t>
              </w:r>
            </w:ins>
            <w:ins w:id="1304"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30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3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309" w:author="d4" w:date="2022-09-14T20:52:00Z">
              <w:r w:rsidR="00122A5A">
                <w:rPr>
                  <w:rFonts w:ascii="Arial" w:hAnsi="Arial" w:cs="Arial"/>
                  <w:sz w:val="18"/>
                  <w:szCs w:val="18"/>
                  <w:lang w:eastAsia="zh-CN"/>
                </w:rPr>
                <w:t xml:space="preserve"> </w:t>
              </w:r>
            </w:ins>
            <w:ins w:id="1310" w:author="d4" w:date="2022-09-14T20:42:00Z">
              <w:r w:rsidR="008D096A">
                <w:rPr>
                  <w:rFonts w:ascii="Arial" w:hAnsi="Arial" w:cs="Arial"/>
                  <w:sz w:val="18"/>
                  <w:szCs w:val="18"/>
                  <w:lang w:eastAsia="zh-CN"/>
                </w:rPr>
                <w:t>/</w:t>
              </w:r>
            </w:ins>
            <w:ins w:id="1311"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3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3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316" w:author="d4" w:date="2022-09-14T20:51:00Z">
                  <w:rPr>
                    <w:rFonts w:ascii="Arial" w:hAnsi="Arial" w:cs="Arial"/>
                    <w:b/>
                    <w:color w:val="0000FF"/>
                    <w:sz w:val="18"/>
                    <w:szCs w:val="18"/>
                    <w:lang w:eastAsia="zh-CN"/>
                  </w:rPr>
                </w:rPrChange>
              </w:rPr>
            </w:pPr>
            <w:ins w:id="1317" w:author="d4" w:date="2022-09-14T20:43:00Z">
              <w:r w:rsidRPr="00122A5A">
                <w:rPr>
                  <w:rFonts w:ascii="Arial" w:hAnsi="Arial" w:cs="Arial"/>
                  <w:color w:val="0000FF"/>
                  <w:sz w:val="18"/>
                  <w:szCs w:val="18"/>
                  <w:lang w:eastAsia="zh-CN"/>
                  <w:rPrChange w:id="1318"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3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32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323" w:author="d4" w:date="2022-09-14T20:51:00Z">
                  <w:rPr>
                    <w:rFonts w:ascii="Arial" w:hAnsi="Arial" w:cs="Arial"/>
                    <w:b/>
                    <w:color w:val="0000FF"/>
                    <w:sz w:val="18"/>
                    <w:szCs w:val="18"/>
                  </w:rPr>
                </w:rPrChange>
              </w:rPr>
            </w:pPr>
            <w:ins w:id="1324" w:author="d4" w:date="2022-09-14T20:43:00Z">
              <w:r w:rsidRPr="00122A5A">
                <w:rPr>
                  <w:rFonts w:ascii="Arial" w:hAnsi="Arial" w:cs="Arial"/>
                  <w:color w:val="0000FF"/>
                  <w:sz w:val="18"/>
                  <w:szCs w:val="18"/>
                  <w:lang w:eastAsia="zh-CN"/>
                  <w:rPrChange w:id="1325"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32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32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330" w:author="d4" w:date="2022-09-14T20:51:00Z">
                  <w:rPr>
                    <w:rFonts w:ascii="Arial" w:hAnsi="Arial" w:cs="Arial"/>
                    <w:b/>
                    <w:color w:val="0000FF"/>
                    <w:sz w:val="18"/>
                    <w:szCs w:val="18"/>
                  </w:rPr>
                </w:rPrChange>
              </w:rPr>
            </w:pPr>
            <w:ins w:id="1331" w:author="d4" w:date="2022-09-14T20:44:00Z">
              <w:r w:rsidRPr="00122A5A">
                <w:rPr>
                  <w:rFonts w:ascii="Arial" w:hAnsi="Arial" w:cs="Arial"/>
                  <w:color w:val="0000FF"/>
                  <w:sz w:val="18"/>
                  <w:szCs w:val="18"/>
                  <w:lang w:eastAsia="zh-CN"/>
                  <w:rPrChange w:id="1332"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3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2CDB674C" w:rsidR="00AB1635" w:rsidRPr="00C528CF" w:rsidRDefault="00AB1635"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336" w:author="d6" w:date="2022-09-20T14:46:00Z">
              <w:r w:rsidDel="001C0B24">
                <w:rPr>
                  <w:rFonts w:ascii="Arial" w:hAnsi="Arial" w:cs="Arial"/>
                  <w:b/>
                  <w:color w:val="000000"/>
                  <w:sz w:val="18"/>
                  <w:szCs w:val="18"/>
                  <w:highlight w:val="yellow"/>
                  <w:lang w:val="en-US"/>
                </w:rPr>
                <w:delText>6</w:delText>
              </w:r>
            </w:del>
            <w:ins w:id="1337" w:author="d6" w:date="2022-09-20T14:46:00Z">
              <w:r w:rsidR="001C0B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ins w:id="1338" w:author="d6" w:date="2022-09-20T14:46:00Z">
              <w:r w:rsidR="001C0B24">
                <w:rPr>
                  <w:rFonts w:ascii="Arial" w:hAnsi="Arial" w:cs="Arial"/>
                  <w:b/>
                  <w:color w:val="000000"/>
                  <w:sz w:val="18"/>
                  <w:szCs w:val="18"/>
                  <w:lang w:val="en-US"/>
                </w:rPr>
                <w:t>1</w:t>
              </w:r>
              <w:r w:rsidR="001C0B24">
                <w:rPr>
                  <w:rFonts w:ascii="Arial" w:hAnsi="Arial" w:cs="Arial"/>
                  <w:b/>
                  <w:color w:val="000000"/>
                  <w:sz w:val="18"/>
                  <w:szCs w:val="18"/>
                  <w:lang w:val="en-US" w:eastAsia="zh-CN"/>
                </w:rPr>
                <w:t>00</w:t>
              </w:r>
            </w:ins>
            <w:del w:id="1339" w:author="d6" w:date="2022-09-20T14:46:00Z">
              <w:r w:rsidDel="001C0B24">
                <w:rPr>
                  <w:rFonts w:ascii="Arial" w:hAnsi="Arial" w:cs="Arial"/>
                  <w:b/>
                  <w:color w:val="000000"/>
                  <w:sz w:val="18"/>
                  <w:szCs w:val="18"/>
                  <w:lang w:val="en-US"/>
                </w:rPr>
                <w:delText>98</w:delText>
              </w:r>
            </w:del>
            <w:r>
              <w:rPr>
                <w:rFonts w:ascii="Arial" w:hAnsi="Arial" w:cs="Arial"/>
                <w:b/>
                <w:color w:val="000000"/>
                <w:sz w:val="18"/>
                <w:szCs w:val="18"/>
                <w:lang w:val="en-US"/>
              </w:rPr>
              <w:t>(</w:t>
            </w:r>
            <w:del w:id="1340" w:author="d6" w:date="2022-09-20T14:46:00Z">
              <w:r w:rsidDel="001C0B24">
                <w:rPr>
                  <w:rFonts w:ascii="Arial" w:hAnsi="Arial" w:cs="Arial" w:hint="eastAsia"/>
                  <w:b/>
                  <w:color w:val="000000"/>
                  <w:sz w:val="18"/>
                  <w:szCs w:val="18"/>
                  <w:lang w:val="en-US" w:eastAsia="zh-CN"/>
                </w:rPr>
                <w:delText>Dec</w:delText>
              </w:r>
            </w:del>
            <w:ins w:id="1341" w:author="d6" w:date="2022-09-20T14:46:00Z">
              <w:r w:rsidR="001C0B24">
                <w:rPr>
                  <w:rFonts w:ascii="Arial" w:hAnsi="Arial" w:cs="Arial" w:hint="eastAsia"/>
                  <w:b/>
                  <w:color w:val="000000"/>
                  <w:sz w:val="18"/>
                  <w:szCs w:val="18"/>
                  <w:lang w:val="en-US" w:eastAsia="zh-CN"/>
                </w:rPr>
                <w:t>Jun</w:t>
              </w:r>
            </w:ins>
            <w:r w:rsidRPr="00434516">
              <w:rPr>
                <w:rFonts w:ascii="Arial" w:hAnsi="Arial" w:cs="Arial"/>
                <w:b/>
                <w:color w:val="000000"/>
                <w:sz w:val="18"/>
                <w:szCs w:val="18"/>
                <w:lang w:val="en-US"/>
              </w:rPr>
              <w:t xml:space="preserve"> 202</w:t>
            </w:r>
            <w:del w:id="1342" w:author="d6" w:date="2022-09-20T14:46:00Z">
              <w:r w:rsidRPr="00434516" w:rsidDel="001C0B24">
                <w:rPr>
                  <w:rFonts w:ascii="Arial" w:hAnsi="Arial" w:cs="Arial"/>
                  <w:b/>
                  <w:color w:val="000000"/>
                  <w:sz w:val="18"/>
                  <w:szCs w:val="18"/>
                  <w:lang w:val="en-US"/>
                </w:rPr>
                <w:delText>2</w:delText>
              </w:r>
            </w:del>
            <w:ins w:id="1343" w:author="d6" w:date="2022-09-20T14:46:00Z">
              <w:r w:rsidR="001C0B24">
                <w:rPr>
                  <w:rFonts w:ascii="Arial" w:hAnsi="Arial" w:cs="Arial"/>
                  <w:b/>
                  <w:color w:val="000000"/>
                  <w:sz w:val="18"/>
                  <w:szCs w:val="18"/>
                  <w:lang w:val="en-US"/>
                </w:rPr>
                <w:t>3</w:t>
              </w:r>
            </w:ins>
            <w:r>
              <w:rPr>
                <w:rFonts w:ascii="Arial" w:hAnsi="Arial" w:cs="Arial"/>
                <w:b/>
                <w:color w:val="000000"/>
                <w:sz w:val="18"/>
                <w:szCs w:val="18"/>
                <w:lang w:val="en-US"/>
              </w:rPr>
              <w:t>)</w:t>
            </w:r>
            <w:ins w:id="1344" w:author="d6" w:date="2022-09-20T14:46:00Z">
              <w:r w:rsidR="001C0B24" w:rsidRPr="005A4053">
                <w:rPr>
                  <w:rFonts w:ascii="Arial" w:hAnsi="Arial" w:cs="Arial"/>
                  <w:b/>
                  <w:color w:val="000000"/>
                  <w:sz w:val="18"/>
                  <w:szCs w:val="18"/>
                  <w:highlight w:val="yellow"/>
                  <w:lang w:val="sv-SE"/>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4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42BC616D" w:rsidR="00C528CF" w:rsidRPr="00B84829" w:rsidRDefault="00302832" w:rsidP="002F448D">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del w:id="1346" w:author="d6" w:date="2022-09-20T14:46:00Z">
              <w:r w:rsidR="00413571" w:rsidRPr="00B84829" w:rsidDel="001C0B24">
                <w:rPr>
                  <w:rFonts w:ascii="Arial" w:eastAsia="等线" w:hAnsi="Arial" w:cs="Arial"/>
                  <w:b/>
                  <w:color w:val="0000FF"/>
                  <w:kern w:val="24"/>
                  <w:sz w:val="18"/>
                  <w:szCs w:val="18"/>
                  <w:lang w:val="it-IT" w:eastAsia="zh-CN"/>
                </w:rPr>
                <w:delText>5</w:delText>
              </w:r>
            </w:del>
            <w:ins w:id="1347" w:author="d6" w:date="2022-09-20T14:46:00Z">
              <w:r w:rsidR="001C0B24">
                <w:rPr>
                  <w:rFonts w:ascii="Arial" w:eastAsia="等线" w:hAnsi="Arial" w:cs="Arial"/>
                  <w:b/>
                  <w:color w:val="0000FF"/>
                  <w:kern w:val="24"/>
                  <w:sz w:val="18"/>
                  <w:szCs w:val="18"/>
                  <w:lang w:val="it-IT" w:eastAsia="zh-CN"/>
                </w:rPr>
                <w:t>8</w:t>
              </w:r>
            </w:ins>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34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35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93FC59B" w14:textId="7CC26A82"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id="1352" w:author="d6" w:date="2022-09-20T14:49:00Z">
              <w:r w:rsidR="001C0B24">
                <w:rPr>
                  <w:rFonts w:ascii="Arial" w:eastAsia="等线" w:hAnsi="Arial" w:cs="Arial" w:hint="eastAsia"/>
                  <w:color w:val="000000"/>
                  <w:kern w:val="24"/>
                  <w:sz w:val="18"/>
                  <w:szCs w:val="18"/>
                  <w:lang w:eastAsia="zh-CN"/>
                </w:rPr>
                <w:t>/</w:t>
              </w:r>
              <w:r w:rsidR="001C0B24">
                <w:rPr>
                  <w:rFonts w:ascii="Arial" w:eastAsia="等线" w:hAnsi="Arial" w:cs="Arial"/>
                  <w:color w:val="000000"/>
                  <w:kern w:val="24"/>
                  <w:sz w:val="18"/>
                  <w:szCs w:val="18"/>
                  <w:lang w:eastAsia="zh-CN"/>
                </w:rPr>
                <w:t>147</w:t>
              </w:r>
            </w:ins>
          </w:p>
        </w:tc>
      </w:tr>
      <w:tr w:rsidR="009D77C4" w:rsidRPr="00EF44FE" w14:paraId="65FDA0FA" w14:textId="77777777" w:rsidTr="004D05F1">
        <w:trPr>
          <w:tblCellSpacing w:w="0" w:type="dxa"/>
          <w:trPrChange w:id="13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3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3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lastRenderedPageBreak/>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3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3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3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EF1BA2" w14:textId="3D6003F7"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ins w:id="1365" w:author="d6" w:date="2022-09-20T14:49:00Z">
              <w:r w:rsidR="001C0B24">
                <w:rPr>
                  <w:rFonts w:ascii="Arial" w:eastAsia="等线" w:hAnsi="Arial" w:cs="Arial"/>
                  <w:color w:val="000000"/>
                  <w:kern w:val="24"/>
                  <w:sz w:val="18"/>
                  <w:szCs w:val="18"/>
                </w:rPr>
                <w:t>/147</w:t>
              </w:r>
            </w:ins>
          </w:p>
        </w:tc>
      </w:tr>
      <w:tr w:rsidR="009D77C4" w:rsidRPr="00EF44FE" w14:paraId="50B01582" w14:textId="77777777" w:rsidTr="004D05F1">
        <w:trPr>
          <w:tblCellSpacing w:w="0" w:type="dxa"/>
          <w:trPrChange w:id="13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626C69D4" w:rsidR="00AB1635" w:rsidRPr="00EF44FE" w:rsidRDefault="00AB1635" w:rsidP="008B1257">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373" w:author="d10" w:date="2022-09-27T08:45:00Z">
              <w:r w:rsidDel="008B1257">
                <w:rPr>
                  <w:rFonts w:ascii="Arial" w:hAnsi="Arial" w:cs="Arial"/>
                  <w:b/>
                  <w:color w:val="000000"/>
                  <w:sz w:val="18"/>
                  <w:szCs w:val="18"/>
                  <w:highlight w:val="yellow"/>
                  <w:lang w:val="en-US"/>
                </w:rPr>
                <w:delText>6</w:delText>
              </w:r>
            </w:del>
            <w:ins w:id="1374" w:author="d10" w:date="2022-09-27T08:45:00Z">
              <w:r w:rsidR="008B1257">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1375" w:author="d10" w:date="2022-09-27T08:45:00Z">
              <w:r w:rsidDel="008B1257">
                <w:rPr>
                  <w:rFonts w:ascii="Arial" w:hAnsi="Arial" w:cs="Arial"/>
                  <w:b/>
                  <w:color w:val="000000"/>
                  <w:sz w:val="18"/>
                  <w:szCs w:val="18"/>
                  <w:lang w:val="en-US"/>
                </w:rPr>
                <w:delText>98</w:delText>
              </w:r>
            </w:del>
            <w:ins w:id="1376" w:author="d10" w:date="2022-09-27T08:45:00Z">
              <w:r w:rsidR="008B1257">
                <w:rPr>
                  <w:rFonts w:ascii="Arial" w:hAnsi="Arial" w:cs="Arial"/>
                  <w:b/>
                  <w:color w:val="000000"/>
                  <w:sz w:val="18"/>
                  <w:szCs w:val="18"/>
                  <w:lang w:val="en-US"/>
                </w:rPr>
                <w:t>100</w:t>
              </w:r>
            </w:ins>
            <w:r>
              <w:rPr>
                <w:rFonts w:ascii="Arial" w:hAnsi="Arial" w:cs="Arial"/>
                <w:b/>
                <w:color w:val="000000"/>
                <w:sz w:val="18"/>
                <w:szCs w:val="18"/>
                <w:lang w:val="en-US"/>
              </w:rPr>
              <w:t>(</w:t>
            </w:r>
            <w:ins w:id="1377" w:author="d10" w:date="2022-09-27T08:45:00Z">
              <w:r w:rsidR="008B1257">
                <w:rPr>
                  <w:rFonts w:ascii="Arial" w:hAnsi="Arial" w:cs="Arial"/>
                  <w:b/>
                  <w:color w:val="000000"/>
                  <w:sz w:val="18"/>
                  <w:szCs w:val="18"/>
                  <w:lang w:val="en-US"/>
                </w:rPr>
                <w:t>Jun</w:t>
              </w:r>
            </w:ins>
            <w:del w:id="1378" w:author="d10" w:date="2022-09-27T08:45:00Z">
              <w:r w:rsidDel="008B1257">
                <w:rPr>
                  <w:rFonts w:ascii="Arial" w:hAnsi="Arial" w:cs="Arial"/>
                  <w:b/>
                  <w:color w:val="000000"/>
                  <w:sz w:val="18"/>
                  <w:szCs w:val="18"/>
                  <w:lang w:val="en-US"/>
                </w:rPr>
                <w:delText>Dec</w:delText>
              </w:r>
            </w:del>
            <w:r w:rsidRPr="00434516">
              <w:rPr>
                <w:rFonts w:ascii="Arial" w:hAnsi="Arial" w:cs="Arial"/>
                <w:b/>
                <w:color w:val="000000"/>
                <w:sz w:val="18"/>
                <w:szCs w:val="18"/>
                <w:lang w:val="en-US"/>
              </w:rPr>
              <w:t xml:space="preserve"> 202</w:t>
            </w:r>
            <w:del w:id="1379" w:author="d10" w:date="2022-09-27T08:45:00Z">
              <w:r w:rsidRPr="00434516" w:rsidDel="008B1257">
                <w:rPr>
                  <w:rFonts w:ascii="Arial" w:hAnsi="Arial" w:cs="Arial"/>
                  <w:b/>
                  <w:color w:val="000000"/>
                  <w:sz w:val="18"/>
                  <w:szCs w:val="18"/>
                  <w:lang w:val="en-US"/>
                </w:rPr>
                <w:delText>2</w:delText>
              </w:r>
            </w:del>
            <w:ins w:id="1380" w:author="d10" w:date="2022-09-27T08:45:00Z">
              <w:r w:rsidR="008B1257">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8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7F0D6AF1" w:rsidR="002063B0" w:rsidRPr="00535182" w:rsidRDefault="00302832" w:rsidP="008B1257">
            <w:pPr>
              <w:rPr>
                <w:rFonts w:ascii="Arial" w:hAnsi="Arial" w:cs="Arial"/>
                <w:b/>
                <w:color w:val="0000FF"/>
                <w:sz w:val="18"/>
                <w:szCs w:val="18"/>
                <w:lang w:eastAsia="zh-CN"/>
              </w:rPr>
            </w:pPr>
            <w:r w:rsidRPr="00535182">
              <w:rPr>
                <w:rFonts w:ascii="Arial" w:hAnsi="Arial" w:cs="Arial"/>
                <w:b/>
                <w:color w:val="0000FF"/>
                <w:sz w:val="18"/>
                <w:szCs w:val="18"/>
                <w:lang w:eastAsia="zh-CN"/>
              </w:rPr>
              <w:t>5/</w:t>
            </w:r>
            <w:del w:id="1382" w:author="d10" w:date="2022-09-27T08:47:00Z">
              <w:r w:rsidR="00B06A8F" w:rsidRPr="003C3839" w:rsidDel="008B1257">
                <w:rPr>
                  <w:rFonts w:ascii="Arial" w:hAnsi="Arial" w:cs="Arial"/>
                  <w:b/>
                  <w:color w:val="0000FF"/>
                  <w:sz w:val="18"/>
                  <w:szCs w:val="18"/>
                  <w:lang w:eastAsia="zh-CN"/>
                </w:rPr>
                <w:delText>5</w:delText>
              </w:r>
            </w:del>
            <w:ins w:id="1383" w:author="d10" w:date="2022-09-27T08:47:00Z">
              <w:r w:rsidR="008B1257">
                <w:rPr>
                  <w:rFonts w:ascii="Arial" w:hAnsi="Arial" w:cs="Arial"/>
                  <w:b/>
                  <w:color w:val="0000FF"/>
                  <w:sz w:val="18"/>
                  <w:szCs w:val="18"/>
                  <w:lang w:eastAsia="zh-CN"/>
                </w:rPr>
                <w:t>8</w:t>
              </w:r>
            </w:ins>
            <w:bookmarkStart w:id="1384" w:name="_GoBack"/>
            <w:bookmarkEnd w:id="1384"/>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8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89" w:author="d5" w:date="2022-09-16T21:17:00Z">
              <w:r w:rsidR="0006423B">
                <w:rPr>
                  <w:rFonts w:ascii="Arial" w:hAnsi="Arial" w:cs="Arial"/>
                  <w:bCs/>
                  <w:color w:val="0000FF"/>
                  <w:sz w:val="18"/>
                  <w:szCs w:val="18"/>
                  <w:lang w:eastAsia="zh-CN"/>
                </w:rPr>
                <w:t>7</w:t>
              </w:r>
            </w:ins>
            <w:del w:id="1390"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9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9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9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9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95"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9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400" w:author="d5" w:date="2022-09-16T21:18:00Z">
              <w:r w:rsidR="0006423B">
                <w:rPr>
                  <w:rFonts w:ascii="Arial" w:eastAsia="等线" w:hAnsi="Arial" w:cs="Arial"/>
                  <w:color w:val="000000"/>
                  <w:kern w:val="24"/>
                  <w:sz w:val="18"/>
                  <w:szCs w:val="18"/>
                </w:rPr>
                <w:t>7</w:t>
              </w:r>
            </w:ins>
            <w:del w:id="1401"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4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40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406"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4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4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color w:val="0000FF"/>
                <w:sz w:val="18"/>
                <w:szCs w:val="18"/>
                <w:lang w:eastAsia="zh-CN"/>
              </w:rPr>
            </w:pPr>
          </w:p>
        </w:tc>
      </w:tr>
      <w:tr w:rsidR="00887347" w:rsidRPr="00EF44FE" w14:paraId="787410A0" w14:textId="77777777" w:rsidTr="004D05F1">
        <w:trPr>
          <w:tblCellSpacing w:w="0" w:type="dxa"/>
          <w:trPrChange w:id="14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4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4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41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4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4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4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42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4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4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4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4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4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430" w:author="d5" w:date="2022-09-16T22:07:00Z">
              <w:tcPr>
                <w:tcW w:w="3033" w:type="dxa"/>
                <w:gridSpan w:val="4"/>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4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4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4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434" w:author="0902" w:date="2022-09-02T09:48:00Z">
              <w:r w:rsidR="00BC08BE">
                <w:rPr>
                  <w:rFonts w:ascii="Arial" w:hAnsi="Arial" w:cs="Arial"/>
                  <w:b/>
                  <w:sz w:val="18"/>
                  <w:szCs w:val="18"/>
                  <w:highlight w:val="yellow"/>
                  <w:lang w:val="en-US"/>
                </w:rPr>
                <w:t>7</w:t>
              </w:r>
            </w:ins>
            <w:del w:id="1435"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436" w:author="0902" w:date="2022-09-02T09:48:00Z">
              <w:r w:rsidR="00BC08BE">
                <w:rPr>
                  <w:rFonts w:ascii="Arial" w:hAnsi="Arial" w:cs="Arial"/>
                  <w:b/>
                  <w:sz w:val="18"/>
                  <w:szCs w:val="18"/>
                  <w:lang w:val="en-US"/>
                </w:rPr>
                <w:t>9</w:t>
              </w:r>
            </w:ins>
            <w:del w:id="1437"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438" w:author="0902" w:date="2022-09-02T09:48:00Z">
              <w:r w:rsidRPr="00D752D5" w:rsidDel="00BC08BE">
                <w:rPr>
                  <w:rFonts w:ascii="Arial" w:hAnsi="Arial" w:cs="Arial"/>
                  <w:b/>
                  <w:sz w:val="18"/>
                  <w:szCs w:val="18"/>
                  <w:lang w:val="en-US"/>
                </w:rPr>
                <w:delText xml:space="preserve">Sep </w:delText>
              </w:r>
            </w:del>
            <w:ins w:id="1439"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440" w:author="0902" w:date="2022-09-02T09:48:00Z">
              <w:r w:rsidRPr="00D752D5" w:rsidDel="00BC08BE">
                <w:rPr>
                  <w:rFonts w:ascii="Arial" w:hAnsi="Arial" w:cs="Arial"/>
                  <w:b/>
                  <w:sz w:val="18"/>
                  <w:szCs w:val="18"/>
                  <w:lang w:val="en-US"/>
                </w:rPr>
                <w:delText>2</w:delText>
              </w:r>
            </w:del>
            <w:ins w:id="1441"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44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443" w:author="0902" w:date="2022-09-05T09:06:00Z">
              <w:r w:rsidR="0009580F" w:rsidRPr="00B84829" w:rsidDel="0016550A">
                <w:rPr>
                  <w:rFonts w:ascii="Arial" w:hAnsi="Arial" w:cs="Arial"/>
                  <w:b/>
                  <w:color w:val="0000FF"/>
                  <w:sz w:val="18"/>
                  <w:szCs w:val="18"/>
                  <w:lang w:eastAsia="zh-CN"/>
                </w:rPr>
                <w:delText>4</w:delText>
              </w:r>
            </w:del>
            <w:ins w:id="1444"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44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4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4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44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722D0FA" w14:textId="5122B704"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49"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r w:rsidR="002063B0" w:rsidRPr="004F181C" w14:paraId="47054C22" w14:textId="77777777" w:rsidTr="004D05F1">
        <w:trPr>
          <w:tblCellSpacing w:w="0" w:type="dxa"/>
          <w:trPrChange w:id="14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45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FE8A1D" w14:textId="3BD3F590"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54"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F4B770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4284" w14:textId="77777777" w:rsidR="007D727F" w:rsidRDefault="007D727F">
      <w:r>
        <w:separator/>
      </w:r>
    </w:p>
  </w:endnote>
  <w:endnote w:type="continuationSeparator" w:id="0">
    <w:p w14:paraId="4DE9F813" w14:textId="77777777" w:rsidR="007D727F" w:rsidRDefault="007D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A1C18" w:rsidRDefault="006A1C18"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A1C18" w:rsidRDefault="006A1C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7C512" w14:textId="77777777" w:rsidR="007D727F" w:rsidRDefault="007D727F">
      <w:r>
        <w:separator/>
      </w:r>
    </w:p>
  </w:footnote>
  <w:footnote w:type="continuationSeparator" w:id="0">
    <w:p w14:paraId="4E427F54" w14:textId="77777777" w:rsidR="007D727F" w:rsidRDefault="007D7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3.3pt;height:23.7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d6">
    <w15:presenceInfo w15:providerId="None" w15:userId="d6"/>
  </w15:person>
  <w15:person w15:author="0902">
    <w15:presenceInfo w15:providerId="None" w15:userId="0902"/>
  </w15:person>
  <w15:person w15:author="d4">
    <w15:presenceInfo w15:providerId="None" w15:userId="d4"/>
  </w15:person>
  <w15:person w15:author="d8">
    <w15:presenceInfo w15:providerId="None" w15:userId="d8"/>
  </w15:person>
  <w15:person w15:author="d2">
    <w15:presenceInfo w15:providerId="None" w15:userId="d2"/>
  </w15:person>
  <w15:person w15:author="d9">
    <w15:presenceInfo w15:providerId="None" w15:userId="d9"/>
  </w15:person>
  <w15:person w15:author="d10">
    <w15:presenceInfo w15:providerId="None" w15:userId="d10"/>
  </w15:person>
  <w15:person w15:author="d7">
    <w15:presenceInfo w15:providerId="None" w15:userI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17D5"/>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54DCD089-DFCF-42F2-B92E-50769441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12</Pages>
  <Words>5789</Words>
  <Characters>35377</Characters>
  <Application>Microsoft Office Word</Application>
  <DocSecurity>0</DocSecurity>
  <Lines>1040</Lines>
  <Paragraphs>633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d10</cp:lastModifiedBy>
  <cp:revision>40</cp:revision>
  <cp:lastPrinted>2018-09-20T12:53:00Z</cp:lastPrinted>
  <dcterms:created xsi:type="dcterms:W3CDTF">2022-07-11T13:29:00Z</dcterms:created>
  <dcterms:modified xsi:type="dcterms:W3CDTF">2022-09-27T00:47:00Z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(3)ad/7v/bR8W4e7Upo0VzB3O+4uZhEePDKIi60kieobqLMVdnXUZKQ73sla/PGHKWUaFFotH+t
NQWkKVhQJpK2qae3vlom7yGVqGDyQd5OnN0off88GhS+l9nhPdxEnyivzHH8TbxHPRObKkz2
ByYfh6UzcLOLgT2H17XNidOo/s1V7fF3tIGliu3MjP6f5Bfh7nqVpNCz4tacxtrkeG18af/L
jjdrCe/j+9bBXT9Knk</vt:lpwstr>
  </property>
  <property fmtid="{D5CDD505-2E9C-101B-9397-08002B2CF9AE}" pid="34" name="_2015_ms_pID_7253431">
    <vt:lpwstr>Xzh2Joi6ErMJp+b60QhwJ4ngnovsCkS8C3zWfVu1oOfGUXP3/Jpbdf
CBXy9VuYRKeP74wDd3aq25s9pCHPlfhXxP6fB9JIgWnlSPP1dyGaoBO5clWPwSKDjo+jve1s
h5LJE647o6mbyCnWsIc/4ztMX8Y0cTiDHyO5hivBsR3DG3Hj5HRkDtchQPTxICSWgJeNcO4e
KcOdzqajLvb+yyFyRN6dkzYokY24oSnxU7Ol</vt:lpwstr>
  </property>
  <property fmtid="{D5CDD505-2E9C-101B-9397-08002B2CF9AE}" pid="35" name="HideFromDelve">
    <vt:lpwstr>0</vt:lpwstr>
  </property>
  <property fmtid="{D5CDD505-2E9C-101B-9397-08002B2CF9AE}" pid="36" name="_2015_ms_pID_7253432">
    <vt:lpwstr>jA==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1663135745</vt:lpwstr>
  </property>
</Properties>
</file>