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0B8CA69E" w:rsidR="00CB7750" w:rsidRPr="002C2F8C" w:rsidRDefault="001E51C6" w:rsidP="00CB7750">
      <w:pPr>
        <w:keepNext/>
        <w:pBdr>
          <w:bottom w:val="single" w:sz="4" w:space="0" w:color="auto"/>
        </w:pBdr>
        <w:tabs>
          <w:tab w:val="right" w:pos="9639"/>
        </w:tabs>
        <w:outlineLvl w:val="0"/>
        <w:rPr>
          <w:rFonts w:ascii="Arial" w:hAnsi="Arial" w:cs="Arial"/>
          <w:b/>
        </w:rPr>
      </w:pPr>
      <w:r w:rsidRPr="00EF44FE">
        <w:rPr>
          <w:rFonts w:ascii="Arial" w:hAnsi="Arial" w:cs="Arial"/>
          <w:b/>
        </w:rPr>
        <w:t xml:space="preserve">3GPP TSG SA WG5 </w:t>
      </w:r>
      <w:r>
        <w:rPr>
          <w:rFonts w:ascii="Arial" w:hAnsi="Arial" w:cs="Arial"/>
          <w:b/>
        </w:rPr>
        <w:t>Meeting #</w:t>
      </w:r>
      <w:r w:rsidRPr="002C2F8C">
        <w:rPr>
          <w:rFonts w:ascii="Arial" w:hAnsi="Arial" w:cs="Arial"/>
          <w:b/>
        </w:rPr>
        <w:t>1</w:t>
      </w:r>
      <w:r>
        <w:rPr>
          <w:rFonts w:ascii="Arial" w:hAnsi="Arial" w:cs="Arial"/>
          <w:b/>
        </w:rPr>
        <w:t>5</w:t>
      </w:r>
      <w:r w:rsidR="00DB05AD">
        <w:rPr>
          <w:rFonts w:ascii="Arial" w:hAnsi="Arial" w:cs="Arial"/>
          <w:b/>
        </w:rPr>
        <w:t>3</w:t>
      </w:r>
      <w:r w:rsidR="00881ADA"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613C5" w:rsidRPr="00D613C5">
        <w:rPr>
          <w:rFonts w:ascii="Arial" w:hAnsi="Arial" w:cs="Arial"/>
          <w:b/>
        </w:rPr>
        <w:t>S5-</w:t>
      </w:r>
      <w:r w:rsidR="00A85377" w:rsidRPr="00D613C5">
        <w:rPr>
          <w:rFonts w:ascii="Arial" w:hAnsi="Arial" w:cs="Arial"/>
          <w:b/>
        </w:rPr>
        <w:t>2</w:t>
      </w:r>
      <w:r w:rsidR="00DB05AD">
        <w:rPr>
          <w:rFonts w:ascii="Arial" w:hAnsi="Arial" w:cs="Arial"/>
          <w:b/>
        </w:rPr>
        <w:t>4</w:t>
      </w:r>
      <w:r w:rsidR="00DB05AD">
        <w:rPr>
          <w:rFonts w:ascii="Arial" w:hAnsi="Arial" w:cs="Arial" w:hint="eastAsia"/>
          <w:b/>
          <w:lang w:eastAsia="zh-CN"/>
        </w:rPr>
        <w:t>xxxx</w:t>
      </w:r>
    </w:p>
    <w:p w14:paraId="7B89F456" w14:textId="279BB719" w:rsidR="00CB7750" w:rsidRPr="00EF44FE" w:rsidRDefault="00DB05AD" w:rsidP="00CB7750">
      <w:pPr>
        <w:keepNext/>
        <w:pBdr>
          <w:bottom w:val="single" w:sz="4" w:space="0" w:color="auto"/>
        </w:pBdr>
        <w:tabs>
          <w:tab w:val="right" w:pos="9639"/>
        </w:tabs>
        <w:outlineLvl w:val="0"/>
        <w:rPr>
          <w:rFonts w:ascii="Arial" w:hAnsi="Arial" w:cs="Arial"/>
          <w:b/>
        </w:rPr>
      </w:pPr>
      <w:r w:rsidRPr="00DB05AD">
        <w:rPr>
          <w:rFonts w:ascii="Arial" w:hAnsi="Arial" w:cs="Arial"/>
          <w:b/>
        </w:rPr>
        <w:t>Sevilla, SPAIN, 29 Jan - 2 Feb 2024</w:t>
      </w:r>
    </w:p>
    <w:p w14:paraId="766F7F59" w14:textId="6E07F5D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p>
    <w:p w14:paraId="2E758021" w14:textId="0B1BE840"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E482A0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181B94C" w14:textId="40C701F5" w:rsidR="00881ADA" w:rsidRDefault="00881ADA" w:rsidP="003C3018">
      <w:pPr>
        <w:numPr>
          <w:ilvl w:val="0"/>
          <w:numId w:val="29"/>
        </w:numPr>
        <w:rPr>
          <w:rFonts w:ascii="Arial" w:hAnsi="Arial" w:cs="Arial"/>
          <w:sz w:val="16"/>
          <w:szCs w:val="16"/>
        </w:rPr>
      </w:pPr>
      <w:r>
        <w:rPr>
          <w:rFonts w:ascii="Arial" w:hAnsi="Arial" w:cs="Arial"/>
          <w:sz w:val="16"/>
          <w:szCs w:val="16"/>
        </w:rPr>
        <w:t xml:space="preserve">S5-232767 </w:t>
      </w:r>
      <w:r w:rsidRPr="00881ADA">
        <w:rPr>
          <w:rFonts w:ascii="Arial" w:hAnsi="Arial" w:cs="Arial"/>
          <w:sz w:val="16"/>
          <w:szCs w:val="16"/>
        </w:rPr>
        <w:t>New Rel-18 WID on Intent driven Management Service for Mobile Network phase 2</w:t>
      </w:r>
    </w:p>
    <w:p w14:paraId="2DA2F6E9" w14:textId="1CBDC96A" w:rsidR="00BE33E6" w:rsidRDefault="00BE33E6" w:rsidP="003C3018">
      <w:pPr>
        <w:numPr>
          <w:ilvl w:val="0"/>
          <w:numId w:val="29"/>
        </w:numPr>
        <w:rPr>
          <w:rFonts w:ascii="Arial" w:hAnsi="Arial" w:cs="Arial"/>
          <w:sz w:val="16"/>
          <w:szCs w:val="16"/>
        </w:rPr>
      </w:pPr>
      <w:r>
        <w:rPr>
          <w:rFonts w:ascii="Arial" w:hAnsi="Arial" w:cs="Arial"/>
          <w:sz w:val="16"/>
          <w:szCs w:val="16"/>
        </w:rPr>
        <w:t xml:space="preserve">S5-232773 </w:t>
      </w:r>
      <w:r w:rsidRPr="00BE33E6">
        <w:rPr>
          <w:rFonts w:ascii="Arial" w:hAnsi="Arial" w:cs="Arial"/>
          <w:sz w:val="16"/>
          <w:szCs w:val="16"/>
        </w:rPr>
        <w:t>New WID on Enhancement of the Management Aspects related to NWDAF</w:t>
      </w:r>
    </w:p>
    <w:p w14:paraId="37E4B9A1" w14:textId="687D0ED2" w:rsidR="009203F1" w:rsidRDefault="009203F1" w:rsidP="003C3018">
      <w:pPr>
        <w:numPr>
          <w:ilvl w:val="0"/>
          <w:numId w:val="29"/>
        </w:numPr>
        <w:rPr>
          <w:rFonts w:ascii="Arial" w:hAnsi="Arial" w:cs="Arial"/>
          <w:sz w:val="16"/>
          <w:szCs w:val="16"/>
        </w:rPr>
      </w:pPr>
      <w:r>
        <w:rPr>
          <w:rFonts w:ascii="Arial" w:hAnsi="Arial" w:cs="Arial"/>
          <w:sz w:val="16"/>
          <w:szCs w:val="16"/>
        </w:rPr>
        <w:t xml:space="preserve">S5-232809 </w:t>
      </w:r>
      <w:r w:rsidRPr="009203F1">
        <w:rPr>
          <w:rFonts w:ascii="Arial" w:hAnsi="Arial" w:cs="Arial"/>
          <w:sz w:val="16"/>
          <w:szCs w:val="16"/>
        </w:rPr>
        <w:t>New WID on Management Aspects of NTN</w:t>
      </w:r>
    </w:p>
    <w:p w14:paraId="20AE8474" w14:textId="06AD302A" w:rsidR="00564149" w:rsidRDefault="00564149" w:rsidP="003C3018">
      <w:pPr>
        <w:numPr>
          <w:ilvl w:val="0"/>
          <w:numId w:val="29"/>
        </w:numPr>
        <w:rPr>
          <w:rFonts w:ascii="Arial" w:hAnsi="Arial" w:cs="Arial"/>
          <w:sz w:val="16"/>
          <w:szCs w:val="16"/>
        </w:rPr>
      </w:pPr>
      <w:r>
        <w:rPr>
          <w:rFonts w:ascii="Arial" w:hAnsi="Arial" w:cs="Arial"/>
          <w:sz w:val="16"/>
          <w:szCs w:val="16"/>
        </w:rPr>
        <w:t>S5-233144 N</w:t>
      </w:r>
      <w:r w:rsidRPr="00564149">
        <w:rPr>
          <w:rFonts w:ascii="Arial" w:hAnsi="Arial" w:cs="Arial"/>
          <w:sz w:val="16"/>
          <w:szCs w:val="16"/>
        </w:rPr>
        <w:t xml:space="preserve">ew WID on Enhancement of </w:t>
      </w:r>
      <w:proofErr w:type="gramStart"/>
      <w:r w:rsidRPr="00564149">
        <w:rPr>
          <w:rFonts w:ascii="Arial" w:hAnsi="Arial" w:cs="Arial"/>
          <w:sz w:val="16"/>
          <w:szCs w:val="16"/>
        </w:rPr>
        <w:t>service based</w:t>
      </w:r>
      <w:proofErr w:type="gramEnd"/>
      <w:r w:rsidRPr="00564149">
        <w:rPr>
          <w:rFonts w:ascii="Arial" w:hAnsi="Arial" w:cs="Arial"/>
          <w:sz w:val="16"/>
          <w:szCs w:val="16"/>
        </w:rPr>
        <w:t xml:space="preserve"> management architecture</w:t>
      </w:r>
    </w:p>
    <w:p w14:paraId="3D1D7DA5" w14:textId="41039936" w:rsidR="00FE5AFF" w:rsidRDefault="00FE5AFF" w:rsidP="003C3018">
      <w:pPr>
        <w:numPr>
          <w:ilvl w:val="0"/>
          <w:numId w:val="29"/>
        </w:numPr>
        <w:rPr>
          <w:rFonts w:ascii="Arial" w:hAnsi="Arial" w:cs="Arial"/>
          <w:sz w:val="16"/>
          <w:szCs w:val="16"/>
        </w:rPr>
      </w:pPr>
      <w:r>
        <w:rPr>
          <w:rFonts w:ascii="Arial" w:hAnsi="Arial" w:cs="Arial"/>
          <w:sz w:val="16"/>
          <w:szCs w:val="16"/>
        </w:rPr>
        <w:t xml:space="preserve">S5-233145 </w:t>
      </w:r>
      <w:r w:rsidRPr="00FE5AFF">
        <w:rPr>
          <w:rFonts w:ascii="Arial" w:hAnsi="Arial" w:cs="Arial"/>
          <w:sz w:val="16"/>
          <w:szCs w:val="16"/>
        </w:rPr>
        <w:t>New WID on Management Aspect of 5GLAN</w:t>
      </w:r>
    </w:p>
    <w:p w14:paraId="421974D9" w14:textId="0450C089" w:rsidR="001D3E94" w:rsidRDefault="001D3E94" w:rsidP="003C3018">
      <w:pPr>
        <w:numPr>
          <w:ilvl w:val="0"/>
          <w:numId w:val="29"/>
        </w:numPr>
        <w:rPr>
          <w:rFonts w:ascii="Arial" w:hAnsi="Arial" w:cs="Arial"/>
          <w:sz w:val="16"/>
          <w:szCs w:val="16"/>
        </w:rPr>
      </w:pPr>
      <w:r w:rsidRPr="001D3E94">
        <w:rPr>
          <w:rFonts w:ascii="Arial" w:hAnsi="Arial" w:cs="Arial"/>
          <w:sz w:val="16"/>
          <w:szCs w:val="16"/>
        </w:rPr>
        <w:t>S5-231199</w:t>
      </w:r>
      <w:r>
        <w:rPr>
          <w:rFonts w:ascii="Arial" w:hAnsi="Arial" w:cs="Arial"/>
          <w:sz w:val="16"/>
          <w:szCs w:val="16"/>
        </w:rPr>
        <w:t xml:space="preserve"> </w:t>
      </w:r>
      <w:r w:rsidRPr="001D3E94">
        <w:rPr>
          <w:rFonts w:ascii="Arial" w:hAnsi="Arial" w:cs="Arial"/>
          <w:sz w:val="16"/>
          <w:szCs w:val="16"/>
        </w:rPr>
        <w:t>AI/ML management</w:t>
      </w:r>
    </w:p>
    <w:p w14:paraId="28F6F853" w14:textId="6CCB44B5" w:rsidR="00BB5C1F" w:rsidRDefault="00BB5C1F" w:rsidP="003C3018">
      <w:pPr>
        <w:numPr>
          <w:ilvl w:val="0"/>
          <w:numId w:val="29"/>
        </w:numPr>
        <w:rPr>
          <w:rFonts w:ascii="Arial" w:hAnsi="Arial" w:cs="Arial"/>
          <w:sz w:val="16"/>
          <w:szCs w:val="16"/>
        </w:rPr>
      </w:pPr>
      <w:r w:rsidRPr="00BB5C1F">
        <w:rPr>
          <w:rFonts w:ascii="Arial" w:hAnsi="Arial" w:cs="Arial"/>
          <w:sz w:val="16"/>
          <w:szCs w:val="16"/>
        </w:rPr>
        <w:t>S5-232811</w:t>
      </w:r>
      <w:r>
        <w:rPr>
          <w:rFonts w:ascii="Arial" w:hAnsi="Arial" w:cs="Arial"/>
          <w:sz w:val="16"/>
          <w:szCs w:val="16"/>
        </w:rPr>
        <w:t xml:space="preserve"> </w:t>
      </w:r>
      <w:r w:rsidRPr="00BB5C1F">
        <w:rPr>
          <w:rFonts w:ascii="Arial" w:hAnsi="Arial" w:cs="Arial"/>
          <w:sz w:val="16"/>
          <w:szCs w:val="16"/>
        </w:rPr>
        <w:t>New WID on enhanced management of non-public networks</w:t>
      </w:r>
    </w:p>
    <w:p w14:paraId="0D3D5F20" w14:textId="77777777" w:rsidR="003C3018" w:rsidRDefault="003C3018" w:rsidP="005D3C88">
      <w:pPr>
        <w:rPr>
          <w:rFonts w:ascii="Arial" w:hAnsi="Arial" w:cs="Arial"/>
          <w:sz w:val="16"/>
          <w:szCs w:val="16"/>
        </w:rPr>
      </w:pPr>
    </w:p>
    <w:p w14:paraId="288D13AE" w14:textId="29B18B32"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w:t>
      </w:r>
      <w:del w:id="0" w:author="ZL" w:date="2024-01-08T16:44:00Z">
        <w:r w:rsidR="001F2F9B" w:rsidDel="00DB05AD">
          <w:rPr>
            <w:rFonts w:ascii="Arial" w:hAnsi="Arial" w:cs="Arial"/>
            <w:sz w:val="16"/>
            <w:szCs w:val="16"/>
            <w:lang w:eastAsia="zh-CN"/>
          </w:rPr>
          <w:delText>23</w:delText>
        </w:r>
        <w:r w:rsidR="006C0964" w:rsidDel="00DB05AD">
          <w:rPr>
            <w:rFonts w:ascii="Arial" w:hAnsi="Arial" w:cs="Arial"/>
            <w:sz w:val="16"/>
            <w:szCs w:val="16"/>
            <w:lang w:eastAsia="zh-CN"/>
          </w:rPr>
          <w:delText>62</w:delText>
        </w:r>
        <w:r w:rsidR="00F72F72" w:rsidDel="00DB05AD">
          <w:rPr>
            <w:rFonts w:ascii="Arial" w:hAnsi="Arial" w:cs="Arial"/>
            <w:sz w:val="16"/>
            <w:szCs w:val="16"/>
            <w:lang w:eastAsia="zh-CN"/>
          </w:rPr>
          <w:delText>15</w:delText>
        </w:r>
        <w:r w:rsidR="001F2F9B" w:rsidDel="00DB05AD">
          <w:rPr>
            <w:rFonts w:ascii="Arial" w:hAnsi="Arial" w:cs="Arial"/>
            <w:sz w:val="16"/>
            <w:szCs w:val="16"/>
            <w:lang w:eastAsia="zh-CN"/>
          </w:rPr>
          <w:delText xml:space="preserve"> </w:delText>
        </w:r>
      </w:del>
      <w:ins w:id="1" w:author="ZL" w:date="2024-01-08T16:44:00Z">
        <w:r w:rsidR="00DB05AD">
          <w:rPr>
            <w:rFonts w:ascii="Arial" w:hAnsi="Arial" w:cs="Arial"/>
            <w:sz w:val="16"/>
            <w:szCs w:val="16"/>
            <w:lang w:eastAsia="zh-CN"/>
          </w:rPr>
          <w:t xml:space="preserve">237316 </w:t>
        </w:r>
      </w:ins>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03"/>
        <w:gridCol w:w="6550"/>
        <w:tblGridChange w:id="2">
          <w:tblGrid>
            <w:gridCol w:w="2"/>
            <w:gridCol w:w="3401"/>
            <w:gridCol w:w="2"/>
            <w:gridCol w:w="6548"/>
            <w:gridCol w:w="2"/>
          </w:tblGrid>
        </w:tblGridChange>
      </w:tblGrid>
      <w:tr w:rsidR="007A378A" w:rsidRPr="00EF44FE" w14:paraId="75177674" w14:textId="429B84A4" w:rsidTr="004C4FBD">
        <w:trPr>
          <w:tblCellSpacing w:w="0" w:type="dxa"/>
        </w:trPr>
        <w:tc>
          <w:tcPr>
            <w:tcW w:w="340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4C4FB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881ADA" w14:paraId="2EB91E98" w14:textId="200C60C2"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2EC48684" w:rsidR="007A378A" w:rsidRPr="00BB5F1A" w:rsidRDefault="00903464" w:rsidP="00DE2817">
            <w:pPr>
              <w:rPr>
                <w:rFonts w:ascii="Arial" w:eastAsia="等线" w:hAnsi="Arial" w:cs="Arial"/>
                <w:b/>
                <w:color w:val="000000"/>
                <w:kern w:val="24"/>
                <w:sz w:val="18"/>
                <w:szCs w:val="18"/>
                <w:lang w:eastAsia="zh-CN"/>
              </w:rPr>
            </w:pPr>
            <w:ins w:id="3" w:author="ZL" w:date="2024-01-08T17:12:00Z">
              <w:r>
                <w:rPr>
                  <w:rFonts w:ascii="Arial" w:eastAsia="等线" w:hAnsi="Arial" w:cs="Arial" w:hint="eastAsia"/>
                  <w:b/>
                  <w:color w:val="000000"/>
                  <w:kern w:val="24"/>
                  <w:sz w:val="18"/>
                  <w:szCs w:val="18"/>
                  <w:lang w:eastAsia="zh-CN"/>
                </w:rPr>
                <w:t>9</w:t>
              </w:r>
              <w:r>
                <w:rPr>
                  <w:rFonts w:ascii="Arial" w:eastAsia="等线" w:hAnsi="Arial" w:cs="Arial"/>
                  <w:b/>
                  <w:color w:val="000000"/>
                  <w:kern w:val="24"/>
                  <w:sz w:val="18"/>
                  <w:szCs w:val="18"/>
                  <w:lang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54A04926"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w:t>
            </w:r>
            <w:r w:rsidR="001D3E94">
              <w:rPr>
                <w:rFonts w:ascii="Arial" w:hAnsi="Arial" w:cs="Arial"/>
                <w:b/>
                <w:color w:val="000000"/>
                <w:sz w:val="18"/>
                <w:szCs w:val="18"/>
                <w:highlight w:val="yellow"/>
                <w:lang w:val="sv-SE" w:eastAsia="zh-CN"/>
              </w:rPr>
              <w:t>5</w:t>
            </w:r>
            <w:del w:id="4" w:author="ZL" w:date="2024-01-08T16:49:00Z">
              <w:r w:rsidR="001D3E94" w:rsidDel="00DB05AD">
                <w:rPr>
                  <w:rFonts w:ascii="Arial" w:hAnsi="Arial" w:cs="Arial"/>
                  <w:b/>
                  <w:color w:val="000000"/>
                  <w:sz w:val="18"/>
                  <w:szCs w:val="18"/>
                  <w:highlight w:val="yellow"/>
                  <w:lang w:val="sv-SE" w:eastAsia="zh-CN"/>
                </w:rPr>
                <w:delText>2</w:delText>
              </w:r>
            </w:del>
            <w:ins w:id="5" w:author="ZL" w:date="2024-01-08T16:49:00Z">
              <w:r w:rsidR="00DB05AD">
                <w:rPr>
                  <w:rFonts w:ascii="Arial" w:hAnsi="Arial" w:cs="Arial"/>
                  <w:b/>
                  <w:color w:val="000000"/>
                  <w:sz w:val="18"/>
                  <w:szCs w:val="18"/>
                  <w:highlight w:val="yellow"/>
                  <w:lang w:val="sv-SE" w:eastAsia="zh-CN"/>
                </w:rPr>
                <w:t>3</w:t>
              </w:r>
            </w:ins>
            <w:r w:rsidRPr="005A4053">
              <w:rPr>
                <w:rFonts w:ascii="Arial" w:hAnsi="Arial" w:cs="Arial"/>
                <w:b/>
                <w:color w:val="000000"/>
                <w:sz w:val="18"/>
                <w:szCs w:val="18"/>
                <w:highlight w:val="yellow"/>
                <w:lang w:val="sv-SE" w:eastAsia="zh-CN"/>
              </w:rPr>
              <w:t>/</w:t>
            </w:r>
            <w:r w:rsidRPr="005A4053">
              <w:rPr>
                <w:rFonts w:ascii="Arial" w:hAnsi="Arial" w:cs="Arial"/>
                <w:b/>
                <w:color w:val="000000"/>
                <w:sz w:val="18"/>
                <w:szCs w:val="18"/>
                <w:lang w:val="sv-SE" w:eastAsia="zh-CN"/>
              </w:rPr>
              <w:t xml:space="preserve"> SA#10</w:t>
            </w:r>
            <w:del w:id="6" w:author="ZL" w:date="2024-01-08T16:49:00Z">
              <w:r w:rsidR="001D3E94" w:rsidDel="00DB05AD">
                <w:rPr>
                  <w:rFonts w:ascii="Arial" w:hAnsi="Arial" w:cs="Arial"/>
                  <w:b/>
                  <w:color w:val="000000"/>
                  <w:sz w:val="18"/>
                  <w:szCs w:val="18"/>
                  <w:lang w:val="sv-SE" w:eastAsia="zh-CN"/>
                </w:rPr>
                <w:delText>2</w:delText>
              </w:r>
            </w:del>
            <w:ins w:id="7" w:author="ZL" w:date="2024-01-08T16:49:00Z">
              <w:r w:rsidR="00DB05AD">
                <w:rPr>
                  <w:rFonts w:ascii="Arial" w:hAnsi="Arial" w:cs="Arial"/>
                  <w:b/>
                  <w:color w:val="000000"/>
                  <w:sz w:val="18"/>
                  <w:szCs w:val="18"/>
                  <w:lang w:val="sv-SE" w:eastAsia="zh-CN"/>
                </w:rPr>
                <w:t>3</w:t>
              </w:r>
            </w:ins>
            <w:r w:rsidRPr="005A4053">
              <w:rPr>
                <w:rFonts w:ascii="Arial" w:hAnsi="Arial" w:cs="Arial"/>
                <w:b/>
                <w:color w:val="000000"/>
                <w:sz w:val="18"/>
                <w:szCs w:val="18"/>
                <w:lang w:val="sv-SE" w:eastAsia="zh-CN"/>
              </w:rPr>
              <w:t xml:space="preserve"> (</w:t>
            </w:r>
            <w:del w:id="8" w:author="ZL" w:date="2024-01-08T16:49:00Z">
              <w:r w:rsidR="001D3E94" w:rsidDel="00DB05AD">
                <w:rPr>
                  <w:rFonts w:ascii="Arial" w:hAnsi="Arial" w:cs="Arial"/>
                  <w:b/>
                  <w:color w:val="000000"/>
                  <w:sz w:val="18"/>
                  <w:szCs w:val="18"/>
                  <w:lang w:val="sv-SE" w:eastAsia="zh-CN"/>
                </w:rPr>
                <w:delText>Dec</w:delText>
              </w:r>
              <w:r w:rsidR="001D3E94" w:rsidRPr="005A4053" w:rsidDel="00DB05AD">
                <w:rPr>
                  <w:rFonts w:ascii="Arial" w:hAnsi="Arial" w:cs="Arial"/>
                  <w:b/>
                  <w:color w:val="000000"/>
                  <w:sz w:val="18"/>
                  <w:szCs w:val="18"/>
                  <w:lang w:val="sv-SE" w:eastAsia="zh-CN"/>
                </w:rPr>
                <w:delText xml:space="preserve"> </w:delText>
              </w:r>
            </w:del>
            <w:ins w:id="9" w:author="ZL" w:date="2024-01-08T16:49:00Z">
              <w:r w:rsidR="00DB05AD">
                <w:rPr>
                  <w:rFonts w:ascii="Arial" w:hAnsi="Arial" w:cs="Arial"/>
                  <w:b/>
                  <w:color w:val="000000"/>
                  <w:sz w:val="18"/>
                  <w:szCs w:val="18"/>
                  <w:lang w:val="sv-SE" w:eastAsia="zh-CN"/>
                </w:rPr>
                <w:t>Mar</w:t>
              </w:r>
              <w:r w:rsidR="00DB05AD" w:rsidRPr="005A4053">
                <w:rPr>
                  <w:rFonts w:ascii="Arial" w:hAnsi="Arial" w:cs="Arial"/>
                  <w:b/>
                  <w:color w:val="000000"/>
                  <w:sz w:val="18"/>
                  <w:szCs w:val="18"/>
                  <w:lang w:val="sv-SE" w:eastAsia="zh-CN"/>
                </w:rPr>
                <w:t xml:space="preserve"> </w:t>
              </w:r>
            </w:ins>
            <w:r w:rsidRPr="005A4053">
              <w:rPr>
                <w:rFonts w:ascii="Arial" w:hAnsi="Arial" w:cs="Arial"/>
                <w:b/>
                <w:color w:val="000000"/>
                <w:sz w:val="18"/>
                <w:szCs w:val="18"/>
                <w:lang w:val="sv-SE" w:eastAsia="zh-CN"/>
              </w:rPr>
              <w:t>202</w:t>
            </w:r>
            <w:del w:id="10" w:author="ZL" w:date="2024-01-08T16:49:00Z">
              <w:r w:rsidRPr="005A4053" w:rsidDel="00DB05AD">
                <w:rPr>
                  <w:rFonts w:ascii="Arial" w:hAnsi="Arial" w:cs="Arial"/>
                  <w:b/>
                  <w:color w:val="000000"/>
                  <w:sz w:val="18"/>
                  <w:szCs w:val="18"/>
                  <w:lang w:val="sv-SE" w:eastAsia="zh-CN"/>
                </w:rPr>
                <w:delText>3</w:delText>
              </w:r>
            </w:del>
            <w:ins w:id="11" w:author="ZL" w:date="2024-01-08T16:49:00Z">
              <w:r w:rsidR="00DB05AD">
                <w:rPr>
                  <w:rFonts w:ascii="Arial" w:hAnsi="Arial" w:cs="Arial"/>
                  <w:b/>
                  <w:color w:val="000000"/>
                  <w:sz w:val="18"/>
                  <w:szCs w:val="18"/>
                  <w:lang w:val="sv-SE" w:eastAsia="zh-CN"/>
                </w:rPr>
                <w:t>4</w:t>
              </w:r>
            </w:ins>
            <w:r w:rsidRPr="005A4053">
              <w:rPr>
                <w:rFonts w:ascii="Arial" w:hAnsi="Arial" w:cs="Arial"/>
                <w:b/>
                <w:color w:val="000000"/>
                <w:sz w:val="18"/>
                <w:szCs w:val="18"/>
                <w:lang w:val="sv-SE" w:eastAsia="zh-CN"/>
              </w:rPr>
              <w:t>)</w:t>
            </w:r>
          </w:p>
        </w:tc>
      </w:tr>
      <w:tr w:rsidR="007A378A" w:rsidRPr="00EF44FE" w14:paraId="1695F19B" w14:textId="19F6CA85"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607F01D9" w14:textId="640B0333" w:rsidR="007A378A" w:rsidRPr="009512D1" w:rsidRDefault="00903464" w:rsidP="00D1556A">
            <w:pPr>
              <w:rPr>
                <w:rFonts w:ascii="Arial" w:hAnsi="Arial" w:cs="Arial"/>
                <w:b/>
                <w:color w:val="000000"/>
                <w:sz w:val="18"/>
                <w:szCs w:val="18"/>
                <w:lang w:val="en-US" w:eastAsia="zh-CN"/>
              </w:rPr>
            </w:pPr>
            <w:ins w:id="12" w:author="ZL" w:date="2024-01-08T17:13:00Z">
              <w:r>
                <w:rPr>
                  <w:rFonts w:ascii="Arial" w:hAnsi="Arial" w:cs="Arial" w:hint="eastAsia"/>
                  <w:b/>
                  <w:color w:val="000000"/>
                  <w:sz w:val="18"/>
                  <w:szCs w:val="18"/>
                  <w:lang w:val="en-US" w:eastAsia="zh-CN"/>
                </w:rPr>
                <w:t>8</w:t>
              </w:r>
              <w:r>
                <w:rPr>
                  <w:rFonts w:ascii="Arial" w:hAnsi="Arial" w:cs="Arial"/>
                  <w:b/>
                  <w:color w:val="000000"/>
                  <w:sz w:val="18"/>
                  <w:szCs w:val="18"/>
                  <w:lang w:val="en-US" w:eastAsia="zh-CN"/>
                </w:rPr>
                <w:t>7%</w:t>
              </w:r>
            </w:ins>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BE4EFD4" w14:textId="41136D09"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Management Data Analytics phase 2(eMDAS_Ph2) (Intel, NEC) (</w:t>
            </w:r>
            <w:r w:rsidR="006E31E5" w:rsidRPr="006E31E5">
              <w:rPr>
                <w:rFonts w:ascii="Arial" w:hAnsi="Arial" w:cs="Arial"/>
                <w:b/>
                <w:color w:val="000000"/>
                <w:sz w:val="18"/>
                <w:szCs w:val="18"/>
                <w:lang w:val="en-US"/>
              </w:rPr>
              <w:t>SP-220981</w:t>
            </w:r>
            <w:r w:rsidRPr="006E06D9">
              <w:rPr>
                <w:rFonts w:ascii="Arial" w:hAnsi="Arial" w:cs="Arial"/>
                <w:b/>
                <w:color w:val="000000"/>
                <w:sz w:val="18"/>
                <w:szCs w:val="18"/>
                <w:lang w:val="en-US"/>
              </w:rPr>
              <w:t>)</w:t>
            </w:r>
          </w:p>
          <w:p w14:paraId="0376D899" w14:textId="48605966"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w:t>
            </w:r>
            <w:del w:id="13" w:author="ZL" w:date="2024-01-08T16:49:00Z">
              <w:r w:rsidRPr="006E06D9" w:rsidDel="00DB05AD">
                <w:rPr>
                  <w:rFonts w:ascii="Arial" w:hAnsi="Arial" w:cs="Arial"/>
                  <w:b/>
                  <w:color w:val="000000"/>
                  <w:sz w:val="18"/>
                  <w:szCs w:val="18"/>
                  <w:highlight w:val="yellow"/>
                  <w:lang w:val="en-US"/>
                </w:rPr>
                <w:delText>2</w:delText>
              </w:r>
            </w:del>
            <w:ins w:id="14" w:author="ZL" w:date="2024-01-08T16:49:00Z">
              <w:r w:rsidR="00DB05AD">
                <w:rPr>
                  <w:rFonts w:ascii="Arial" w:hAnsi="Arial" w:cs="Arial"/>
                  <w:b/>
                  <w:color w:val="000000"/>
                  <w:sz w:val="18"/>
                  <w:szCs w:val="18"/>
                  <w:highlight w:val="yellow"/>
                  <w:lang w:val="en-US"/>
                </w:rPr>
                <w:t>3</w:t>
              </w:r>
            </w:ins>
            <w:r w:rsidRPr="006E06D9">
              <w:rPr>
                <w:rFonts w:ascii="Arial" w:hAnsi="Arial" w:cs="Arial"/>
                <w:b/>
                <w:color w:val="000000"/>
                <w:sz w:val="18"/>
                <w:szCs w:val="18"/>
                <w:lang w:val="en-US"/>
              </w:rPr>
              <w:t>/SA#10</w:t>
            </w:r>
            <w:del w:id="15" w:author="ZL" w:date="2024-01-08T16:49:00Z">
              <w:r w:rsidRPr="006E06D9" w:rsidDel="00DB05AD">
                <w:rPr>
                  <w:rFonts w:ascii="Arial" w:hAnsi="Arial" w:cs="Arial"/>
                  <w:b/>
                  <w:color w:val="000000"/>
                  <w:sz w:val="18"/>
                  <w:szCs w:val="18"/>
                  <w:lang w:val="en-US"/>
                </w:rPr>
                <w:delText>2</w:delText>
              </w:r>
            </w:del>
            <w:ins w:id="16" w:author="ZL" w:date="2024-01-08T16:49:00Z">
              <w:r w:rsidR="00DB05AD">
                <w:rPr>
                  <w:rFonts w:ascii="Arial" w:hAnsi="Arial" w:cs="Arial"/>
                  <w:b/>
                  <w:color w:val="000000"/>
                  <w:sz w:val="18"/>
                  <w:szCs w:val="18"/>
                  <w:lang w:val="en-US"/>
                </w:rPr>
                <w:t>3</w:t>
              </w:r>
            </w:ins>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del w:id="17" w:author="ZL" w:date="2024-01-08T16:49:00Z">
              <w:r w:rsidRPr="006E06D9" w:rsidDel="00DB05AD">
                <w:rPr>
                  <w:rFonts w:ascii="Arial" w:hAnsi="Arial" w:cs="Arial"/>
                  <w:b/>
                  <w:color w:val="000000"/>
                  <w:sz w:val="18"/>
                  <w:szCs w:val="18"/>
                  <w:lang w:val="en-US"/>
                </w:rPr>
                <w:delText xml:space="preserve">Dec </w:delText>
              </w:r>
            </w:del>
            <w:ins w:id="18" w:author="ZL" w:date="2024-01-08T16:49:00Z">
              <w:r w:rsidR="00DB05AD">
                <w:rPr>
                  <w:rFonts w:ascii="Arial" w:hAnsi="Arial" w:cs="Arial"/>
                  <w:b/>
                  <w:color w:val="000000"/>
                  <w:sz w:val="18"/>
                  <w:szCs w:val="18"/>
                  <w:lang w:val="en-US"/>
                </w:rPr>
                <w:t>Mar</w:t>
              </w:r>
              <w:r w:rsidR="00DB05AD" w:rsidRPr="006E06D9">
                <w:rPr>
                  <w:rFonts w:ascii="Arial" w:hAnsi="Arial" w:cs="Arial"/>
                  <w:b/>
                  <w:color w:val="000000"/>
                  <w:sz w:val="18"/>
                  <w:szCs w:val="18"/>
                  <w:lang w:val="en-US"/>
                </w:rPr>
                <w:t xml:space="preserve"> </w:t>
              </w:r>
            </w:ins>
            <w:r w:rsidRPr="006E06D9">
              <w:rPr>
                <w:rFonts w:ascii="Arial" w:hAnsi="Arial" w:cs="Arial"/>
                <w:b/>
                <w:color w:val="000000"/>
                <w:sz w:val="18"/>
                <w:szCs w:val="18"/>
                <w:lang w:val="en-US"/>
              </w:rPr>
              <w:t>202</w:t>
            </w:r>
            <w:del w:id="19" w:author="ZL" w:date="2024-01-08T16:49:00Z">
              <w:r w:rsidRPr="006E06D9" w:rsidDel="00DB05AD">
                <w:rPr>
                  <w:rFonts w:ascii="Arial" w:hAnsi="Arial" w:cs="Arial"/>
                  <w:b/>
                  <w:color w:val="000000"/>
                  <w:sz w:val="18"/>
                  <w:szCs w:val="18"/>
                  <w:lang w:val="en-US"/>
                </w:rPr>
                <w:delText>3</w:delText>
              </w:r>
            </w:del>
            <w:ins w:id="20" w:author="ZL" w:date="2024-01-08T16:49:00Z">
              <w:r w:rsidR="00DB05AD">
                <w:rPr>
                  <w:rFonts w:ascii="Arial" w:hAnsi="Arial" w:cs="Arial"/>
                  <w:b/>
                  <w:color w:val="000000"/>
                  <w:sz w:val="18"/>
                  <w:szCs w:val="18"/>
                  <w:lang w:val="en-US"/>
                </w:rPr>
                <w:t>4</w:t>
              </w:r>
            </w:ins>
            <w:r w:rsidRPr="006E06D9">
              <w:rPr>
                <w:rFonts w:ascii="Arial" w:hAnsi="Arial" w:cs="Arial"/>
                <w:b/>
                <w:color w:val="000000"/>
                <w:sz w:val="18"/>
                <w:szCs w:val="18"/>
                <w:lang w:val="en-US"/>
              </w:rPr>
              <w:t>)</w:t>
            </w:r>
          </w:p>
        </w:tc>
      </w:tr>
      <w:tr w:rsidR="007A378A" w:rsidRPr="00EF44FE" w14:paraId="68E3321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E64A24" w:rsidRPr="00EF44FE" w14:paraId="7242D8A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012ADD2" w14:textId="4761F16A" w:rsidR="00E64A24" w:rsidRDefault="00903464" w:rsidP="00E64A24">
            <w:pPr>
              <w:rPr>
                <w:rFonts w:ascii="Arial" w:hAnsi="Arial" w:cs="Arial" w:hint="eastAsia"/>
                <w:b/>
                <w:bCs/>
                <w:color w:val="000000"/>
                <w:sz w:val="18"/>
                <w:szCs w:val="18"/>
                <w:lang w:eastAsia="zh-CN"/>
              </w:rPr>
            </w:pPr>
            <w:ins w:id="21" w:author="ZL" w:date="2024-01-08T17:13:00Z">
              <w:r>
                <w:rPr>
                  <w:rFonts w:ascii="Arial" w:hAnsi="Arial" w:cs="Arial" w:hint="eastAsia"/>
                  <w:b/>
                  <w:bCs/>
                  <w:color w:val="000000"/>
                  <w:sz w:val="18"/>
                  <w:szCs w:val="18"/>
                  <w:lang w:eastAsia="zh-CN"/>
                </w:rPr>
                <w:t>8</w:t>
              </w:r>
              <w:r>
                <w:rPr>
                  <w:rFonts w:ascii="Arial" w:hAnsi="Arial" w:cs="Arial"/>
                  <w:b/>
                  <w:bCs/>
                  <w:color w:val="000000"/>
                  <w:sz w:val="18"/>
                  <w:szCs w:val="18"/>
                  <w:lang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5A436C2E" w14:textId="77777777" w:rsidR="00E64A24" w:rsidRPr="009743A8" w:rsidRDefault="00E64A24" w:rsidP="00E64A2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AI/ML management</w:t>
            </w:r>
            <w:r>
              <w:rPr>
                <w:rFonts w:ascii="Arial" w:eastAsia="等线" w:hAnsi="Arial" w:cs="Arial"/>
                <w:b/>
                <w:color w:val="000000"/>
                <w:kern w:val="24"/>
                <w:sz w:val="18"/>
                <w:szCs w:val="18"/>
              </w:rPr>
              <w:t xml:space="preserve"> (</w:t>
            </w:r>
            <w:r w:rsidRPr="00C9295E">
              <w:rPr>
                <w:rFonts w:ascii="Arial" w:eastAsia="等线" w:hAnsi="Arial" w:cs="Arial"/>
                <w:b/>
                <w:color w:val="000000"/>
                <w:kern w:val="24"/>
                <w:sz w:val="18"/>
                <w:szCs w:val="18"/>
              </w:rPr>
              <w:t>AIML_MGT</w:t>
            </w:r>
            <w:r>
              <w:rPr>
                <w:rFonts w:ascii="Arial" w:eastAsia="等线" w:hAnsi="Arial" w:cs="Arial"/>
                <w:b/>
                <w:color w:val="000000"/>
                <w:kern w:val="24"/>
                <w:sz w:val="18"/>
                <w:szCs w:val="18"/>
              </w:rPr>
              <w:t>) (</w:t>
            </w:r>
            <w:proofErr w:type="spellStart"/>
            <w:proofErr w:type="gramStart"/>
            <w:r>
              <w:rPr>
                <w:rFonts w:ascii="Arial" w:eastAsia="等线" w:hAnsi="Arial" w:cs="Arial"/>
                <w:b/>
                <w:color w:val="000000"/>
                <w:kern w:val="24"/>
                <w:sz w:val="18"/>
                <w:szCs w:val="18"/>
              </w:rPr>
              <w:t>Intel,</w:t>
            </w:r>
            <w:r>
              <w:rPr>
                <w:rFonts w:ascii="Arial" w:eastAsia="等线" w:hAnsi="Arial" w:cs="Arial" w:hint="eastAsia"/>
                <w:b/>
                <w:color w:val="000000"/>
                <w:kern w:val="24"/>
                <w:sz w:val="18"/>
                <w:szCs w:val="18"/>
                <w:lang w:eastAsia="zh-CN"/>
              </w:rPr>
              <w:t>NEC</w:t>
            </w:r>
            <w:proofErr w:type="spellEnd"/>
            <w:proofErr w:type="gramEnd"/>
            <w:r>
              <w:rPr>
                <w:rFonts w:ascii="Arial" w:eastAsia="等线" w:hAnsi="Arial" w:cs="Arial" w:hint="eastAsia"/>
                <w:b/>
                <w:color w:val="000000"/>
                <w:kern w:val="24"/>
                <w:sz w:val="18"/>
                <w:szCs w:val="18"/>
                <w:lang w:eastAsia="zh-CN"/>
              </w:rPr>
              <w:t xml:space="preserve">) </w:t>
            </w:r>
            <w:r w:rsidRPr="009743A8">
              <w:rPr>
                <w:rFonts w:ascii="Arial" w:eastAsia="等线" w:hAnsi="Arial" w:cs="Arial"/>
                <w:b/>
                <w:color w:val="000000"/>
                <w:kern w:val="24"/>
                <w:sz w:val="18"/>
                <w:szCs w:val="18"/>
              </w:rPr>
              <w:t>(</w:t>
            </w:r>
            <w:r w:rsidRPr="00D613C5">
              <w:rPr>
                <w:rFonts w:ascii="Arial" w:eastAsia="等线" w:hAnsi="Arial" w:cs="Arial"/>
                <w:b/>
                <w:color w:val="000000"/>
                <w:kern w:val="24"/>
                <w:sz w:val="18"/>
                <w:szCs w:val="18"/>
              </w:rPr>
              <w:t>SP-230335</w:t>
            </w:r>
            <w:r w:rsidRPr="009743A8">
              <w:rPr>
                <w:rFonts w:ascii="Arial" w:eastAsia="等线" w:hAnsi="Arial" w:cs="Arial"/>
                <w:b/>
                <w:color w:val="000000"/>
                <w:kern w:val="24"/>
                <w:sz w:val="18"/>
                <w:szCs w:val="18"/>
              </w:rPr>
              <w:t>)</w:t>
            </w:r>
          </w:p>
          <w:p w14:paraId="67A2F94C" w14:textId="2EB79E64" w:rsidR="00E64A24" w:rsidRPr="006E06D9" w:rsidRDefault="00E64A24" w:rsidP="00E64A24">
            <w:pPr>
              <w:rPr>
                <w:rFonts w:ascii="Arial" w:eastAsia="等线" w:hAnsi="Arial" w:cs="Arial"/>
                <w:color w:val="000000"/>
                <w:kern w:val="24"/>
                <w:sz w:val="18"/>
                <w:szCs w:val="18"/>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w:t>
            </w:r>
            <w:del w:id="22" w:author="ZL" w:date="2024-01-08T16:51:00Z">
              <w:r w:rsidRPr="001E4F51" w:rsidDel="00DB05AD">
                <w:rPr>
                  <w:rFonts w:ascii="Arial" w:hAnsi="Arial" w:cs="Arial"/>
                  <w:b/>
                  <w:color w:val="000000"/>
                  <w:sz w:val="18"/>
                  <w:szCs w:val="18"/>
                  <w:highlight w:val="yellow"/>
                  <w:lang w:val="en-US" w:eastAsia="zh-CN"/>
                </w:rPr>
                <w:delText>2</w:delText>
              </w:r>
            </w:del>
            <w:ins w:id="23" w:author="ZL" w:date="2024-01-08T16:51:00Z">
              <w:r w:rsidR="00DB05AD">
                <w:rPr>
                  <w:rFonts w:ascii="Arial" w:hAnsi="Arial" w:cs="Arial"/>
                  <w:b/>
                  <w:color w:val="000000"/>
                  <w:sz w:val="18"/>
                  <w:szCs w:val="18"/>
                  <w:highlight w:val="yellow"/>
                  <w:lang w:val="en-US" w:eastAsia="zh-CN"/>
                </w:rPr>
                <w:t>3</w:t>
              </w:r>
            </w:ins>
            <w:r>
              <w:rPr>
                <w:rFonts w:ascii="Arial" w:hAnsi="Arial" w:cs="Arial"/>
                <w:b/>
                <w:color w:val="000000"/>
                <w:sz w:val="18"/>
                <w:szCs w:val="18"/>
                <w:lang w:val="en-US" w:eastAsia="zh-CN"/>
              </w:rPr>
              <w:t>/SA#10</w:t>
            </w:r>
            <w:del w:id="24" w:author="ZL" w:date="2024-01-08T16:51:00Z">
              <w:r w:rsidDel="00DB05AD">
                <w:rPr>
                  <w:rFonts w:ascii="Arial" w:hAnsi="Arial" w:cs="Arial"/>
                  <w:b/>
                  <w:color w:val="000000"/>
                  <w:sz w:val="18"/>
                  <w:szCs w:val="18"/>
                  <w:lang w:val="en-US" w:eastAsia="zh-CN"/>
                </w:rPr>
                <w:delText>2</w:delText>
              </w:r>
            </w:del>
            <w:ins w:id="25" w:author="ZL" w:date="2024-01-08T16:51:00Z">
              <w:r w:rsidR="00DB05AD">
                <w:rPr>
                  <w:rFonts w:ascii="Arial" w:hAnsi="Arial" w:cs="Arial"/>
                  <w:b/>
                  <w:color w:val="000000"/>
                  <w:sz w:val="18"/>
                  <w:szCs w:val="18"/>
                  <w:lang w:val="en-US" w:eastAsia="zh-CN"/>
                </w:rPr>
                <w:t>3</w:t>
              </w:r>
            </w:ins>
            <w:r>
              <w:rPr>
                <w:rFonts w:ascii="Arial" w:hAnsi="Arial" w:cs="Arial"/>
                <w:b/>
                <w:color w:val="000000"/>
                <w:sz w:val="18"/>
                <w:szCs w:val="18"/>
                <w:lang w:val="en-US" w:eastAsia="zh-CN"/>
              </w:rPr>
              <w:t xml:space="preserve"> (</w:t>
            </w:r>
            <w:del w:id="26" w:author="ZL" w:date="2024-01-08T16:51:00Z">
              <w:r w:rsidDel="00DB05AD">
                <w:rPr>
                  <w:rFonts w:ascii="Arial" w:hAnsi="Arial" w:cs="Arial"/>
                  <w:b/>
                  <w:color w:val="000000"/>
                  <w:sz w:val="18"/>
                  <w:szCs w:val="18"/>
                  <w:lang w:val="en-US" w:eastAsia="zh-CN"/>
                </w:rPr>
                <w:delText xml:space="preserve">Dec </w:delText>
              </w:r>
            </w:del>
            <w:ins w:id="27" w:author="ZL" w:date="2024-01-08T16:51:00Z">
              <w:r w:rsidR="00DB05AD">
                <w:rPr>
                  <w:rFonts w:ascii="Arial" w:hAnsi="Arial" w:cs="Arial"/>
                  <w:b/>
                  <w:color w:val="000000"/>
                  <w:sz w:val="18"/>
                  <w:szCs w:val="18"/>
                  <w:lang w:val="en-US" w:eastAsia="zh-CN"/>
                </w:rPr>
                <w:t xml:space="preserve">Mar </w:t>
              </w:r>
            </w:ins>
            <w:r>
              <w:rPr>
                <w:rFonts w:ascii="Arial" w:hAnsi="Arial" w:cs="Arial"/>
                <w:b/>
                <w:color w:val="000000"/>
                <w:sz w:val="18"/>
                <w:szCs w:val="18"/>
                <w:lang w:val="en-US" w:eastAsia="zh-CN"/>
              </w:rPr>
              <w:t>202</w:t>
            </w:r>
            <w:del w:id="28" w:author="ZL" w:date="2024-01-08T16:51:00Z">
              <w:r w:rsidDel="00DB05AD">
                <w:rPr>
                  <w:rFonts w:ascii="Arial" w:hAnsi="Arial" w:cs="Arial"/>
                  <w:b/>
                  <w:color w:val="000000"/>
                  <w:sz w:val="18"/>
                  <w:szCs w:val="18"/>
                  <w:lang w:val="en-US" w:eastAsia="zh-CN"/>
                </w:rPr>
                <w:delText>3</w:delText>
              </w:r>
            </w:del>
            <w:ins w:id="29" w:author="ZL" w:date="2024-01-08T16:51:00Z">
              <w:r w:rsidR="00DB05AD">
                <w:rPr>
                  <w:rFonts w:ascii="Arial" w:hAnsi="Arial" w:cs="Arial"/>
                  <w:b/>
                  <w:color w:val="000000"/>
                  <w:sz w:val="18"/>
                  <w:szCs w:val="18"/>
                  <w:lang w:val="en-US" w:eastAsia="zh-CN"/>
                </w:rPr>
                <w:t>4</w:t>
              </w:r>
            </w:ins>
            <w:r>
              <w:rPr>
                <w:rFonts w:ascii="Arial" w:hAnsi="Arial" w:cs="Arial"/>
                <w:b/>
                <w:color w:val="000000"/>
                <w:sz w:val="18"/>
                <w:szCs w:val="18"/>
                <w:lang w:val="en-US" w:eastAsia="zh-CN"/>
              </w:rPr>
              <w:t>)</w:t>
            </w:r>
          </w:p>
        </w:tc>
      </w:tr>
      <w:tr w:rsidR="00E64A24" w:rsidRPr="00EF44FE" w14:paraId="7826929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E92A9" w14:textId="1BD9E61E"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5DD090"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t>
            </w:r>
          </w:p>
          <w:p w14:paraId="5716D89D"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training phase, which includes control of producer-initiated ML training, data management for ML training, performance evaluation for ML training, ML entity validation, ML context management, ML entity capability discovery, ML entity testing;</w:t>
            </w:r>
          </w:p>
          <w:p w14:paraId="2280D0A2"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deployment phase, including management of ML entity loading; and</w:t>
            </w:r>
          </w:p>
          <w:p w14:paraId="0FF97074" w14:textId="77777777" w:rsidR="00E64A24"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AI/ML inference phase.</w:t>
            </w:r>
          </w:p>
          <w:p w14:paraId="3222E8C2" w14:textId="77777777" w:rsidR="00BC19A7" w:rsidRDefault="00BC19A7" w:rsidP="00E64A24">
            <w:pPr>
              <w:rPr>
                <w:rFonts w:ascii="Arial" w:eastAsia="等线" w:hAnsi="Arial" w:cs="Arial"/>
                <w:color w:val="000000"/>
                <w:kern w:val="24"/>
                <w:sz w:val="18"/>
                <w:szCs w:val="18"/>
              </w:rPr>
            </w:pPr>
          </w:p>
          <w:p w14:paraId="7E4D5799" w14:textId="3BB13B44" w:rsidR="00321C2B" w:rsidRPr="006E06D9" w:rsidRDefault="00321C2B" w:rsidP="00BC19A7">
            <w:pPr>
              <w:rPr>
                <w:rFonts w:ascii="Arial" w:eastAsia="等线" w:hAnsi="Arial" w:cs="Arial"/>
                <w:color w:val="000000"/>
                <w:kern w:val="24"/>
                <w:sz w:val="18"/>
                <w:szCs w:val="18"/>
              </w:rPr>
            </w:pPr>
          </w:p>
        </w:tc>
      </w:tr>
      <w:tr w:rsidR="00E64A24" w:rsidRPr="00EF44FE" w14:paraId="38D0D75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4AB24E0" w14:textId="59FAB4C6"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B2576E" w14:textId="01F601AD" w:rsidR="00E64A24" w:rsidRPr="006E06D9"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describe the deployment scenarios of the AI/ML management capabilities, with consideration of alignment with other relevant 3GPP WGs (e.g., RAN3, SA2) and ETSI ISG ZSM.</w:t>
            </w:r>
          </w:p>
        </w:tc>
      </w:tr>
      <w:tr w:rsidR="00881ADA" w:rsidRPr="00EF44FE" w14:paraId="1321C948"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0" w:author="ZL" w:date="2024-01-08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1" w:author="ZL" w:date="2024-01-08T16:52: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32" w:author="ZL" w:date="2024-01-08T16:52:00Z">
              <w:tcPr>
                <w:tcW w:w="3403"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8A61332" w14:textId="5198B496" w:rsidR="00881ADA" w:rsidRPr="001F2F9B" w:rsidRDefault="00DB05AD" w:rsidP="004D05F1">
            <w:pPr>
              <w:rPr>
                <w:rFonts w:ascii="Arial" w:hAnsi="Arial" w:cs="Arial"/>
                <w:b/>
                <w:color w:val="000000"/>
                <w:sz w:val="18"/>
                <w:szCs w:val="18"/>
                <w:lang w:val="en-US" w:eastAsia="zh-CN"/>
              </w:rPr>
            </w:pPr>
            <w:ins w:id="33" w:author="ZL" w:date="2024-01-08T16:51:00Z">
              <w:r w:rsidRPr="00DB05AD">
                <w:rPr>
                  <w:rFonts w:ascii="Arial" w:hAnsi="Arial" w:cs="Arial" w:hint="eastAsia"/>
                  <w:b/>
                  <w:color w:val="000000"/>
                  <w:sz w:val="18"/>
                  <w:szCs w:val="18"/>
                  <w:highlight w:val="yellow"/>
                  <w:lang w:val="en-US" w:eastAsia="zh-CN"/>
                  <w:rPrChange w:id="34" w:author="ZL" w:date="2024-01-08T16:54:00Z">
                    <w:rPr>
                      <w:rFonts w:ascii="Arial" w:hAnsi="Arial" w:cs="Arial" w:hint="eastAsia"/>
                      <w:b/>
                      <w:color w:val="000000"/>
                      <w:sz w:val="18"/>
                      <w:szCs w:val="18"/>
                      <w:lang w:val="en-US" w:eastAsia="zh-CN"/>
                    </w:rPr>
                  </w:rPrChange>
                </w:rPr>
                <w:t>C</w:t>
              </w:r>
              <w:r w:rsidRPr="00DB05AD">
                <w:rPr>
                  <w:rFonts w:ascii="Arial" w:hAnsi="Arial" w:cs="Arial"/>
                  <w:b/>
                  <w:color w:val="000000"/>
                  <w:sz w:val="18"/>
                  <w:szCs w:val="18"/>
                  <w:highlight w:val="yellow"/>
                  <w:lang w:val="en-US" w:eastAsia="zh-CN"/>
                  <w:rPrChange w:id="35" w:author="ZL" w:date="2024-01-08T16:54:00Z">
                    <w:rPr>
                      <w:rFonts w:ascii="Arial" w:hAnsi="Arial" w:cs="Arial"/>
                      <w:b/>
                      <w:color w:val="000000"/>
                      <w:sz w:val="18"/>
                      <w:szCs w:val="18"/>
                      <w:lang w:val="en-US" w:eastAsia="zh-CN"/>
                    </w:rPr>
                  </w:rPrChange>
                </w:rPr>
                <w:t>OMPL</w:t>
              </w:r>
            </w:ins>
            <w:ins w:id="36" w:author="ZL" w:date="2024-01-08T16:52:00Z">
              <w:r w:rsidRPr="00DB05AD">
                <w:rPr>
                  <w:rFonts w:ascii="Arial" w:hAnsi="Arial" w:cs="Arial"/>
                  <w:b/>
                  <w:color w:val="000000"/>
                  <w:sz w:val="18"/>
                  <w:szCs w:val="18"/>
                  <w:highlight w:val="yellow"/>
                  <w:lang w:val="en-US" w:eastAsia="zh-CN"/>
                  <w:rPrChange w:id="37" w:author="ZL" w:date="2024-01-08T16:54:00Z">
                    <w:rPr>
                      <w:rFonts w:ascii="Arial" w:hAnsi="Arial" w:cs="Arial"/>
                      <w:b/>
                      <w:color w:val="000000"/>
                      <w:sz w:val="18"/>
                      <w:szCs w:val="18"/>
                      <w:lang w:val="en-US" w:eastAsia="zh-CN"/>
                    </w:rPr>
                  </w:rPrChange>
                </w:rPr>
                <w:t>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38" w:author="ZL" w:date="2024-01-08T16:52:00Z">
              <w:tcPr>
                <w:tcW w:w="6550"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3A62116" w14:textId="493E5D78" w:rsidR="00881ADA" w:rsidRDefault="00DB61A0" w:rsidP="004D05F1">
            <w:pPr>
              <w:rPr>
                <w:rFonts w:ascii="Arial" w:hAnsi="Arial" w:cs="Arial"/>
                <w:b/>
                <w:bCs/>
                <w:color w:val="000000"/>
                <w:sz w:val="18"/>
                <w:szCs w:val="18"/>
              </w:rPr>
            </w:pPr>
            <w:r w:rsidRPr="00DB61A0">
              <w:rPr>
                <w:rFonts w:ascii="Arial" w:hAnsi="Arial" w:cs="Arial"/>
                <w:b/>
                <w:color w:val="000000"/>
                <w:sz w:val="18"/>
                <w:szCs w:val="18"/>
                <w:lang w:val="en-US" w:eastAsia="zh-CN"/>
              </w:rPr>
              <w:t>Intent driven Management Service for Mobile Network phase 2</w:t>
            </w:r>
            <w:r>
              <w:rPr>
                <w:rFonts w:ascii="Arial" w:hAnsi="Arial" w:cs="Arial"/>
                <w:b/>
                <w:color w:val="000000"/>
                <w:sz w:val="18"/>
                <w:szCs w:val="18"/>
                <w:lang w:val="en-US" w:eastAsia="zh-CN"/>
              </w:rPr>
              <w:t xml:space="preserve"> (</w:t>
            </w:r>
            <w:r w:rsidRPr="005B4A64">
              <w:rPr>
                <w:rFonts w:ascii="Arial" w:hAnsi="Arial" w:cs="Arial"/>
                <w:b/>
                <w:bCs/>
                <w:color w:val="000000"/>
                <w:sz w:val="18"/>
                <w:szCs w:val="18"/>
              </w:rPr>
              <w:t>IDMS_MN_ph2</w:t>
            </w:r>
            <w:r>
              <w:rPr>
                <w:rFonts w:ascii="Arial" w:hAnsi="Arial" w:cs="Arial"/>
                <w:b/>
                <w:bCs/>
                <w:color w:val="000000"/>
                <w:sz w:val="18"/>
                <w:szCs w:val="18"/>
              </w:rPr>
              <w:t>) (Huawei, Ericsson) (</w:t>
            </w:r>
            <w:r w:rsidR="00632334" w:rsidRPr="00632334">
              <w:rPr>
                <w:rFonts w:ascii="Arial" w:hAnsi="Arial" w:cs="Arial"/>
                <w:b/>
                <w:bCs/>
                <w:color w:val="000000"/>
                <w:sz w:val="18"/>
                <w:szCs w:val="18"/>
              </w:rPr>
              <w:t>SP-230180</w:t>
            </w:r>
            <w:r>
              <w:rPr>
                <w:rFonts w:ascii="Arial" w:hAnsi="Arial" w:cs="Arial"/>
                <w:b/>
                <w:bCs/>
                <w:color w:val="000000"/>
                <w:sz w:val="18"/>
                <w:szCs w:val="18"/>
              </w:rPr>
              <w:t>)</w:t>
            </w:r>
          </w:p>
          <w:p w14:paraId="363B11AC" w14:textId="7CC3C6EE" w:rsidR="00DB61A0" w:rsidRPr="001F2F9B" w:rsidRDefault="00DB61A0" w:rsidP="004D05F1">
            <w:pPr>
              <w:rPr>
                <w:rFonts w:ascii="Arial" w:hAnsi="Arial" w:cs="Arial"/>
                <w:b/>
                <w:color w:val="000000"/>
                <w:sz w:val="18"/>
                <w:szCs w:val="18"/>
                <w:lang w:val="en-US" w:eastAsia="zh-CN"/>
              </w:rPr>
            </w:pPr>
            <w:r>
              <w:rPr>
                <w:rFonts w:ascii="Arial" w:hAnsi="Arial" w:cs="Arial"/>
                <w:b/>
                <w:color w:val="000000"/>
                <w:sz w:val="18"/>
                <w:szCs w:val="18"/>
                <w:lang w:val="en-US" w:eastAsia="zh-CN"/>
              </w:rPr>
              <w:t xml:space="preserve">Target: </w:t>
            </w:r>
            <w:r w:rsidRPr="001F2F9B">
              <w:rPr>
                <w:rFonts w:ascii="Arial" w:hAnsi="Arial" w:cs="Arial"/>
                <w:b/>
                <w:color w:val="000000"/>
                <w:sz w:val="18"/>
                <w:szCs w:val="18"/>
                <w:highlight w:val="yellow"/>
                <w:lang w:val="en-US" w:eastAsia="zh-CN"/>
              </w:rPr>
              <w:t>SA5#152</w:t>
            </w:r>
            <w:r>
              <w:rPr>
                <w:rFonts w:ascii="Arial" w:hAnsi="Arial" w:cs="Arial"/>
                <w:b/>
                <w:color w:val="000000"/>
                <w:sz w:val="18"/>
                <w:szCs w:val="18"/>
                <w:lang w:val="en-US" w:eastAsia="zh-CN"/>
              </w:rPr>
              <w:t>/SA#102 (Dec 2023)</w:t>
            </w:r>
          </w:p>
        </w:tc>
      </w:tr>
      <w:tr w:rsidR="00881ADA" w:rsidRPr="00EF44FE" w14:paraId="4247E1E6"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9" w:author="ZL" w:date="2024-01-08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0" w:author="ZL" w:date="2024-01-08T16:52: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41" w:author="ZL" w:date="2024-01-08T16:52: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8F2B46" w14:textId="79898693"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42" w:author="ZL" w:date="2024-01-08T16:52: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E7BE68A" w14:textId="31478E49" w:rsidR="00881ADA" w:rsidRPr="006E06D9" w:rsidRDefault="005B4A64" w:rsidP="004D05F1">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and correct the existing solutions for generic intent model in TS 28.312.</w:t>
            </w:r>
          </w:p>
        </w:tc>
      </w:tr>
      <w:tr w:rsidR="00881ADA" w:rsidRPr="00EF44FE" w14:paraId="44DC646B"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3" w:author="ZL" w:date="2024-01-08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4" w:author="ZL" w:date="2024-01-08T16:52: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45" w:author="ZL" w:date="2024-01-08T16:52: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6CD748A" w14:textId="201ED217"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46" w:author="ZL" w:date="2024-01-08T16:52: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50C192C" w14:textId="185638C3"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requirements and solutions for new scenarios for intent driven management for 3gpp network and services, including:</w:t>
            </w:r>
          </w:p>
          <w:p w14:paraId="7C2E737D" w14:textId="563E0CAA"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RAN energy saving</w:t>
            </w:r>
          </w:p>
          <w:p w14:paraId="1D117FB1" w14:textId="49049845"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I</w:t>
            </w:r>
            <w:r w:rsidRPr="005B4A64">
              <w:rPr>
                <w:rFonts w:ascii="Arial" w:eastAsia="等线" w:hAnsi="Arial" w:cs="Arial"/>
                <w:color w:val="000000"/>
                <w:kern w:val="24"/>
                <w:sz w:val="18"/>
                <w:szCs w:val="18"/>
              </w:rPr>
              <w:t>ntent driven approach for radio capacity assurance</w:t>
            </w:r>
          </w:p>
          <w:p w14:paraId="52FCBC9B" w14:textId="1C5EADEB" w:rsidR="00881ADA" w:rsidRPr="006E06D9"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5GC management, specifically 5GC network delivering</w:t>
            </w:r>
          </w:p>
        </w:tc>
      </w:tr>
      <w:tr w:rsidR="005B4A64" w:rsidRPr="00EF44FE" w14:paraId="39C77E44"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7" w:author="ZL" w:date="2024-01-08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8" w:author="ZL" w:date="2024-01-08T16:52: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49" w:author="ZL" w:date="2024-01-08T16:52: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24C7249" w14:textId="1B4604D6"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50" w:author="ZL" w:date="2024-01-08T16:52: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FDADADE" w14:textId="47DBAE52"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new capabilities and solutions for intent driven management, including:</w:t>
            </w:r>
          </w:p>
          <w:p w14:paraId="0A0B83AB" w14:textId="0F373F3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report, including report intent fulfilment information and achieved value for expectation targets.</w:t>
            </w:r>
          </w:p>
          <w:p w14:paraId="76C6E4E6" w14:textId="74BC31D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conflict management, specifically priority information for intent, and notify/report intent conflict information.</w:t>
            </w:r>
          </w:p>
          <w:p w14:paraId="47484B15" w14:textId="5C5F20C3"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Enablers for Intent Fulfilment, specifically mapping of Intents to </w:t>
            </w:r>
            <w:proofErr w:type="spellStart"/>
            <w:r w:rsidRPr="005B4A64">
              <w:rPr>
                <w:rFonts w:ascii="Arial" w:eastAsia="等线" w:hAnsi="Arial" w:cs="Arial"/>
                <w:color w:val="000000"/>
                <w:kern w:val="24"/>
                <w:sz w:val="18"/>
                <w:szCs w:val="18"/>
              </w:rPr>
              <w:t>MLEntities</w:t>
            </w:r>
            <w:proofErr w:type="spellEnd"/>
            <w:r w:rsidRPr="005B4A64">
              <w:rPr>
                <w:rFonts w:ascii="Arial" w:eastAsia="等线" w:hAnsi="Arial" w:cs="Arial"/>
                <w:color w:val="000000"/>
                <w:kern w:val="24"/>
                <w:sz w:val="18"/>
                <w:szCs w:val="18"/>
              </w:rPr>
              <w:t xml:space="preserve"> capabilities.</w:t>
            </w:r>
          </w:p>
          <w:p w14:paraId="3B754476" w14:textId="4F255E3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fulfilment feasibility checks</w:t>
            </w:r>
          </w:p>
          <w:p w14:paraId="79C94776" w14:textId="7A39C02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Intent handling capability obtaining (i.e. allow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consumer know what expectation targets and expectation objects can be supported by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producer)</w:t>
            </w:r>
          </w:p>
        </w:tc>
      </w:tr>
      <w:tr w:rsidR="005B4A64" w:rsidRPr="00EF44FE" w14:paraId="3FE8A9CC"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1" w:author="ZL" w:date="2024-01-08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2" w:author="ZL" w:date="2024-01-08T16:52: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53" w:author="ZL" w:date="2024-01-08T16:52: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3EA332" w14:textId="44C22A48"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54" w:author="ZL" w:date="2024-01-08T16:52: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727B0E6" w14:textId="7E97861C"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the existing solutions and specify new solutions for the requirements documented in TS 28.312:</w:t>
            </w:r>
          </w:p>
          <w:p w14:paraId="28BA3FBF" w14:textId="71B87FE6"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Radio service intent expectations</w:t>
            </w:r>
          </w:p>
          <w:p w14:paraId="0007A244" w14:textId="08238FA2"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Enhancement of radio network intent expectations</w:t>
            </w:r>
          </w:p>
        </w:tc>
      </w:tr>
      <w:tr w:rsidR="005B4A64" w:rsidRPr="00EF44FE" w14:paraId="50617BAF"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5" w:author="ZL" w:date="2024-01-08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6" w:author="ZL" w:date="2024-01-08T16:52: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57" w:author="ZL" w:date="2024-01-08T16:52: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32CD3CF" w14:textId="2A310239"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58" w:author="ZL" w:date="2024-01-08T16:52: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9C68822" w14:textId="1F4C0625"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Describe collaboration with other SDOs in the Annex of TS 28.312, including deployment scenarios for intent interface, and comparison of management operations and processes for intent management.</w:t>
            </w:r>
          </w:p>
        </w:tc>
      </w:tr>
      <w:tr w:rsidR="009203F1" w:rsidRPr="00EF44FE" w14:paraId="5BC281FF" w14:textId="77777777" w:rsidTr="004C4FB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p w14:paraId="059C645A" w14:textId="784ADFEF" w:rsidR="009203F1" w:rsidRPr="001F2F9B" w:rsidRDefault="009203F1" w:rsidP="005B4A6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Management Architecture and Mechanisms</w:t>
            </w:r>
          </w:p>
        </w:tc>
      </w:tr>
      <w:tr w:rsidR="00E64A24" w:rsidRPr="00881ADA" w14:paraId="1BD8AAB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BBADDFC" w14:textId="21C09C33" w:rsidR="00E64A24" w:rsidRPr="00A65FA0" w:rsidRDefault="00903464" w:rsidP="00E64A24">
            <w:pPr>
              <w:rPr>
                <w:rFonts w:ascii="Arial" w:eastAsia="等线" w:hAnsi="Arial" w:cs="Arial" w:hint="eastAsia"/>
                <w:color w:val="000000"/>
                <w:kern w:val="24"/>
                <w:sz w:val="18"/>
                <w:szCs w:val="18"/>
                <w:lang w:eastAsia="zh-CN"/>
              </w:rPr>
            </w:pPr>
            <w:bookmarkStart w:id="59" w:name="_Hlk148364891"/>
            <w:ins w:id="60" w:author="ZL" w:date="2024-01-08T17:13:00Z">
              <w:r>
                <w:rPr>
                  <w:rFonts w:ascii="Arial" w:eastAsia="等线" w:hAnsi="Arial" w:cs="Arial" w:hint="eastAsia"/>
                  <w:color w:val="000000"/>
                  <w:kern w:val="24"/>
                  <w:sz w:val="18"/>
                  <w:szCs w:val="18"/>
                  <w:lang w:eastAsia="zh-CN"/>
                </w:rPr>
                <w:t>5</w:t>
              </w:r>
              <w:r>
                <w:rPr>
                  <w:rFonts w:ascii="Arial" w:eastAsia="等线" w:hAnsi="Arial" w:cs="Arial"/>
                  <w:color w:val="000000"/>
                  <w:kern w:val="24"/>
                  <w:sz w:val="18"/>
                  <w:szCs w:val="18"/>
                  <w:lang w:eastAsia="zh-CN"/>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8ACD6C8" w14:textId="3368E02C" w:rsidR="00E64A24" w:rsidRDefault="00E64A24" w:rsidP="00E64A24">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S</w:t>
            </w:r>
            <w:r w:rsidRPr="00105EB4">
              <w:rPr>
                <w:rFonts w:ascii="Arial" w:hAnsi="Arial" w:cs="Arial"/>
                <w:b/>
                <w:color w:val="000000"/>
                <w:sz w:val="18"/>
                <w:szCs w:val="18"/>
                <w:lang w:val="en-US" w:eastAsia="zh-CN"/>
              </w:rPr>
              <w:t>ervice based management architecture</w:t>
            </w:r>
            <w:r>
              <w:rPr>
                <w:rFonts w:ascii="Arial" w:hAnsi="Arial" w:cs="Arial"/>
                <w:b/>
                <w:color w:val="000000"/>
                <w:sz w:val="18"/>
                <w:szCs w:val="18"/>
                <w:lang w:val="en-US" w:eastAsia="zh-CN"/>
              </w:rPr>
              <w:t xml:space="preserve"> (</w:t>
            </w: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Pr>
                <w:rFonts w:ascii="Arial" w:hAnsi="Arial" w:cs="Arial"/>
                <w:b/>
                <w:color w:val="000000"/>
                <w:sz w:val="18"/>
                <w:szCs w:val="18"/>
                <w:lang w:val="en-US" w:eastAsia="zh-CN"/>
              </w:rPr>
              <w:t xml:space="preserve">) (Huawei, Ericsson, Nokia) </w:t>
            </w:r>
            <w:proofErr w:type="gramStart"/>
            <w:r>
              <w:rPr>
                <w:rFonts w:ascii="Arial" w:hAnsi="Arial" w:cs="Arial"/>
                <w:b/>
                <w:color w:val="000000"/>
                <w:sz w:val="18"/>
                <w:szCs w:val="18"/>
                <w:lang w:val="en-US" w:eastAsia="zh-CN"/>
              </w:rPr>
              <w:t>(</w:t>
            </w:r>
            <w:r>
              <w:t xml:space="preserve"> </w:t>
            </w:r>
            <w:r w:rsidRPr="00D613C5">
              <w:rPr>
                <w:rFonts w:ascii="Arial" w:hAnsi="Arial" w:cs="Arial"/>
                <w:b/>
                <w:color w:val="000000"/>
                <w:sz w:val="18"/>
                <w:szCs w:val="18"/>
                <w:lang w:val="en-US" w:eastAsia="zh-CN"/>
              </w:rPr>
              <w:t>SP</w:t>
            </w:r>
            <w:proofErr w:type="gramEnd"/>
            <w:r w:rsidRPr="00D613C5">
              <w:rPr>
                <w:rFonts w:ascii="Arial" w:hAnsi="Arial" w:cs="Arial"/>
                <w:b/>
                <w:color w:val="000000"/>
                <w:sz w:val="18"/>
                <w:szCs w:val="18"/>
                <w:lang w:val="en-US" w:eastAsia="zh-CN"/>
              </w:rPr>
              <w:t>-230174</w:t>
            </w:r>
            <w:r>
              <w:rPr>
                <w:rFonts w:ascii="Arial" w:hAnsi="Arial" w:cs="Arial"/>
                <w:b/>
                <w:color w:val="000000"/>
                <w:sz w:val="18"/>
                <w:szCs w:val="18"/>
                <w:lang w:val="en-US" w:eastAsia="zh-CN"/>
              </w:rPr>
              <w:t>)</w:t>
            </w:r>
          </w:p>
          <w:p w14:paraId="6AE2DA2C" w14:textId="3310ED03" w:rsidR="00E64A24" w:rsidRPr="00156647" w:rsidRDefault="00E64A24" w:rsidP="00E64A24">
            <w:pPr>
              <w:rPr>
                <w:rFonts w:ascii="Arial" w:hAnsi="Arial" w:cs="Arial"/>
                <w:b/>
                <w:color w:val="000000"/>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sidR="009F337D">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64A24" w:rsidRPr="00881ADA" w14:paraId="61E1469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88BD94" w14:textId="17BD331F"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BDDAA76" w14:textId="505EFB7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1. Improvement on the existing TS 28.533 description of SBMA including improving the overview of SBMA series specifications based on Rel-18 work progress.</w:t>
            </w:r>
          </w:p>
        </w:tc>
      </w:tr>
      <w:tr w:rsidR="00E64A24" w:rsidRPr="00881ADA" w14:paraId="6B25AAA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1B3DF81" w14:textId="66E1B77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921467" w14:textId="7C48CCCF"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2. Address the architecture enhancement based on the collaboration with other industry groups (</w:t>
            </w:r>
            <w:proofErr w:type="spellStart"/>
            <w:r w:rsidRPr="00105EB4">
              <w:rPr>
                <w:rFonts w:ascii="Arial" w:hAnsi="Arial" w:cs="Arial"/>
                <w:color w:val="000000"/>
                <w:sz w:val="18"/>
                <w:szCs w:val="18"/>
                <w:lang w:val="en-US" w:eastAsia="zh-CN"/>
              </w:rPr>
              <w:t>e.g</w:t>
            </w:r>
            <w:proofErr w:type="spellEnd"/>
            <w:r w:rsidRPr="00105EB4">
              <w:rPr>
                <w:rFonts w:ascii="Arial" w:hAnsi="Arial" w:cs="Arial"/>
                <w:color w:val="000000"/>
                <w:sz w:val="18"/>
                <w:szCs w:val="18"/>
                <w:lang w:val="en-US" w:eastAsia="zh-CN"/>
              </w:rPr>
              <w:t xml:space="preserve"> GSMA OPG etc.).</w:t>
            </w:r>
          </w:p>
        </w:tc>
      </w:tr>
      <w:tr w:rsidR="00E64A24" w:rsidRPr="00881ADA" w14:paraId="2621087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09B243B" w14:textId="0FE62D52"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C9ADE4" w14:textId="0C6549AE"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3. Restructure the specifications for Fault supervision.</w:t>
            </w:r>
          </w:p>
        </w:tc>
      </w:tr>
      <w:tr w:rsidR="00E64A24" w:rsidRPr="00881ADA" w14:paraId="4AE746D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68B1D1D" w14:textId="24C8561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E8CC02" w14:textId="4E626143"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4. </w:t>
            </w:r>
            <w:proofErr w:type="gramStart"/>
            <w:r w:rsidRPr="00105EB4">
              <w:rPr>
                <w:rFonts w:ascii="Arial" w:hAnsi="Arial" w:cs="Arial"/>
                <w:color w:val="000000"/>
                <w:sz w:val="18"/>
                <w:szCs w:val="18"/>
                <w:lang w:val="en-US" w:eastAsia="zh-CN"/>
              </w:rPr>
              <w:t>Update  32.300</w:t>
            </w:r>
            <w:proofErr w:type="gramEnd"/>
            <w:r w:rsidRPr="00105EB4">
              <w:rPr>
                <w:rFonts w:ascii="Arial" w:hAnsi="Arial" w:cs="Arial"/>
                <w:color w:val="000000"/>
                <w:sz w:val="18"/>
                <w:szCs w:val="18"/>
                <w:lang w:val="en-US" w:eastAsia="zh-CN"/>
              </w:rPr>
              <w:t xml:space="preserve"> "Name convention for Managed Objects" to include SBMA.</w:t>
            </w:r>
            <w:r w:rsidR="008F01DD">
              <w:t xml:space="preserve"> </w:t>
            </w:r>
            <w:r w:rsidR="008F01DD" w:rsidRPr="008F01DD">
              <w:rPr>
                <w:rFonts w:ascii="Arial" w:hAnsi="Arial" w:cs="Arial"/>
                <w:color w:val="000000"/>
                <w:sz w:val="18"/>
                <w:szCs w:val="18"/>
                <w:lang w:val="en-US" w:eastAsia="zh-CN"/>
              </w:rPr>
              <w:t>Move information from Annex E IOC/MOC name in 32.300 to 32.156.</w:t>
            </w:r>
          </w:p>
        </w:tc>
      </w:tr>
      <w:tr w:rsidR="00E64A24" w:rsidRPr="00881ADA" w14:paraId="2FB97E6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1DACAB" w14:textId="5F8468D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612BC" w14:textId="75B7C238"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5. Update 32.404 " Performance Management (PM); Performance measurements; Definitions and template " to be valid for SBMA</w:t>
            </w:r>
          </w:p>
        </w:tc>
      </w:tr>
      <w:tr w:rsidR="00E64A24" w:rsidRPr="00881ADA" w14:paraId="40C8CCAB"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B442C2" w14:textId="25A2D9A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71E0C6" w14:textId="73859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6. Add node selection mechanism (inspired by XPath) for targeted notification subscriptions</w:t>
            </w:r>
          </w:p>
        </w:tc>
      </w:tr>
      <w:tr w:rsidR="00E64A24" w:rsidRPr="00881ADA" w14:paraId="3FCDFFDA"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83CB86A" w14:textId="679B81A4"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C7BADF9" w14:textId="53C96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7. Update stage 2 definitions of the Prov </w:t>
            </w:r>
            <w:proofErr w:type="spellStart"/>
            <w:r w:rsidRPr="00105EB4">
              <w:rPr>
                <w:rFonts w:ascii="Arial" w:hAnsi="Arial" w:cs="Arial"/>
                <w:color w:val="000000"/>
                <w:sz w:val="18"/>
                <w:szCs w:val="18"/>
                <w:lang w:val="en-US" w:eastAsia="zh-CN"/>
              </w:rPr>
              <w:t>MnS</w:t>
            </w:r>
            <w:proofErr w:type="spellEnd"/>
            <w:r w:rsidRPr="00105EB4">
              <w:rPr>
                <w:rFonts w:ascii="Arial" w:hAnsi="Arial" w:cs="Arial"/>
                <w:color w:val="000000"/>
                <w:sz w:val="18"/>
                <w:szCs w:val="18"/>
                <w:lang w:val="en-US" w:eastAsia="zh-CN"/>
              </w:rPr>
              <w:t xml:space="preserve"> based on the update proposals documented in clause 4.3 and 4.4 of TR 28.831.</w:t>
            </w:r>
          </w:p>
        </w:tc>
      </w:tr>
      <w:tr w:rsidR="008F01DD" w:rsidRPr="00881ADA" w14:paraId="4E9B2D1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126E33" w14:textId="01B3DAEE" w:rsidR="008F01DD" w:rsidRDefault="00B84AD4" w:rsidP="00E64A24">
            <w:pPr>
              <w:rPr>
                <w:rFonts w:ascii="Arial" w:hAnsi="Arial" w:cs="Arial"/>
                <w:b/>
                <w:color w:val="000000"/>
                <w:sz w:val="18"/>
                <w:szCs w:val="18"/>
                <w:lang w:val="en-US" w:eastAsia="zh-CN"/>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D94D4E1" w14:textId="66006BE4" w:rsidR="008F01DD" w:rsidRPr="008F01DD" w:rsidRDefault="008F01DD" w:rsidP="008F01DD">
            <w:pPr>
              <w:rPr>
                <w:rFonts w:ascii="Arial" w:hAnsi="Arial" w:cs="Arial"/>
                <w:color w:val="000000"/>
                <w:sz w:val="18"/>
                <w:szCs w:val="18"/>
                <w:lang w:val="en-US" w:eastAsia="zh-CN"/>
              </w:rPr>
            </w:pPr>
            <w:r>
              <w:rPr>
                <w:rFonts w:ascii="Arial" w:hAnsi="Arial" w:cs="Arial"/>
                <w:color w:val="000000"/>
                <w:sz w:val="18"/>
                <w:szCs w:val="18"/>
                <w:lang w:val="en-US" w:eastAsia="zh-CN"/>
              </w:rPr>
              <w:t>8</w:t>
            </w:r>
            <w:r w:rsidRPr="008F01DD">
              <w:rPr>
                <w:rFonts w:ascii="Arial" w:hAnsi="Arial" w:cs="Arial"/>
                <w:color w:val="000000"/>
                <w:sz w:val="18"/>
                <w:szCs w:val="18"/>
                <w:lang w:val="en-US" w:eastAsia="zh-CN"/>
              </w:rPr>
              <w:t>. Add capability for advertising NRM properties.</w:t>
            </w:r>
          </w:p>
          <w:p w14:paraId="5CCE6F93" w14:textId="3572ABC1" w:rsidR="008F01DD" w:rsidRDefault="008F01DD" w:rsidP="008F01DD">
            <w:pPr>
              <w:rPr>
                <w:rFonts w:ascii="Arial" w:hAnsi="Arial" w:cs="Arial"/>
                <w:color w:val="000000"/>
                <w:sz w:val="18"/>
                <w:szCs w:val="18"/>
                <w:lang w:val="en-US" w:eastAsia="zh-CN"/>
              </w:rPr>
            </w:pPr>
            <w:r>
              <w:rPr>
                <w:rFonts w:ascii="Arial" w:hAnsi="Arial" w:cs="Arial"/>
                <w:color w:val="000000"/>
                <w:sz w:val="18"/>
                <w:szCs w:val="18"/>
                <w:lang w:val="en-US" w:eastAsia="zh-CN"/>
              </w:rPr>
              <w:t>9</w:t>
            </w:r>
            <w:r w:rsidRPr="008F01DD">
              <w:rPr>
                <w:rFonts w:ascii="Arial" w:hAnsi="Arial" w:cs="Arial"/>
                <w:color w:val="000000"/>
                <w:sz w:val="18"/>
                <w:szCs w:val="18"/>
                <w:lang w:val="en-US" w:eastAsia="zh-CN"/>
              </w:rPr>
              <w:t>. Add common node selection mechanism</w:t>
            </w:r>
          </w:p>
          <w:p w14:paraId="2C801AB8" w14:textId="77777777" w:rsidR="008F01DD" w:rsidRPr="008F01DD" w:rsidRDefault="008F01DD" w:rsidP="008F01DD">
            <w:pPr>
              <w:rPr>
                <w:rFonts w:ascii="Arial" w:hAnsi="Arial" w:cs="Arial"/>
                <w:color w:val="000000"/>
                <w:sz w:val="18"/>
                <w:szCs w:val="18"/>
                <w:lang w:val="en-US" w:eastAsia="zh-CN"/>
              </w:rPr>
            </w:pPr>
            <w:r w:rsidRPr="008F01DD">
              <w:rPr>
                <w:rFonts w:ascii="Arial" w:hAnsi="Arial" w:cs="Arial"/>
                <w:color w:val="000000"/>
                <w:sz w:val="18"/>
                <w:szCs w:val="18"/>
                <w:lang w:val="en-US" w:eastAsia="zh-CN"/>
              </w:rPr>
              <w:t>10. Add support for advertising HTTP communication options, HTTP/JSON SS only</w:t>
            </w:r>
          </w:p>
          <w:p w14:paraId="498DD910" w14:textId="77777777" w:rsidR="008F01DD" w:rsidRPr="008F01DD" w:rsidRDefault="008F01DD" w:rsidP="008F01DD">
            <w:pPr>
              <w:rPr>
                <w:rFonts w:ascii="Arial" w:hAnsi="Arial" w:cs="Arial"/>
                <w:color w:val="000000"/>
                <w:sz w:val="18"/>
                <w:szCs w:val="18"/>
                <w:lang w:val="en-US" w:eastAsia="zh-CN"/>
              </w:rPr>
            </w:pPr>
            <w:r w:rsidRPr="008F01DD">
              <w:rPr>
                <w:rFonts w:ascii="Arial" w:hAnsi="Arial" w:cs="Arial"/>
                <w:color w:val="000000"/>
                <w:sz w:val="18"/>
                <w:szCs w:val="18"/>
                <w:lang w:val="en-US" w:eastAsia="zh-CN"/>
              </w:rPr>
              <w:t>11. Add HTTP error response format, HTTP/JSON SS only</w:t>
            </w:r>
          </w:p>
          <w:p w14:paraId="61CD1AF2" w14:textId="77777777" w:rsidR="008F01DD" w:rsidRPr="008F01DD" w:rsidRDefault="008F01DD" w:rsidP="008F01DD">
            <w:pPr>
              <w:rPr>
                <w:rFonts w:ascii="Arial" w:hAnsi="Arial" w:cs="Arial"/>
                <w:color w:val="000000"/>
                <w:sz w:val="18"/>
                <w:szCs w:val="18"/>
                <w:lang w:val="en-US" w:eastAsia="zh-CN"/>
              </w:rPr>
            </w:pPr>
            <w:r w:rsidRPr="008F01DD">
              <w:rPr>
                <w:rFonts w:ascii="Arial" w:hAnsi="Arial" w:cs="Arial"/>
                <w:color w:val="000000"/>
                <w:sz w:val="18"/>
                <w:szCs w:val="18"/>
                <w:lang w:val="en-US" w:eastAsia="zh-CN"/>
              </w:rPr>
              <w:t>12. Add support for partial success to HTTP UPDATE operations, HTTP/JSON SS only</w:t>
            </w:r>
          </w:p>
          <w:p w14:paraId="021A8634" w14:textId="148F917B" w:rsidR="008F01DD" w:rsidRPr="00105EB4" w:rsidRDefault="008F01DD" w:rsidP="008F01DD">
            <w:pPr>
              <w:rPr>
                <w:rFonts w:ascii="Arial" w:hAnsi="Arial" w:cs="Arial"/>
                <w:color w:val="000000"/>
                <w:sz w:val="18"/>
                <w:szCs w:val="18"/>
                <w:lang w:val="en-US" w:eastAsia="zh-CN"/>
              </w:rPr>
            </w:pPr>
            <w:r w:rsidRPr="008F01DD">
              <w:rPr>
                <w:rFonts w:ascii="Arial" w:hAnsi="Arial" w:cs="Arial"/>
                <w:color w:val="000000"/>
                <w:sz w:val="18"/>
                <w:szCs w:val="18"/>
                <w:lang w:val="en-US" w:eastAsia="zh-CN"/>
              </w:rPr>
              <w:t>13. Add OAS definition versioning concept independent from the TS versioning, HTTP/JSON SS only</w:t>
            </w:r>
          </w:p>
        </w:tc>
      </w:tr>
      <w:bookmarkEnd w:id="59"/>
      <w:tr w:rsidR="007A378A" w:rsidRPr="00881ADA" w14:paraId="3964B120" w14:textId="6F6BC502"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61" w:author="ZL" w:date="2024-01-08T16:53: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62" w:author="ZL" w:date="2024-01-08T16:53: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63" w:author="ZL" w:date="2024-01-08T16:53:00Z">
              <w:tcPr>
                <w:tcW w:w="3403"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24FDB9A0" w:rsidR="007A378A" w:rsidRPr="00A65FA0" w:rsidRDefault="00DB05AD" w:rsidP="005D3C88">
            <w:pPr>
              <w:rPr>
                <w:rFonts w:ascii="Arial" w:eastAsia="等线" w:hAnsi="Arial" w:cs="Arial" w:hint="eastAsia"/>
                <w:color w:val="000000"/>
                <w:kern w:val="24"/>
                <w:sz w:val="18"/>
                <w:szCs w:val="18"/>
                <w:lang w:eastAsia="zh-CN"/>
              </w:rPr>
            </w:pPr>
            <w:ins w:id="64" w:author="ZL" w:date="2024-01-08T16:53:00Z">
              <w:r w:rsidRPr="00DB05AD">
                <w:rPr>
                  <w:rFonts w:ascii="Arial" w:eastAsia="等线" w:hAnsi="Arial" w:cs="Arial" w:hint="eastAsia"/>
                  <w:color w:val="000000"/>
                  <w:kern w:val="24"/>
                  <w:sz w:val="18"/>
                  <w:szCs w:val="18"/>
                  <w:highlight w:val="yellow"/>
                  <w:lang w:eastAsia="zh-CN"/>
                  <w:rPrChange w:id="65" w:author="ZL" w:date="2024-01-08T16:53:00Z">
                    <w:rPr>
                      <w:rFonts w:ascii="Arial" w:eastAsia="等线" w:hAnsi="Arial" w:cs="Arial" w:hint="eastAsia"/>
                      <w:color w:val="000000"/>
                      <w:kern w:val="24"/>
                      <w:sz w:val="18"/>
                      <w:szCs w:val="18"/>
                      <w:lang w:eastAsia="zh-CN"/>
                    </w:rPr>
                  </w:rPrChange>
                </w:rPr>
                <w:t>C</w:t>
              </w:r>
              <w:r w:rsidRPr="00DB05AD">
                <w:rPr>
                  <w:rFonts w:ascii="Arial" w:eastAsia="等线" w:hAnsi="Arial" w:cs="Arial"/>
                  <w:color w:val="000000"/>
                  <w:kern w:val="24"/>
                  <w:sz w:val="18"/>
                  <w:szCs w:val="18"/>
                  <w:highlight w:val="yellow"/>
                  <w:lang w:eastAsia="zh-CN"/>
                  <w:rPrChange w:id="66" w:author="ZL" w:date="2024-01-08T16:53:00Z">
                    <w:rPr>
                      <w:rFonts w:ascii="Arial" w:eastAsia="等线" w:hAnsi="Arial" w:cs="Arial"/>
                      <w:color w:val="000000"/>
                      <w:kern w:val="24"/>
                      <w:sz w:val="18"/>
                      <w:szCs w:val="18"/>
                      <w:lang w:eastAsia="zh-CN"/>
                    </w:rPr>
                  </w:rPrChange>
                </w:rPr>
                <w:t>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67" w:author="ZL" w:date="2024-01-08T16:53:00Z">
              <w:tcPr>
                <w:tcW w:w="6550"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085622C4"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sidR="009F337D">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r w:rsidR="009F337D">
              <w:rPr>
                <w:rFonts w:ascii="Arial" w:hAnsi="Arial" w:cs="Arial"/>
                <w:b/>
                <w:color w:val="000000"/>
                <w:sz w:val="18"/>
                <w:szCs w:val="18"/>
                <w:lang w:val="sv-SE"/>
              </w:rPr>
              <w:t>2</w:t>
            </w:r>
            <w:r w:rsidRPr="005A4053">
              <w:rPr>
                <w:rFonts w:ascii="Arial" w:hAnsi="Arial" w:cs="Arial"/>
                <w:b/>
                <w:color w:val="000000"/>
                <w:sz w:val="18"/>
                <w:szCs w:val="18"/>
                <w:lang w:val="sv-SE"/>
              </w:rPr>
              <w:t>(</w:t>
            </w:r>
            <w:r w:rsidR="009F337D">
              <w:rPr>
                <w:rFonts w:ascii="Arial" w:hAnsi="Arial" w:cs="Arial"/>
                <w:b/>
                <w:color w:val="000000"/>
                <w:sz w:val="18"/>
                <w:szCs w:val="18"/>
                <w:lang w:val="sv-SE"/>
              </w:rPr>
              <w:t>Dec</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68" w:author="ZL" w:date="2024-01-08T16:53: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69" w:author="ZL" w:date="2024-01-08T16:53: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70" w:author="ZL" w:date="2024-01-08T16:53: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71" w:author="ZL" w:date="2024-01-08T16:53: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2" w:author="ZL" w:date="2024-01-08T16:53: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3" w:author="ZL" w:date="2024-01-08T16:53: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74" w:author="ZL" w:date="2024-01-08T16:53: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75" w:author="ZL" w:date="2024-01-08T16:53: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E64A24" w:rsidRPr="00FB4D92" w14:paraId="113D7C8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772CD03D" w14:textId="587FC3CD" w:rsidR="00E64A24" w:rsidRPr="00156647" w:rsidRDefault="0046446C" w:rsidP="00E64A24">
            <w:pPr>
              <w:rPr>
                <w:rFonts w:ascii="Arial" w:hAnsi="Arial" w:cs="Arial"/>
                <w:b/>
                <w:color w:val="000000"/>
                <w:sz w:val="18"/>
                <w:szCs w:val="18"/>
                <w:lang w:val="en-US" w:eastAsia="zh-CN"/>
              </w:rPr>
            </w:pPr>
            <w:r w:rsidRPr="001F2F9B">
              <w:rPr>
                <w:rFonts w:ascii="Arial" w:hAnsi="Arial" w:cs="Arial"/>
                <w:b/>
                <w:color w:val="000000"/>
                <w:sz w:val="18"/>
                <w:szCs w:val="18"/>
                <w:highlight w:val="yellow"/>
                <w:lang w:val="en-US"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0DB31A69" w14:textId="77777777" w:rsidR="00E64A24" w:rsidRPr="005A4053" w:rsidRDefault="00E64A24" w:rsidP="00E64A24">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1F2F9B">
              <w:rPr>
                <w:rFonts w:ascii="Arial" w:eastAsia="等线" w:hAnsi="Arial" w:cs="Arial"/>
                <w:b/>
                <w:color w:val="000000"/>
                <w:kern w:val="24"/>
                <w:sz w:val="18"/>
                <w:szCs w:val="18"/>
              </w:rPr>
              <w:t>(</w:t>
            </w:r>
            <w:proofErr w:type="spellStart"/>
            <w:r w:rsidRPr="001F2F9B">
              <w:rPr>
                <w:rFonts w:ascii="Arial" w:eastAsia="等线" w:hAnsi="Arial" w:cs="Arial"/>
                <w:b/>
                <w:color w:val="000000"/>
                <w:kern w:val="24"/>
                <w:sz w:val="18"/>
                <w:szCs w:val="18"/>
              </w:rPr>
              <w:t>eNETSLICE_</w:t>
            </w:r>
            <w:proofErr w:type="gramStart"/>
            <w:r w:rsidRPr="001F2F9B">
              <w:rPr>
                <w:rFonts w:ascii="Arial" w:eastAsia="等线" w:hAnsi="Arial" w:cs="Arial"/>
                <w:b/>
                <w:color w:val="000000"/>
                <w:kern w:val="24"/>
                <w:sz w:val="18"/>
                <w:szCs w:val="18"/>
              </w:rPr>
              <w:t>PRO</w:t>
            </w:r>
            <w:proofErr w:type="spellEnd"/>
            <w:r w:rsidRPr="001F2F9B">
              <w:rPr>
                <w:rFonts w:ascii="Arial" w:eastAsia="等线" w:hAnsi="Arial" w:cs="Arial"/>
                <w:b/>
                <w:color w:val="000000"/>
                <w:kern w:val="24"/>
                <w:sz w:val="18"/>
                <w:szCs w:val="18"/>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0D3DA707" w14:textId="2B08DB2E" w:rsidR="00E64A24" w:rsidRDefault="00E64A24" w:rsidP="00E64A24">
            <w:pPr>
              <w:rPr>
                <w:rFonts w:ascii="Arial" w:eastAsia="等线" w:hAnsi="Arial" w:cs="Arial"/>
                <w:color w:val="000000"/>
                <w:kern w:val="24"/>
                <w:sz w:val="18"/>
                <w:szCs w:val="18"/>
                <w:lang w:eastAsia="zh-CN"/>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w:t>
            </w:r>
            <w:r>
              <w:rPr>
                <w:rFonts w:ascii="Arial" w:eastAsia="等线" w:hAnsi="Arial" w:cs="Arial"/>
                <w:b/>
                <w:color w:val="000000"/>
                <w:kern w:val="24"/>
                <w:sz w:val="18"/>
                <w:szCs w:val="18"/>
                <w:highlight w:val="yellow"/>
              </w:rPr>
              <w:t xml:space="preserve">52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SA#102(Dec</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E64A24" w:rsidRPr="00FB4D92" w14:paraId="7825510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30253E04" w14:textId="0DCD2D8F"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1FC8DF25" w14:textId="1359831F"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E64A24" w:rsidRPr="00FB4D92" w14:paraId="2BEAEC7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1FE3D240" w14:textId="6C07EA44"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020599D3" w14:textId="06B320C7"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6C4A62" w:rsidRPr="00020863" w14:paraId="6CDE83E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4A841283" w14:textId="1B3F5AE3" w:rsidR="006C4A62" w:rsidRPr="005E45D4" w:rsidRDefault="00903464" w:rsidP="006C4A62">
            <w:pPr>
              <w:rPr>
                <w:rFonts w:ascii="Arial" w:hAnsi="Arial" w:cs="Arial" w:hint="eastAsia"/>
                <w:b/>
                <w:color w:val="000000"/>
                <w:sz w:val="18"/>
                <w:szCs w:val="18"/>
                <w:lang w:val="en-US" w:eastAsia="zh-CN"/>
              </w:rPr>
            </w:pPr>
            <w:ins w:id="76" w:author="ZL" w:date="2024-01-08T17:14:00Z">
              <w:r>
                <w:rPr>
                  <w:rFonts w:ascii="Arial" w:hAnsi="Arial" w:cs="Arial" w:hint="eastAsia"/>
                  <w:b/>
                  <w:color w:val="000000"/>
                  <w:sz w:val="18"/>
                  <w:szCs w:val="18"/>
                  <w:lang w:val="en-US" w:eastAsia="zh-CN"/>
                </w:rPr>
                <w:t>9</w:t>
              </w:r>
              <w:r>
                <w:rPr>
                  <w:rFonts w:ascii="Arial" w:hAnsi="Arial" w:cs="Arial"/>
                  <w:b/>
                  <w:color w:val="000000"/>
                  <w:sz w:val="18"/>
                  <w:szCs w:val="18"/>
                  <w:lang w:val="en-US"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7C70188" w14:textId="77777777" w:rsidR="006C4A62" w:rsidRPr="00F5362D" w:rsidRDefault="006C4A62" w:rsidP="006C4A62">
            <w:pPr>
              <w:rPr>
                <w:rFonts w:ascii="Arial" w:hAnsi="Arial" w:cs="Arial"/>
                <w:b/>
                <w:color w:val="000000"/>
                <w:sz w:val="18"/>
                <w:szCs w:val="18"/>
                <w:lang w:val="en-US"/>
              </w:rPr>
            </w:pPr>
            <w:r w:rsidRPr="00F5362D">
              <w:rPr>
                <w:rFonts w:ascii="Arial" w:hAnsi="Arial" w:cs="Arial"/>
                <w:b/>
                <w:color w:val="000000"/>
                <w:sz w:val="18"/>
                <w:szCs w:val="18"/>
                <w:lang w:val="en-US"/>
              </w:rPr>
              <w:t>Management of Trace/MDT phase 2 (5GMDT_Ph2) (Nokia) (SP-221163)</w:t>
            </w:r>
          </w:p>
          <w:p w14:paraId="3892A55C" w14:textId="14BD8541" w:rsidR="006C4A62" w:rsidRPr="00020863" w:rsidRDefault="006C4A62" w:rsidP="006C4A62">
            <w:pPr>
              <w:rPr>
                <w:rFonts w:ascii="Arial" w:hAnsi="Arial" w:cs="Arial"/>
                <w:color w:val="000000"/>
                <w:sz w:val="18"/>
                <w:szCs w:val="18"/>
                <w:lang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del w:id="77" w:author="ZL" w:date="2024-01-08T16:54:00Z">
              <w:r w:rsidDel="00A3312E">
                <w:rPr>
                  <w:rFonts w:ascii="Arial" w:hAnsi="Arial" w:cs="Arial"/>
                  <w:b/>
                  <w:color w:val="000000"/>
                  <w:sz w:val="18"/>
                  <w:szCs w:val="18"/>
                  <w:highlight w:val="yellow"/>
                  <w:lang w:val="en-US"/>
                </w:rPr>
                <w:delText>2</w:delText>
              </w:r>
            </w:del>
            <w:ins w:id="78" w:author="ZL" w:date="2024-01-08T16:54:00Z">
              <w:r w:rsidR="00A3312E">
                <w:rPr>
                  <w:rFonts w:ascii="Arial" w:hAnsi="Arial" w:cs="Arial"/>
                  <w:b/>
                  <w:color w:val="000000"/>
                  <w:sz w:val="18"/>
                  <w:szCs w:val="18"/>
                  <w:highlight w:val="yellow"/>
                  <w:lang w:val="en-US"/>
                </w:rPr>
                <w:t>3</w:t>
              </w:r>
            </w:ins>
            <w:r w:rsidRPr="00F5362D">
              <w:rPr>
                <w:rFonts w:ascii="Arial" w:hAnsi="Arial" w:cs="Arial"/>
                <w:b/>
                <w:color w:val="000000"/>
                <w:sz w:val="18"/>
                <w:szCs w:val="18"/>
                <w:lang w:val="en-US"/>
              </w:rPr>
              <w:t>/SA#10</w:t>
            </w:r>
            <w:del w:id="79" w:author="ZL" w:date="2024-01-08T16:54:00Z">
              <w:r w:rsidRPr="00F5362D" w:rsidDel="00A3312E">
                <w:rPr>
                  <w:rFonts w:ascii="Arial" w:hAnsi="Arial" w:cs="Arial"/>
                  <w:b/>
                  <w:color w:val="000000"/>
                  <w:sz w:val="18"/>
                  <w:szCs w:val="18"/>
                  <w:lang w:val="en-US"/>
                </w:rPr>
                <w:delText>2</w:delText>
              </w:r>
            </w:del>
            <w:ins w:id="80" w:author="ZL" w:date="2024-01-08T16:54:00Z">
              <w:r w:rsidR="00A3312E">
                <w:rPr>
                  <w:rFonts w:ascii="Arial" w:hAnsi="Arial" w:cs="Arial"/>
                  <w:b/>
                  <w:color w:val="000000"/>
                  <w:sz w:val="18"/>
                  <w:szCs w:val="18"/>
                  <w:lang w:val="en-US"/>
                </w:rPr>
                <w:t>3</w:t>
              </w:r>
            </w:ins>
            <w:r w:rsidRPr="00F5362D">
              <w:rPr>
                <w:rFonts w:ascii="Arial" w:hAnsi="Arial" w:cs="Arial"/>
                <w:b/>
                <w:color w:val="000000"/>
                <w:sz w:val="18"/>
                <w:szCs w:val="18"/>
                <w:lang w:val="en-US"/>
              </w:rPr>
              <w:t xml:space="preserve"> (</w:t>
            </w:r>
            <w:del w:id="81" w:author="ZL" w:date="2024-01-08T16:54:00Z">
              <w:r w:rsidRPr="00F5362D" w:rsidDel="00A3312E">
                <w:rPr>
                  <w:rFonts w:ascii="Arial" w:hAnsi="Arial" w:cs="Arial"/>
                  <w:b/>
                  <w:color w:val="000000"/>
                  <w:sz w:val="18"/>
                  <w:szCs w:val="18"/>
                  <w:lang w:val="en-US"/>
                </w:rPr>
                <w:delText xml:space="preserve">Dec </w:delText>
              </w:r>
            </w:del>
            <w:ins w:id="82" w:author="ZL" w:date="2024-01-08T16:54:00Z">
              <w:r w:rsidR="00A3312E">
                <w:rPr>
                  <w:rFonts w:ascii="Arial" w:hAnsi="Arial" w:cs="Arial"/>
                  <w:b/>
                  <w:color w:val="000000"/>
                  <w:sz w:val="18"/>
                  <w:szCs w:val="18"/>
                  <w:lang w:val="en-US"/>
                </w:rPr>
                <w:t>Ma</w:t>
              </w:r>
            </w:ins>
            <w:ins w:id="83" w:author="ZL" w:date="2024-01-08T16:55:00Z">
              <w:r w:rsidR="00A3312E">
                <w:rPr>
                  <w:rFonts w:ascii="Arial" w:hAnsi="Arial" w:cs="Arial"/>
                  <w:b/>
                  <w:color w:val="000000"/>
                  <w:sz w:val="18"/>
                  <w:szCs w:val="18"/>
                  <w:lang w:val="en-US"/>
                </w:rPr>
                <w:t>r</w:t>
              </w:r>
            </w:ins>
            <w:ins w:id="84" w:author="ZL" w:date="2024-01-08T16:54:00Z">
              <w:r w:rsidR="00A3312E" w:rsidRPr="00F5362D">
                <w:rPr>
                  <w:rFonts w:ascii="Arial" w:hAnsi="Arial" w:cs="Arial"/>
                  <w:b/>
                  <w:color w:val="000000"/>
                  <w:sz w:val="18"/>
                  <w:szCs w:val="18"/>
                  <w:lang w:val="en-US"/>
                </w:rPr>
                <w:t xml:space="preserve"> </w:t>
              </w:r>
            </w:ins>
            <w:r w:rsidRPr="00F5362D">
              <w:rPr>
                <w:rFonts w:ascii="Arial" w:hAnsi="Arial" w:cs="Arial"/>
                <w:b/>
                <w:color w:val="000000"/>
                <w:sz w:val="18"/>
                <w:szCs w:val="18"/>
                <w:lang w:val="en-US"/>
              </w:rPr>
              <w:t>202</w:t>
            </w:r>
            <w:del w:id="85" w:author="ZL" w:date="2024-01-08T16:55:00Z">
              <w:r w:rsidRPr="00F5362D" w:rsidDel="00A3312E">
                <w:rPr>
                  <w:rFonts w:ascii="Arial" w:hAnsi="Arial" w:cs="Arial"/>
                  <w:b/>
                  <w:color w:val="000000"/>
                  <w:sz w:val="18"/>
                  <w:szCs w:val="18"/>
                  <w:lang w:val="en-US"/>
                </w:rPr>
                <w:delText>3</w:delText>
              </w:r>
            </w:del>
            <w:ins w:id="86" w:author="ZL" w:date="2024-01-08T16:55:00Z">
              <w:r w:rsidR="00A3312E">
                <w:rPr>
                  <w:rFonts w:ascii="Arial" w:hAnsi="Arial" w:cs="Arial"/>
                  <w:b/>
                  <w:color w:val="000000"/>
                  <w:sz w:val="18"/>
                  <w:szCs w:val="18"/>
                  <w:lang w:val="en-US"/>
                </w:rPr>
                <w:t>4</w:t>
              </w:r>
            </w:ins>
            <w:r w:rsidRPr="00F5362D">
              <w:rPr>
                <w:rFonts w:ascii="Arial" w:hAnsi="Arial" w:cs="Arial"/>
                <w:b/>
                <w:color w:val="000000"/>
                <w:sz w:val="18"/>
                <w:szCs w:val="18"/>
                <w:lang w:val="en-US"/>
              </w:rPr>
              <w:t>)</w:t>
            </w:r>
          </w:p>
        </w:tc>
      </w:tr>
      <w:tr w:rsidR="006C4A62" w:rsidRPr="00020863" w14:paraId="62972CB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77FC35" w14:textId="77777777" w:rsidR="006C4A62" w:rsidRPr="005E45D4" w:rsidRDefault="006C4A62" w:rsidP="006C4A62">
            <w:pPr>
              <w:rPr>
                <w:rFonts w:ascii="Arial" w:hAnsi="Arial" w:cs="Arial"/>
                <w:b/>
                <w:color w:val="000000"/>
                <w:sz w:val="18"/>
                <w:szCs w:val="18"/>
                <w:lang w:val="en-US"/>
              </w:rPr>
            </w:pPr>
            <w:r w:rsidRPr="000D63F0">
              <w:rPr>
                <w:rFonts w:ascii="Arial" w:hAnsi="Arial" w:cs="Arial"/>
                <w:b/>
                <w:color w:val="000000"/>
                <w:sz w:val="18"/>
                <w:szCs w:val="18"/>
                <w:lang w:val="en-US"/>
              </w:rPr>
              <w:t>5GMDT_Ph2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34051"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proofErr w:type="spellEnd"/>
          </w:p>
        </w:tc>
      </w:tr>
      <w:tr w:rsidR="006C4A62" w:rsidRPr="00020863" w14:paraId="4129511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9AE7F4"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1716E" w14:textId="77777777" w:rsidR="006C4A62" w:rsidRPr="00020863" w:rsidRDefault="006C4A62" w:rsidP="006C4A62">
            <w:pPr>
              <w:rPr>
                <w:rFonts w:ascii="Arial" w:hAnsi="Arial" w:cs="Arial"/>
                <w:color w:val="000000"/>
                <w:sz w:val="18"/>
                <w:szCs w:val="18"/>
              </w:rPr>
            </w:pPr>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p>
        </w:tc>
      </w:tr>
      <w:tr w:rsidR="006C4A62" w:rsidRPr="00020863" w14:paraId="71C961C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19C2A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4DDAA3"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p>
        </w:tc>
      </w:tr>
      <w:tr w:rsidR="006C4A62" w14:paraId="6286F9AF"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B7E7F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B4AF3" w14:textId="77777777" w:rsidR="006C4A62" w:rsidRDefault="006C4A62" w:rsidP="006C4A62">
            <w:pPr>
              <w:rPr>
                <w:rFonts w:ascii="Arial" w:hAnsi="Arial" w:cs="Arial"/>
                <w:color w:val="000000"/>
                <w:sz w:val="18"/>
                <w:szCs w:val="18"/>
                <w:lang w:eastAsia="zh-CN"/>
              </w:rPr>
            </w:pPr>
            <w:r>
              <w:rPr>
                <w:rFonts w:ascii="Arial" w:hAnsi="Arial" w:cs="Arial"/>
                <w:color w:val="000000"/>
                <w:sz w:val="18"/>
                <w:szCs w:val="18"/>
                <w:lang w:val="en-US" w:eastAsia="zh-CN"/>
              </w:rPr>
              <w:t xml:space="preserve">4. </w:t>
            </w:r>
            <w:r w:rsidRPr="00152878">
              <w:rPr>
                <w:rFonts w:ascii="Arial" w:hAnsi="Arial" w:cs="Arial"/>
                <w:color w:val="000000"/>
                <w:sz w:val="18"/>
                <w:szCs w:val="18"/>
                <w:lang w:eastAsia="zh-CN"/>
              </w:rPr>
              <w:t>Define the enhancements needed such that management system can support the features specified in Rel-18 RAN WI "NR_ENDC_SON_MDT_enh2-Core".</w:t>
            </w:r>
          </w:p>
        </w:tc>
      </w:tr>
      <w:tr w:rsidR="006C4A62" w14:paraId="078CA1F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F258B42"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C5745" w14:textId="77777777" w:rsidR="006C4A62" w:rsidRDefault="006C4A62" w:rsidP="006C4A62">
            <w:pPr>
              <w:rPr>
                <w:rFonts w:ascii="Arial" w:hAnsi="Arial" w:cs="Arial"/>
                <w:color w:val="000000"/>
                <w:sz w:val="18"/>
                <w:szCs w:val="18"/>
                <w:lang w:val="en-US" w:eastAsia="zh-CN"/>
              </w:rPr>
            </w:pPr>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p>
        </w:tc>
      </w:tr>
      <w:tr w:rsidR="006C4A62" w14:paraId="5E2F218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7D75E6" w14:textId="74BE78D5" w:rsidR="006C4A62" w:rsidRDefault="00A85DC9" w:rsidP="006C4A62">
            <w:pPr>
              <w:rPr>
                <w:rFonts w:ascii="Arial" w:hAnsi="Arial" w:cs="Arial" w:hint="eastAsia"/>
                <w:b/>
                <w:bCs/>
                <w:color w:val="000000"/>
                <w:sz w:val="18"/>
                <w:szCs w:val="18"/>
                <w:lang w:eastAsia="zh-CN"/>
              </w:rPr>
            </w:pPr>
            <w:ins w:id="87" w:author="ZL" w:date="2024-01-08T17:14:00Z">
              <w:r>
                <w:rPr>
                  <w:rFonts w:ascii="Arial" w:hAnsi="Arial" w:cs="Arial" w:hint="eastAsia"/>
                  <w:b/>
                  <w:bCs/>
                  <w:color w:val="000000"/>
                  <w:sz w:val="18"/>
                  <w:szCs w:val="18"/>
                  <w:lang w:eastAsia="zh-CN"/>
                </w:rPr>
                <w:t>9</w:t>
              </w:r>
              <w:r>
                <w:rPr>
                  <w:rFonts w:ascii="Arial" w:hAnsi="Arial" w:cs="Arial"/>
                  <w:b/>
                  <w:bCs/>
                  <w:color w:val="000000"/>
                  <w:sz w:val="18"/>
                  <w:szCs w:val="18"/>
                  <w:lang w:eastAsia="zh-CN"/>
                </w:rPr>
                <w:t>9%</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5E27B11" w14:textId="77777777" w:rsidR="006C4A62" w:rsidRDefault="006C4A62" w:rsidP="006C4A62">
            <w:pPr>
              <w:rPr>
                <w:rFonts w:ascii="Arial" w:hAnsi="Arial" w:cs="Arial"/>
                <w:b/>
                <w:color w:val="000000"/>
                <w:sz w:val="18"/>
                <w:szCs w:val="18"/>
                <w:lang w:val="en-US"/>
              </w:rPr>
            </w:pPr>
            <w:r w:rsidRPr="006C4A62">
              <w:rPr>
                <w:rFonts w:ascii="Arial" w:hAnsi="Arial" w:cs="Arial"/>
                <w:b/>
                <w:color w:val="000000"/>
                <w:sz w:val="18"/>
                <w:szCs w:val="18"/>
                <w:lang w:val="en-US"/>
              </w:rPr>
              <w:t>5G performance measurements and KPIs phase 3</w:t>
            </w:r>
          </w:p>
          <w:p w14:paraId="2320FEC1" w14:textId="3D105039" w:rsidR="006C4A62" w:rsidRPr="007A595E" w:rsidRDefault="006C4A62" w:rsidP="006C4A62">
            <w:pPr>
              <w:rPr>
                <w:rFonts w:ascii="Arial" w:hAnsi="Arial" w:cs="Arial"/>
                <w:b/>
                <w:color w:val="000000"/>
                <w:sz w:val="18"/>
                <w:szCs w:val="18"/>
                <w:lang w:val="en-US"/>
              </w:rPr>
            </w:pP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43D9F1E1" w14:textId="77777777" w:rsidR="006C4A62" w:rsidRPr="007A595E" w:rsidRDefault="006C4A62" w:rsidP="006C4A62">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w:t>
            </w:r>
            <w:r w:rsidRPr="006C31E0">
              <w:rPr>
                <w:rFonts w:ascii="Arial" w:hAnsi="Arial" w:cs="Arial"/>
                <w:b/>
                <w:color w:val="000000"/>
                <w:sz w:val="18"/>
                <w:szCs w:val="18"/>
                <w:lang w:val="en-US"/>
              </w:rPr>
              <w:t>SP-230173</w:t>
            </w:r>
            <w:r w:rsidRPr="007A595E">
              <w:rPr>
                <w:rFonts w:ascii="Arial" w:hAnsi="Arial" w:cs="Arial"/>
                <w:b/>
                <w:color w:val="000000"/>
                <w:sz w:val="18"/>
                <w:szCs w:val="18"/>
                <w:lang w:val="en-US"/>
              </w:rPr>
              <w:t>)</w:t>
            </w:r>
          </w:p>
          <w:p w14:paraId="1B210E52" w14:textId="0340C59A" w:rsidR="006C4A62" w:rsidRDefault="006C4A62" w:rsidP="006C4A62">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SA5#15</w:t>
            </w:r>
            <w:del w:id="88" w:author="ZL" w:date="2024-01-08T16:54:00Z">
              <w:r w:rsidRPr="001F2F9B" w:rsidDel="00A3312E">
                <w:rPr>
                  <w:rFonts w:ascii="Arial" w:hAnsi="Arial" w:cs="Arial"/>
                  <w:b/>
                  <w:color w:val="000000"/>
                  <w:sz w:val="18"/>
                  <w:szCs w:val="18"/>
                  <w:highlight w:val="yellow"/>
                  <w:lang w:val="en-US"/>
                </w:rPr>
                <w:delText>2</w:delText>
              </w:r>
            </w:del>
            <w:ins w:id="89" w:author="ZL" w:date="2024-01-08T16:54:00Z">
              <w:r w:rsidR="00A3312E">
                <w:rPr>
                  <w:rFonts w:ascii="Arial" w:hAnsi="Arial" w:cs="Arial"/>
                  <w:b/>
                  <w:color w:val="000000"/>
                  <w:sz w:val="18"/>
                  <w:szCs w:val="18"/>
                  <w:highlight w:val="yellow"/>
                  <w:lang w:val="en-US"/>
                </w:rPr>
                <w:t>3</w:t>
              </w:r>
            </w:ins>
            <w:r w:rsidRPr="007A595E">
              <w:rPr>
                <w:rFonts w:ascii="Arial" w:hAnsi="Arial" w:cs="Arial"/>
                <w:b/>
                <w:color w:val="000000"/>
                <w:sz w:val="18"/>
                <w:szCs w:val="18"/>
                <w:lang w:val="en-US"/>
              </w:rPr>
              <w:t>/SA#10</w:t>
            </w:r>
            <w:del w:id="90" w:author="ZL" w:date="2024-01-08T16:55:00Z">
              <w:r w:rsidRPr="007A595E" w:rsidDel="00A3312E">
                <w:rPr>
                  <w:rFonts w:ascii="Arial" w:hAnsi="Arial" w:cs="Arial"/>
                  <w:b/>
                  <w:color w:val="000000"/>
                  <w:sz w:val="18"/>
                  <w:szCs w:val="18"/>
                  <w:lang w:val="en-US"/>
                </w:rPr>
                <w:delText>2</w:delText>
              </w:r>
            </w:del>
            <w:ins w:id="91" w:author="ZL" w:date="2024-01-08T16:55:00Z">
              <w:r w:rsidR="00A3312E">
                <w:rPr>
                  <w:rFonts w:ascii="Arial" w:hAnsi="Arial" w:cs="Arial"/>
                  <w:b/>
                  <w:color w:val="000000"/>
                  <w:sz w:val="18"/>
                  <w:szCs w:val="18"/>
                  <w:lang w:val="en-US"/>
                </w:rPr>
                <w:t>3</w:t>
              </w:r>
            </w:ins>
            <w:r w:rsidRPr="007A595E">
              <w:rPr>
                <w:rFonts w:ascii="Arial" w:hAnsi="Arial" w:cs="Arial"/>
                <w:b/>
                <w:color w:val="000000"/>
                <w:sz w:val="18"/>
                <w:szCs w:val="18"/>
                <w:lang w:val="en-US"/>
              </w:rPr>
              <w:t xml:space="preserve"> (</w:t>
            </w:r>
            <w:del w:id="92" w:author="ZL" w:date="2024-01-08T16:55:00Z">
              <w:r w:rsidRPr="007A595E" w:rsidDel="00A3312E">
                <w:rPr>
                  <w:rFonts w:ascii="Arial" w:hAnsi="Arial" w:cs="Arial"/>
                  <w:b/>
                  <w:color w:val="000000"/>
                  <w:sz w:val="18"/>
                  <w:szCs w:val="18"/>
                  <w:lang w:val="en-US"/>
                </w:rPr>
                <w:delText xml:space="preserve">Dec </w:delText>
              </w:r>
            </w:del>
            <w:ins w:id="93" w:author="ZL" w:date="2024-01-08T16:55:00Z">
              <w:r w:rsidR="00A3312E">
                <w:rPr>
                  <w:rFonts w:ascii="Arial" w:hAnsi="Arial" w:cs="Arial"/>
                  <w:b/>
                  <w:color w:val="000000"/>
                  <w:sz w:val="18"/>
                  <w:szCs w:val="18"/>
                  <w:lang w:val="en-US"/>
                </w:rPr>
                <w:t>Mar</w:t>
              </w:r>
              <w:r w:rsidR="00A3312E" w:rsidRPr="007A595E">
                <w:rPr>
                  <w:rFonts w:ascii="Arial" w:hAnsi="Arial" w:cs="Arial"/>
                  <w:b/>
                  <w:color w:val="000000"/>
                  <w:sz w:val="18"/>
                  <w:szCs w:val="18"/>
                  <w:lang w:val="en-US"/>
                </w:rPr>
                <w:t xml:space="preserve"> </w:t>
              </w:r>
            </w:ins>
            <w:r w:rsidRPr="007A595E">
              <w:rPr>
                <w:rFonts w:ascii="Arial" w:hAnsi="Arial" w:cs="Arial"/>
                <w:b/>
                <w:color w:val="000000"/>
                <w:sz w:val="18"/>
                <w:szCs w:val="18"/>
                <w:lang w:val="en-US"/>
              </w:rPr>
              <w:t>202</w:t>
            </w:r>
            <w:del w:id="94" w:author="ZL" w:date="2024-01-08T16:55:00Z">
              <w:r w:rsidRPr="007A595E" w:rsidDel="00A3312E">
                <w:rPr>
                  <w:rFonts w:ascii="Arial" w:hAnsi="Arial" w:cs="Arial"/>
                  <w:b/>
                  <w:color w:val="000000"/>
                  <w:sz w:val="18"/>
                  <w:szCs w:val="18"/>
                  <w:lang w:val="en-US"/>
                </w:rPr>
                <w:delText>3</w:delText>
              </w:r>
            </w:del>
            <w:ins w:id="95" w:author="ZL" w:date="2024-01-08T16:55:00Z">
              <w:r w:rsidR="00A3312E">
                <w:rPr>
                  <w:rFonts w:ascii="Arial" w:hAnsi="Arial" w:cs="Arial"/>
                  <w:b/>
                  <w:color w:val="000000"/>
                  <w:sz w:val="18"/>
                  <w:szCs w:val="18"/>
                  <w:lang w:val="en-US"/>
                </w:rPr>
                <w:t>4</w:t>
              </w:r>
            </w:ins>
            <w:r w:rsidRPr="007A595E">
              <w:rPr>
                <w:rFonts w:ascii="Arial" w:hAnsi="Arial" w:cs="Arial"/>
                <w:b/>
                <w:color w:val="000000"/>
                <w:sz w:val="18"/>
                <w:szCs w:val="18"/>
                <w:lang w:val="en-US"/>
              </w:rPr>
              <w:t>)</w:t>
            </w:r>
          </w:p>
        </w:tc>
      </w:tr>
      <w:tr w:rsidR="006C4A62" w14:paraId="2D39B69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12510CD"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602787E" w14:textId="77777777" w:rsidR="006C4A62" w:rsidRDefault="006C4A62" w:rsidP="006C4A62">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77D54273" w14:textId="77777777" w:rsidR="006C4A62" w:rsidRDefault="006C4A62" w:rsidP="006C4A62">
            <w:pPr>
              <w:rPr>
                <w:rFonts w:ascii="Arial" w:hAnsi="Arial" w:cs="Arial"/>
                <w:color w:val="000000"/>
                <w:sz w:val="18"/>
                <w:szCs w:val="18"/>
              </w:rPr>
            </w:pPr>
            <w:r>
              <w:rPr>
                <w:rFonts w:ascii="Arial" w:hAnsi="Arial" w:cs="Arial"/>
                <w:color w:val="000000"/>
                <w:sz w:val="18"/>
                <w:szCs w:val="18"/>
              </w:rPr>
              <w:t>- Further Enhancement on MIMO;</w:t>
            </w:r>
          </w:p>
          <w:p w14:paraId="4B633D52" w14:textId="77777777" w:rsidR="006C4A62" w:rsidRDefault="006C4A62" w:rsidP="006C4A62">
            <w:pPr>
              <w:rPr>
                <w:rFonts w:ascii="Arial" w:hAnsi="Arial" w:cs="Arial"/>
                <w:color w:val="000000"/>
                <w:sz w:val="18"/>
                <w:szCs w:val="18"/>
              </w:rPr>
            </w:pPr>
            <w:r>
              <w:rPr>
                <w:rFonts w:ascii="Arial" w:hAnsi="Arial" w:cs="Arial"/>
                <w:color w:val="000000"/>
                <w:sz w:val="18"/>
                <w:szCs w:val="18"/>
              </w:rPr>
              <w:t>- Multi-carrier enhancements;</w:t>
            </w:r>
          </w:p>
          <w:p w14:paraId="39346342" w14:textId="77777777" w:rsidR="006C4A62" w:rsidRDefault="006C4A62" w:rsidP="006C4A62">
            <w:pPr>
              <w:rPr>
                <w:rFonts w:ascii="Arial" w:hAnsi="Arial" w:cs="Arial"/>
                <w:color w:val="000000"/>
                <w:sz w:val="18"/>
                <w:szCs w:val="18"/>
              </w:rPr>
            </w:pPr>
            <w:r>
              <w:rPr>
                <w:rFonts w:ascii="Arial" w:hAnsi="Arial" w:cs="Arial"/>
                <w:color w:val="000000"/>
                <w:sz w:val="18"/>
                <w:szCs w:val="18"/>
              </w:rPr>
              <w:t>- NR small data transmissions in INACTIVE state;</w:t>
            </w:r>
          </w:p>
          <w:p w14:paraId="29D0A71B" w14:textId="77777777" w:rsidR="006C4A62" w:rsidRDefault="006C4A62" w:rsidP="006C4A62">
            <w:pPr>
              <w:rPr>
                <w:rFonts w:ascii="Arial" w:hAnsi="Arial" w:cs="Arial"/>
                <w:color w:val="000000"/>
                <w:sz w:val="18"/>
                <w:szCs w:val="18"/>
              </w:rPr>
            </w:pPr>
            <w:r>
              <w:rPr>
                <w:rFonts w:ascii="Arial" w:hAnsi="Arial" w:cs="Arial"/>
                <w:color w:val="000000"/>
                <w:sz w:val="18"/>
                <w:szCs w:val="18"/>
              </w:rPr>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44A77F44" w14:textId="77777777" w:rsidR="006C4A62" w:rsidRDefault="006C4A62" w:rsidP="006C4A62">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68CA1FFA" w14:textId="77777777" w:rsidR="006C4A62" w:rsidRDefault="006C4A62" w:rsidP="006C4A62">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6C4A62" w14:paraId="54DE246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A1E0FCE"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1029E" w14:textId="77777777" w:rsidR="006C4A62" w:rsidRDefault="006C4A62" w:rsidP="006C4A62">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6C4A62" w14:paraId="4CFE8BBA"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26E49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1D8EDE" w14:textId="77777777" w:rsidR="006C4A62" w:rsidRDefault="006C4A62" w:rsidP="006C4A62">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6C4A62" w14:paraId="7833C44C"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43376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B28780" w14:textId="7332BE71"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4, Define the performance measurements </w:t>
            </w:r>
            <w:r w:rsidR="00C65C0A" w:rsidRPr="00C65C0A">
              <w:rPr>
                <w:rFonts w:ascii="Arial" w:hAnsi="Arial" w:cs="Arial"/>
                <w:color w:val="000000"/>
                <w:sz w:val="18"/>
                <w:szCs w:val="18"/>
              </w:rPr>
              <w:t>and UE level measurements (and the collection/reporting mechanisms)</w:t>
            </w:r>
            <w:r w:rsidR="00C65C0A">
              <w:rPr>
                <w:rFonts w:ascii="Arial" w:hAnsi="Arial" w:cs="Arial"/>
                <w:color w:val="000000"/>
                <w:sz w:val="18"/>
                <w:szCs w:val="18"/>
              </w:rPr>
              <w:t xml:space="preserve"> </w:t>
            </w:r>
            <w:r w:rsidRPr="00E16CF5">
              <w:rPr>
                <w:rFonts w:ascii="Arial" w:hAnsi="Arial" w:cs="Arial"/>
                <w:color w:val="000000"/>
                <w:sz w:val="18"/>
                <w:szCs w:val="18"/>
              </w:rPr>
              <w:t>required to support AI/ML enabled NG RAN. The measurements include data collected from UE, serving nodes, and neighbouring nodes that are to support the following RAN intelligence functions:</w:t>
            </w:r>
          </w:p>
          <w:p w14:paraId="7104FBBC"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Network Energy Saving</w:t>
            </w:r>
          </w:p>
          <w:p w14:paraId="673A4B03"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Load Balancing</w:t>
            </w:r>
          </w:p>
          <w:p w14:paraId="50E8192F" w14:textId="77777777" w:rsidR="006C4A62"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Mobility Optimization</w:t>
            </w:r>
          </w:p>
          <w:p w14:paraId="425CABB3" w14:textId="46E45379" w:rsidR="00B932A3" w:rsidRDefault="00B932A3" w:rsidP="006C4A62">
            <w:pPr>
              <w:rPr>
                <w:rFonts w:ascii="Arial" w:hAnsi="Arial" w:cs="Arial"/>
                <w:color w:val="000000"/>
                <w:sz w:val="18"/>
                <w:szCs w:val="18"/>
              </w:rPr>
            </w:pPr>
            <w:r w:rsidRPr="00B932A3">
              <w:rPr>
                <w:rFonts w:ascii="Arial" w:hAnsi="Arial" w:cs="Arial"/>
                <w:color w:val="000000"/>
                <w:sz w:val="18"/>
                <w:szCs w:val="18"/>
              </w:rPr>
              <w:t>Analytics conducted by NWDAF. The measurements include UE level measurements related to packet delay between PSA UPF and UE, and packet delay in NG-RAN.</w:t>
            </w:r>
          </w:p>
        </w:tc>
      </w:tr>
      <w:tr w:rsidR="00C42E94" w14:paraId="130C855C"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72E3AD" w14:textId="5F6FEC67" w:rsidR="00C42E94" w:rsidRDefault="00C42E94" w:rsidP="00C42E94">
            <w:pPr>
              <w:rPr>
                <w:rFonts w:ascii="Arial" w:hAnsi="Arial" w:cs="Arial"/>
                <w:b/>
                <w:bCs/>
                <w:color w:val="000000"/>
                <w:sz w:val="18"/>
                <w:szCs w:val="18"/>
              </w:rPr>
            </w:pPr>
            <w:r w:rsidRPr="001F2F9B">
              <w:rPr>
                <w:rFonts w:ascii="Arial" w:hAnsi="Arial" w:cs="Arial"/>
                <w:b/>
                <w:color w:val="000000"/>
                <w:sz w:val="18"/>
                <w:szCs w:val="18"/>
                <w:highlight w:val="yellow"/>
                <w:lang w:val="en-US"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CD1CDC" w14:textId="77777777" w:rsidR="00C42E94" w:rsidRPr="00B84829" w:rsidRDefault="00C42E94" w:rsidP="00C42E94">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4ED8FDE9" w14:textId="77777777" w:rsidR="00C42E94" w:rsidRPr="001F2F9B" w:rsidRDefault="00C42E94" w:rsidP="00C42E9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(Ericsson) (SP-200193)</w:t>
            </w:r>
          </w:p>
          <w:p w14:paraId="1995633B" w14:textId="7591B340" w:rsidR="00C42E94" w:rsidRPr="00E16CF5" w:rsidRDefault="00C42E94" w:rsidP="00C42E94">
            <w:pPr>
              <w:rPr>
                <w:rFonts w:ascii="Arial" w:hAnsi="Arial" w:cs="Arial"/>
                <w:color w:val="000000"/>
                <w:sz w:val="18"/>
                <w:szCs w:val="18"/>
              </w:rPr>
            </w:pPr>
            <w:r w:rsidRPr="00B01DB6">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SA5#147/</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14:paraId="3D6B035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A443B7E" w14:textId="719695C2"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6AB1C57" w14:textId="38FC28E4"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 xml:space="preserve">WoP1: Remaining items from Rel-17 </w:t>
            </w:r>
          </w:p>
        </w:tc>
      </w:tr>
      <w:tr w:rsidR="00C42E94" w14:paraId="00B4D4FA"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F84228A" w14:textId="3CB97E95"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2E0CFC" w14:textId="3339E61B"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WoP2: Alignment with RAN groups</w:t>
            </w:r>
          </w:p>
        </w:tc>
      </w:tr>
      <w:tr w:rsidR="00C42E94" w:rsidRPr="00EF44FE" w14:paraId="50B2D136" w14:textId="7AA5A206"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6B447C9A" w:rsidR="00C42E94" w:rsidRPr="005A4053" w:rsidRDefault="00A85DC9" w:rsidP="00C42E94">
            <w:pPr>
              <w:rPr>
                <w:rFonts w:ascii="Arial" w:eastAsia="等线" w:hAnsi="Arial" w:cs="Arial" w:hint="eastAsia"/>
                <w:b/>
                <w:color w:val="000000"/>
                <w:kern w:val="24"/>
                <w:sz w:val="18"/>
                <w:szCs w:val="18"/>
                <w:lang w:val="sv-SE" w:eastAsia="zh-CN"/>
              </w:rPr>
            </w:pPr>
            <w:ins w:id="96" w:author="ZL" w:date="2024-01-08T17:14:00Z">
              <w:r>
                <w:rPr>
                  <w:rFonts w:ascii="Arial" w:eastAsia="等线" w:hAnsi="Arial" w:cs="Arial" w:hint="eastAsia"/>
                  <w:b/>
                  <w:color w:val="000000"/>
                  <w:kern w:val="24"/>
                  <w:sz w:val="18"/>
                  <w:szCs w:val="18"/>
                  <w:lang w:val="sv-SE" w:eastAsia="zh-CN"/>
                </w:rPr>
                <w:t>9</w:t>
              </w:r>
              <w:r>
                <w:rPr>
                  <w:rFonts w:ascii="Arial" w:eastAsia="等线" w:hAnsi="Arial" w:cs="Arial"/>
                  <w:b/>
                  <w:color w:val="000000"/>
                  <w:kern w:val="24"/>
                  <w:sz w:val="18"/>
                  <w:szCs w:val="18"/>
                  <w:lang w:val="sv-SE" w:eastAsia="zh-CN"/>
                </w:rPr>
                <w:t>9%</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C42E94" w:rsidRDefault="00C42E94" w:rsidP="00C42E94">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54D91D39"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53</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103</w:t>
            </w:r>
            <w:r w:rsidRPr="005A4053">
              <w:rPr>
                <w:rFonts w:ascii="Arial" w:hAnsi="Arial" w:cs="Arial"/>
                <w:b/>
                <w:color w:val="000000"/>
                <w:sz w:val="18"/>
                <w:szCs w:val="18"/>
                <w:lang w:val="sv-SE"/>
              </w:rPr>
              <w:t>(Mar 202</w:t>
            </w:r>
            <w:r>
              <w:rPr>
                <w:rFonts w:ascii="Arial" w:hAnsi="Arial" w:cs="Arial"/>
                <w:b/>
                <w:color w:val="000000"/>
                <w:sz w:val="18"/>
                <w:szCs w:val="18"/>
                <w:lang w:val="sv-SE"/>
              </w:rPr>
              <w:t>4</w:t>
            </w:r>
            <w:r w:rsidRPr="005A4053">
              <w:rPr>
                <w:rFonts w:ascii="Arial" w:hAnsi="Arial" w:cs="Arial"/>
                <w:b/>
                <w:color w:val="000000"/>
                <w:sz w:val="18"/>
                <w:szCs w:val="18"/>
                <w:lang w:val="sv-SE"/>
              </w:rPr>
              <w:t>)</w:t>
            </w:r>
          </w:p>
        </w:tc>
      </w:tr>
      <w:tr w:rsidR="00C42E94" w:rsidRPr="00EF44FE" w14:paraId="1F88B34C" w14:textId="703D5501"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C42E94" w:rsidRPr="002F49CC" w:rsidRDefault="00C42E94" w:rsidP="00C42E94">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C42E94" w:rsidRPr="00425718"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C42E94" w:rsidRPr="00EF44FE" w14:paraId="0D0CA6D5" w14:textId="329358BC"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C42E94"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C42E94" w:rsidRPr="00EF44FE" w14:paraId="5FE9C14B" w14:textId="354BD8F9"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C42E94" w:rsidRPr="00EF44FE" w14:paraId="27B6783A"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C42E94" w:rsidRPr="007501BF" w:rsidRDefault="00C42E94" w:rsidP="00C42E94">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C42E94" w:rsidRPr="006A1C18"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C42E94"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E924FE" w:rsidRPr="00EF44FE" w14:paraId="49DE3A4B"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964229" w14:textId="7A1F55CD" w:rsidR="00E924FE" w:rsidRPr="007501BF" w:rsidRDefault="00E924FE" w:rsidP="00E924FE">
            <w:pPr>
              <w:rPr>
                <w:rFonts w:ascii="Arial" w:hAnsi="Arial" w:cs="Arial"/>
                <w:b/>
                <w:color w:val="000000"/>
                <w:sz w:val="18"/>
                <w:szCs w:val="18"/>
                <w:lang w:val="en-US" w:eastAsia="zh-CN"/>
              </w:rPr>
            </w:pPr>
            <w:r w:rsidRPr="000F5918">
              <w:rPr>
                <w:rFonts w:ascii="Arial" w:hAnsi="Arial" w:cs="Arial"/>
                <w:b/>
                <w:color w:val="000000"/>
                <w:sz w:val="18"/>
                <w:szCs w:val="18"/>
                <w:lang w:val="en-US" w:eastAsia="zh-CN"/>
              </w:rPr>
              <w:t>AdNRM_ph2_WoP#</w:t>
            </w:r>
            <w:r>
              <w:rPr>
                <w:rFonts w:ascii="Arial" w:hAnsi="Arial" w:cs="Arial"/>
                <w:b/>
                <w:color w:val="000000"/>
                <w:sz w:val="18"/>
                <w:szCs w:val="18"/>
                <w:lang w:val="en-US" w:eastAsia="zh-CN"/>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3E814E" w14:textId="77777777" w:rsidR="00EA1015" w:rsidRPr="00EA1015" w:rsidRDefault="00EA1015" w:rsidP="00EA1015">
            <w:pPr>
              <w:rPr>
                <w:rFonts w:ascii="Arial" w:eastAsia="等线" w:hAnsi="Arial" w:cs="Arial"/>
                <w:color w:val="000000"/>
                <w:kern w:val="24"/>
                <w:sz w:val="18"/>
                <w:szCs w:val="18"/>
                <w:lang w:eastAsia="zh-CN"/>
              </w:rPr>
            </w:pPr>
            <w:r w:rsidRPr="00EA1015">
              <w:rPr>
                <w:rFonts w:ascii="Arial" w:eastAsia="等线" w:hAnsi="Arial" w:cs="Arial"/>
                <w:color w:val="000000"/>
                <w:kern w:val="24"/>
                <w:sz w:val="18"/>
                <w:szCs w:val="18"/>
                <w:lang w:eastAsia="zh-CN"/>
              </w:rPr>
              <w:t>9.  Enhancement for slice NRM related to misalignment with NG.116 and inconsistencies in Network slice NRM.</w:t>
            </w:r>
          </w:p>
          <w:p w14:paraId="697508C4" w14:textId="5BF360E1" w:rsidR="00E924FE" w:rsidRPr="006A1C18" w:rsidRDefault="00EA1015" w:rsidP="00EA1015">
            <w:pPr>
              <w:rPr>
                <w:rFonts w:ascii="Arial" w:eastAsia="等线" w:hAnsi="Arial" w:cs="Arial"/>
                <w:color w:val="000000"/>
                <w:kern w:val="24"/>
                <w:sz w:val="18"/>
                <w:szCs w:val="18"/>
                <w:lang w:eastAsia="zh-CN"/>
              </w:rPr>
            </w:pPr>
            <w:r w:rsidRPr="00EA1015">
              <w:rPr>
                <w:rFonts w:ascii="Arial" w:eastAsia="等线" w:hAnsi="Arial" w:cs="Arial"/>
                <w:color w:val="000000"/>
                <w:kern w:val="24"/>
                <w:sz w:val="18"/>
                <w:szCs w:val="18"/>
                <w:lang w:eastAsia="zh-CN"/>
              </w:rPr>
              <w:t>10.  Migrating normative YANG and YAML code to Forge for TS28.623 and TS28.541.</w:t>
            </w:r>
          </w:p>
        </w:tc>
      </w:tr>
      <w:tr w:rsidR="00C42E94" w:rsidRPr="00EF44FE" w14:paraId="74F04924"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97" w:author="ZL" w:date="2024-01-08T16: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98" w:author="ZL" w:date="2024-01-08T16:56: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99" w:author="ZL" w:date="2024-01-08T16:56:00Z">
              <w:tcPr>
                <w:tcW w:w="340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2C82D4DB" w14:textId="2857234E" w:rsidR="00C42E94" w:rsidRPr="002F49CC" w:rsidRDefault="00A3312E" w:rsidP="00C42E94">
            <w:pPr>
              <w:rPr>
                <w:rFonts w:ascii="Arial" w:hAnsi="Arial" w:cs="Arial" w:hint="eastAsia"/>
                <w:b/>
                <w:color w:val="000000"/>
                <w:sz w:val="18"/>
                <w:szCs w:val="18"/>
                <w:lang w:val="en-US" w:eastAsia="zh-CN"/>
              </w:rPr>
            </w:pPr>
            <w:ins w:id="100" w:author="ZL" w:date="2024-01-08T16:56:00Z">
              <w:r w:rsidRPr="00A3312E">
                <w:rPr>
                  <w:rFonts w:ascii="Arial" w:hAnsi="Arial" w:cs="Arial" w:hint="eastAsia"/>
                  <w:b/>
                  <w:color w:val="000000"/>
                  <w:sz w:val="18"/>
                  <w:szCs w:val="18"/>
                  <w:highlight w:val="yellow"/>
                  <w:lang w:val="en-US" w:eastAsia="zh-CN"/>
                  <w:rPrChange w:id="101" w:author="ZL" w:date="2024-01-08T16:56:00Z">
                    <w:rPr>
                      <w:rFonts w:ascii="Arial" w:hAnsi="Arial" w:cs="Arial" w:hint="eastAsia"/>
                      <w:b/>
                      <w:color w:val="000000"/>
                      <w:sz w:val="18"/>
                      <w:szCs w:val="18"/>
                      <w:lang w:val="en-US" w:eastAsia="zh-CN"/>
                    </w:rPr>
                  </w:rPrChange>
                </w:rPr>
                <w:t>C</w:t>
              </w:r>
              <w:r w:rsidRPr="00A3312E">
                <w:rPr>
                  <w:rFonts w:ascii="Arial" w:hAnsi="Arial" w:cs="Arial"/>
                  <w:b/>
                  <w:color w:val="000000"/>
                  <w:sz w:val="18"/>
                  <w:szCs w:val="18"/>
                  <w:highlight w:val="yellow"/>
                  <w:lang w:val="en-US" w:eastAsia="zh-CN"/>
                  <w:rPrChange w:id="102" w:author="ZL" w:date="2024-01-08T16:56:00Z">
                    <w:rPr>
                      <w:rFonts w:ascii="Arial" w:hAnsi="Arial" w:cs="Arial"/>
                      <w:b/>
                      <w:color w:val="000000"/>
                      <w:sz w:val="18"/>
                      <w:szCs w:val="18"/>
                      <w:lang w:val="en-US" w:eastAsia="zh-CN"/>
                    </w:rPr>
                  </w:rPrChange>
                </w:rPr>
                <w:t>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03" w:author="ZL" w:date="2024-01-08T16:56:00Z">
              <w:tcPr>
                <w:tcW w:w="6550"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5ECE38AA" w14:textId="77777777" w:rsidR="00C42E94" w:rsidRPr="001F2F9B"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 xml:space="preserve">New WID on Enhancement of the Management Aspects related to NWDAF </w:t>
            </w:r>
            <w:proofErr w:type="gramStart"/>
            <w:r w:rsidRPr="001F2F9B">
              <w:rPr>
                <w:rFonts w:ascii="Arial" w:eastAsia="等线" w:hAnsi="Arial" w:cs="Arial"/>
                <w:b/>
                <w:color w:val="000000"/>
                <w:kern w:val="24"/>
                <w:sz w:val="18"/>
                <w:szCs w:val="18"/>
              </w:rPr>
              <w:t>(</w:t>
            </w:r>
            <w:r w:rsidRPr="001F2F9B">
              <w:rPr>
                <w:b/>
              </w:rPr>
              <w:t xml:space="preserve"> </w:t>
            </w:r>
            <w:r w:rsidRPr="001F2F9B">
              <w:rPr>
                <w:rFonts w:ascii="Arial" w:eastAsia="等线" w:hAnsi="Arial" w:cs="Arial"/>
                <w:b/>
                <w:color w:val="000000"/>
                <w:kern w:val="24"/>
                <w:sz w:val="18"/>
                <w:szCs w:val="18"/>
              </w:rPr>
              <w:t>MANWDAF</w:t>
            </w:r>
            <w:proofErr w:type="gramEnd"/>
            <w:r w:rsidRPr="001F2F9B">
              <w:rPr>
                <w:rFonts w:ascii="Arial" w:eastAsia="等线" w:hAnsi="Arial" w:cs="Arial"/>
                <w:b/>
                <w:color w:val="000000"/>
                <w:kern w:val="24"/>
                <w:sz w:val="18"/>
                <w:szCs w:val="18"/>
              </w:rPr>
              <w:t>) (China Telecom) (</w:t>
            </w:r>
            <w:r w:rsidRPr="00632334">
              <w:rPr>
                <w:rFonts w:ascii="Arial" w:eastAsia="等线" w:hAnsi="Arial" w:cs="Arial"/>
                <w:b/>
                <w:color w:val="000000"/>
                <w:kern w:val="24"/>
                <w:sz w:val="18"/>
                <w:szCs w:val="18"/>
              </w:rPr>
              <w:t>SP-230181</w:t>
            </w:r>
            <w:r w:rsidRPr="001F2F9B">
              <w:rPr>
                <w:rFonts w:ascii="Arial" w:eastAsia="等线" w:hAnsi="Arial" w:cs="Arial"/>
                <w:b/>
                <w:color w:val="000000"/>
                <w:kern w:val="24"/>
                <w:sz w:val="18"/>
                <w:szCs w:val="18"/>
              </w:rPr>
              <w:t>)</w:t>
            </w:r>
          </w:p>
          <w:p w14:paraId="322C9F84" w14:textId="2860AE72"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C42E94" w:rsidRPr="00EF44FE" w14:paraId="230F67D4"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04" w:author="ZL" w:date="2024-01-08T16: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05" w:author="ZL" w:date="2024-01-08T16:56: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06" w:author="ZL" w:date="2024-01-08T16:56: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4017079" w14:textId="20111957" w:rsidR="00C42E94" w:rsidRPr="002F49CC" w:rsidRDefault="00C42E94" w:rsidP="00C42E94">
            <w:pPr>
              <w:rPr>
                <w:rFonts w:ascii="Arial" w:hAnsi="Arial" w:cs="Arial"/>
                <w:b/>
                <w:color w:val="000000"/>
                <w:sz w:val="18"/>
                <w:szCs w:val="18"/>
                <w:lang w:val="en-US"/>
              </w:rPr>
            </w:pPr>
            <w:r w:rsidRPr="001F2F9B">
              <w:rPr>
                <w:rFonts w:ascii="Arial" w:eastAsia="等线" w:hAnsi="Arial" w:cs="Arial"/>
                <w:b/>
                <w:color w:val="000000"/>
                <w:kern w:val="24"/>
                <w:sz w:val="18"/>
                <w:szCs w:val="18"/>
              </w:rPr>
              <w:t>MANWDAF_WoP#1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07" w:author="ZL" w:date="2024-01-08T16:56: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B05F4D9"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NWDAF applying for all deployment scenarios:</w:t>
            </w:r>
          </w:p>
          <w:p w14:paraId="3E8F054B"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data collection actions initiated by NWDAF and data management services provided by NWDAF, including</w:t>
            </w:r>
          </w:p>
          <w:p w14:paraId="0FCAEDA2"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NWDAF collects data and service successful rate;</w:t>
            </w:r>
          </w:p>
          <w:p w14:paraId="5644A8DF" w14:textId="770B1C17"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data management services are requested and service successful rate.</w:t>
            </w:r>
          </w:p>
        </w:tc>
      </w:tr>
      <w:tr w:rsidR="00C42E94" w:rsidRPr="00EF44FE" w14:paraId="17A13659"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08" w:author="ZL" w:date="2024-01-08T16: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09" w:author="ZL" w:date="2024-01-08T16:56: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10" w:author="ZL" w:date="2024-01-08T16:56: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1175D9C" w14:textId="0041A010"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11" w:author="ZL" w:date="2024-01-08T16:56: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0A6231B"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deployment scenario supporting multiple NWDAFs and coordination between multiple NWDAFs:</w:t>
            </w:r>
          </w:p>
          <w:p w14:paraId="309DC3D6"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analytic services requested by the Aggregator NWDAF for aggregating the analytics information from the other NWDAFs, including</w:t>
            </w:r>
          </w:p>
          <w:p w14:paraId="386F0F0D" w14:textId="2F6EC8BA"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a specific analytic service is requested and the service successful rate.</w:t>
            </w:r>
          </w:p>
        </w:tc>
      </w:tr>
      <w:tr w:rsidR="00C42E94" w:rsidRPr="00EF44FE" w14:paraId="7628B20E"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12" w:author="ZL" w:date="2024-01-08T16: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13" w:author="ZL" w:date="2024-01-08T16:56: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14" w:author="ZL" w:date="2024-01-08T16:56: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7D88C1" w14:textId="48175532"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15" w:author="ZL" w:date="2024-01-08T16:56: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22C3FE6" w14:textId="77777777" w:rsidR="00C42E94" w:rsidRPr="00D22CD0" w:rsidRDefault="00C42E94" w:rsidP="00C42E94">
            <w:pPr>
              <w:rPr>
                <w:rFonts w:ascii="Arial" w:eastAsia="等线" w:hAnsi="Arial" w:cs="Arial"/>
                <w:color w:val="000000"/>
                <w:kern w:val="24"/>
                <w:sz w:val="18"/>
                <w:szCs w:val="18"/>
              </w:rPr>
            </w:pPr>
            <w:r w:rsidRPr="00D22CD0">
              <w:rPr>
                <w:rFonts w:ascii="Arial" w:eastAsia="等线" w:hAnsi="Arial" w:cs="Arial"/>
                <w:color w:val="000000"/>
                <w:kern w:val="24"/>
                <w:sz w:val="18"/>
                <w:szCs w:val="18"/>
              </w:rPr>
              <w:t>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For the deployment scenario including NWDAF with logical decomposition:</w:t>
            </w:r>
          </w:p>
          <w:p w14:paraId="369C212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3GPP NRMs to support management of NWDAF supporting logical decomposition, i.e. the NWDAF which is deployed with only MTLF (Model Training Logical Function) or with only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xml:space="preserve"> (Analytics Logical Function) or both MTLF and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w:t>
            </w:r>
          </w:p>
          <w:p w14:paraId="1EB0199A"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support providing performance of the analytic services provided by NWDAF which contains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including</w:t>
            </w:r>
          </w:p>
          <w:p w14:paraId="64D2F346"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specific analytic service is requested and the service successful rate;</w:t>
            </w:r>
          </w:p>
          <w:p w14:paraId="0BCBA577"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performance of NWDAF about time consumed by NWDAF to provide a specific analytic service and analytics generation failures related to timing attributes specified in the analytics subscription/request;</w:t>
            </w:r>
          </w:p>
          <w:p w14:paraId="1E97825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Specifying enhancement to support providing performance of the ML model provisioning services provided by NWDAF which contains MTLF, including</w:t>
            </w:r>
          </w:p>
          <w:p w14:paraId="40F445DB" w14:textId="356F778E"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ML model specified for an analytic is requested and the service successful rate;</w:t>
            </w:r>
          </w:p>
        </w:tc>
      </w:tr>
      <w:tr w:rsidR="00C42E94" w:rsidRPr="00EF44FE" w14:paraId="0730721A" w14:textId="6E5B463A"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1D2AD52F" w:rsidR="00C42E94" w:rsidRPr="002F49CC" w:rsidRDefault="00A85DC9" w:rsidP="00C42E94">
            <w:pPr>
              <w:rPr>
                <w:rFonts w:ascii="Arial" w:hAnsi="Arial" w:cs="Arial" w:hint="eastAsia"/>
                <w:b/>
                <w:color w:val="000000"/>
                <w:sz w:val="18"/>
                <w:szCs w:val="18"/>
                <w:lang w:val="en-US" w:eastAsia="zh-CN"/>
              </w:rPr>
            </w:pPr>
            <w:ins w:id="116" w:author="ZL" w:date="2024-01-08T17:14:00Z">
              <w:r>
                <w:rPr>
                  <w:rFonts w:ascii="Arial" w:hAnsi="Arial" w:cs="Arial" w:hint="eastAsia"/>
                  <w:b/>
                  <w:color w:val="000000"/>
                  <w:sz w:val="18"/>
                  <w:szCs w:val="18"/>
                  <w:lang w:val="en-US" w:eastAsia="zh-CN"/>
                </w:rPr>
                <w:t>7</w:t>
              </w:r>
              <w:r>
                <w:rPr>
                  <w:rFonts w:ascii="Arial" w:hAnsi="Arial" w:cs="Arial"/>
                  <w:b/>
                  <w:color w:val="000000"/>
                  <w:sz w:val="18"/>
                  <w:szCs w:val="18"/>
                  <w:lang w:val="en-US"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C42E94" w:rsidRDefault="00C42E94" w:rsidP="00C42E94">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4DE52CA9"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w:t>
            </w:r>
            <w:del w:id="117" w:author="ZL" w:date="2024-01-08T16:56:00Z">
              <w:r w:rsidDel="00A3312E">
                <w:rPr>
                  <w:rFonts w:ascii="Arial" w:hAnsi="Arial" w:cs="Arial"/>
                  <w:b/>
                  <w:color w:val="000000"/>
                  <w:sz w:val="18"/>
                  <w:szCs w:val="18"/>
                  <w:highlight w:val="yellow"/>
                  <w:lang w:val="sv-SE"/>
                </w:rPr>
                <w:delText>2</w:delText>
              </w:r>
            </w:del>
            <w:ins w:id="118" w:author="ZL" w:date="2024-01-08T16:56:00Z">
              <w:r w:rsidR="00A3312E">
                <w:rPr>
                  <w:rFonts w:ascii="Arial" w:hAnsi="Arial" w:cs="Arial"/>
                  <w:b/>
                  <w:color w:val="000000"/>
                  <w:sz w:val="18"/>
                  <w:szCs w:val="18"/>
                  <w:highlight w:val="yellow"/>
                  <w:lang w:val="sv-SE"/>
                </w:rPr>
                <w:t>3</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del w:id="119" w:author="ZL" w:date="2024-01-08T16:56:00Z">
              <w:r w:rsidDel="00A3312E">
                <w:rPr>
                  <w:rFonts w:ascii="Arial" w:hAnsi="Arial" w:cs="Arial"/>
                  <w:b/>
                  <w:color w:val="000000"/>
                  <w:sz w:val="18"/>
                  <w:szCs w:val="18"/>
                  <w:lang w:val="sv-SE"/>
                </w:rPr>
                <w:delText>2</w:delText>
              </w:r>
            </w:del>
            <w:ins w:id="120" w:author="ZL" w:date="2024-01-08T16:56:00Z">
              <w:r w:rsidR="00A3312E">
                <w:rPr>
                  <w:rFonts w:ascii="Arial" w:hAnsi="Arial" w:cs="Arial"/>
                  <w:b/>
                  <w:color w:val="000000"/>
                  <w:sz w:val="18"/>
                  <w:szCs w:val="18"/>
                  <w:lang w:val="sv-SE"/>
                </w:rPr>
                <w:t>3</w:t>
              </w:r>
            </w:ins>
            <w:r w:rsidRPr="005A4053">
              <w:rPr>
                <w:rFonts w:ascii="Arial" w:hAnsi="Arial" w:cs="Arial"/>
                <w:b/>
                <w:color w:val="000000"/>
                <w:sz w:val="18"/>
                <w:szCs w:val="18"/>
                <w:lang w:val="sv-SE"/>
              </w:rPr>
              <w:t>(</w:t>
            </w:r>
            <w:del w:id="121" w:author="ZL" w:date="2024-01-08T16:56:00Z">
              <w:r w:rsidDel="00A3312E">
                <w:rPr>
                  <w:rFonts w:ascii="Arial" w:hAnsi="Arial" w:cs="Arial"/>
                  <w:b/>
                  <w:color w:val="000000"/>
                  <w:sz w:val="18"/>
                  <w:szCs w:val="18"/>
                  <w:lang w:val="sv-SE"/>
                </w:rPr>
                <w:delText>Dec</w:delText>
              </w:r>
              <w:r w:rsidRPr="005A4053" w:rsidDel="00A3312E">
                <w:rPr>
                  <w:rFonts w:ascii="Arial" w:hAnsi="Arial" w:cs="Arial"/>
                  <w:b/>
                  <w:color w:val="000000"/>
                  <w:sz w:val="18"/>
                  <w:szCs w:val="18"/>
                  <w:lang w:val="sv-SE"/>
                </w:rPr>
                <w:delText xml:space="preserve"> </w:delText>
              </w:r>
            </w:del>
            <w:ins w:id="122" w:author="ZL" w:date="2024-01-08T16:56:00Z">
              <w:r w:rsidR="00A3312E">
                <w:rPr>
                  <w:rFonts w:ascii="Arial" w:hAnsi="Arial" w:cs="Arial"/>
                  <w:b/>
                  <w:color w:val="000000"/>
                  <w:sz w:val="18"/>
                  <w:szCs w:val="18"/>
                  <w:lang w:val="sv-SE"/>
                </w:rPr>
                <w:t>Mar</w:t>
              </w:r>
              <w:r w:rsidR="00A3312E"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del w:id="123" w:author="ZL" w:date="2024-01-08T16:56:00Z">
              <w:r w:rsidRPr="005A4053" w:rsidDel="00A3312E">
                <w:rPr>
                  <w:rFonts w:ascii="Arial" w:hAnsi="Arial" w:cs="Arial"/>
                  <w:b/>
                  <w:color w:val="000000"/>
                  <w:sz w:val="18"/>
                  <w:szCs w:val="18"/>
                  <w:lang w:val="sv-SE"/>
                </w:rPr>
                <w:delText>3</w:delText>
              </w:r>
            </w:del>
            <w:ins w:id="124" w:author="ZL" w:date="2024-01-08T16:56:00Z">
              <w:r w:rsidR="00A3312E">
                <w:rPr>
                  <w:rFonts w:ascii="Arial" w:hAnsi="Arial" w:cs="Arial"/>
                  <w:b/>
                  <w:color w:val="000000"/>
                  <w:sz w:val="18"/>
                  <w:szCs w:val="18"/>
                  <w:lang w:val="sv-SE"/>
                </w:rPr>
                <w:t>4</w:t>
              </w:r>
            </w:ins>
            <w:r w:rsidRPr="005A4053">
              <w:rPr>
                <w:rFonts w:ascii="Arial" w:hAnsi="Arial" w:cs="Arial"/>
                <w:b/>
                <w:color w:val="000000"/>
                <w:sz w:val="18"/>
                <w:szCs w:val="18"/>
                <w:lang w:val="sv-SE"/>
              </w:rPr>
              <w:t>)</w:t>
            </w:r>
          </w:p>
        </w:tc>
      </w:tr>
      <w:tr w:rsidR="00C42E94" w:rsidRPr="00EF44FE" w14:paraId="5F342D1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C42E94" w:rsidRPr="00EF44FE" w14:paraId="05EF9C7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C42E94" w:rsidRPr="00EF44FE" w14:paraId="29DF470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C42E94" w:rsidRPr="001F2F9B" w14:paraId="73EF0B1D"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25" w:author="ZL" w:date="2024-01-08T16: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26" w:author="ZL" w:date="2024-01-08T16:57: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27" w:author="ZL" w:date="2024-01-08T16:57:00Z">
              <w:tcPr>
                <w:tcW w:w="340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338B2EFD" w14:textId="4D1F2EC9" w:rsidR="00C42E94" w:rsidRPr="007B4FA3" w:rsidRDefault="00A3312E" w:rsidP="00C42E94">
            <w:pPr>
              <w:rPr>
                <w:rFonts w:ascii="Arial" w:hAnsi="Arial" w:cs="Arial" w:hint="eastAsia"/>
                <w:b/>
                <w:color w:val="000000"/>
                <w:sz w:val="18"/>
                <w:szCs w:val="18"/>
                <w:lang w:val="en-US" w:eastAsia="zh-CN"/>
              </w:rPr>
            </w:pPr>
            <w:ins w:id="128" w:author="ZL" w:date="2024-01-08T16:57:00Z">
              <w:r w:rsidRPr="00A3312E">
                <w:rPr>
                  <w:rFonts w:ascii="Arial" w:hAnsi="Arial" w:cs="Arial" w:hint="eastAsia"/>
                  <w:b/>
                  <w:color w:val="000000"/>
                  <w:sz w:val="18"/>
                  <w:szCs w:val="18"/>
                  <w:highlight w:val="yellow"/>
                  <w:lang w:val="en-US" w:eastAsia="zh-CN"/>
                  <w:rPrChange w:id="129" w:author="ZL" w:date="2024-01-08T16:57:00Z">
                    <w:rPr>
                      <w:rFonts w:ascii="Arial" w:hAnsi="Arial" w:cs="Arial" w:hint="eastAsia"/>
                      <w:b/>
                      <w:color w:val="000000"/>
                      <w:sz w:val="18"/>
                      <w:szCs w:val="18"/>
                      <w:lang w:val="en-US" w:eastAsia="zh-CN"/>
                    </w:rPr>
                  </w:rPrChange>
                </w:rPr>
                <w:t>C</w:t>
              </w:r>
              <w:r w:rsidRPr="00A3312E">
                <w:rPr>
                  <w:rFonts w:ascii="Arial" w:hAnsi="Arial" w:cs="Arial"/>
                  <w:b/>
                  <w:color w:val="000000"/>
                  <w:sz w:val="18"/>
                  <w:szCs w:val="18"/>
                  <w:highlight w:val="yellow"/>
                  <w:lang w:val="en-US" w:eastAsia="zh-CN"/>
                  <w:rPrChange w:id="130" w:author="ZL" w:date="2024-01-08T16:57:00Z">
                    <w:rPr>
                      <w:rFonts w:ascii="Arial" w:hAnsi="Arial" w:cs="Arial"/>
                      <w:b/>
                      <w:color w:val="000000"/>
                      <w:sz w:val="18"/>
                      <w:szCs w:val="18"/>
                      <w:lang w:val="en-US" w:eastAsia="zh-CN"/>
                    </w:rPr>
                  </w:rPrChange>
                </w:rPr>
                <w:t>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31" w:author="ZL" w:date="2024-01-08T16:57:00Z">
              <w:tcPr>
                <w:tcW w:w="6550"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7D9673FA" w14:textId="77777777" w:rsidR="00C42E94" w:rsidRDefault="00C42E94" w:rsidP="00C42E94">
            <w:pPr>
              <w:rPr>
                <w:rFonts w:ascii="Arial" w:hAnsi="Arial" w:cs="Arial"/>
                <w:b/>
                <w:color w:val="000000"/>
                <w:sz w:val="18"/>
                <w:szCs w:val="18"/>
                <w:lang w:val="en-US" w:eastAsia="zh-CN"/>
              </w:rPr>
            </w:pPr>
            <w:r w:rsidRPr="00284207">
              <w:rPr>
                <w:rFonts w:ascii="Arial" w:hAnsi="Arial" w:cs="Arial"/>
                <w:b/>
                <w:color w:val="000000"/>
                <w:sz w:val="18"/>
                <w:szCs w:val="18"/>
                <w:lang w:val="en-US" w:eastAsia="zh-CN"/>
              </w:rPr>
              <w:t xml:space="preserve">Management Aspect of 5GLAN </w:t>
            </w:r>
            <w:r>
              <w:rPr>
                <w:rFonts w:ascii="Arial" w:hAnsi="Arial" w:cs="Arial"/>
                <w:b/>
                <w:color w:val="000000"/>
                <w:sz w:val="18"/>
                <w:szCs w:val="18"/>
                <w:lang w:val="en-US" w:eastAsia="zh-CN"/>
              </w:rPr>
              <w:t>(</w:t>
            </w:r>
            <w:r w:rsidRPr="001F2F9B">
              <w:rPr>
                <w:rFonts w:ascii="Arial" w:hAnsi="Arial" w:cs="Arial"/>
                <w:b/>
                <w:color w:val="000000"/>
                <w:sz w:val="18"/>
                <w:szCs w:val="18"/>
                <w:lang w:val="en-US" w:eastAsia="zh-CN"/>
              </w:rPr>
              <w:t>5GLAN_Mgt</w:t>
            </w:r>
            <w:r>
              <w:rPr>
                <w:rFonts w:ascii="Arial" w:hAnsi="Arial" w:cs="Arial"/>
                <w:b/>
                <w:color w:val="000000"/>
                <w:sz w:val="18"/>
                <w:szCs w:val="18"/>
                <w:lang w:val="en-US" w:eastAsia="zh-CN"/>
              </w:rPr>
              <w:t>) (CMCC) (</w:t>
            </w:r>
            <w:r w:rsidRPr="00050384">
              <w:rPr>
                <w:rFonts w:ascii="Arial" w:hAnsi="Arial" w:cs="Arial"/>
                <w:b/>
                <w:color w:val="000000"/>
                <w:sz w:val="18"/>
                <w:szCs w:val="18"/>
                <w:lang w:val="en-US" w:eastAsia="zh-CN"/>
              </w:rPr>
              <w:t>SP-230175</w:t>
            </w:r>
            <w:r>
              <w:rPr>
                <w:rFonts w:ascii="Arial" w:hAnsi="Arial" w:cs="Arial"/>
                <w:b/>
                <w:color w:val="000000"/>
                <w:sz w:val="18"/>
                <w:szCs w:val="18"/>
                <w:lang w:val="en-US" w:eastAsia="zh-CN"/>
              </w:rPr>
              <w:t>)</w:t>
            </w:r>
          </w:p>
          <w:p w14:paraId="0FEC3662" w14:textId="77777777" w:rsidR="00C42E94" w:rsidRPr="001F2F9B" w:rsidRDefault="00C42E94" w:rsidP="00C42E94">
            <w:pPr>
              <w:rPr>
                <w:rFonts w:ascii="Arial" w:hAnsi="Arial" w:cs="Arial"/>
                <w:b/>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601DDC29"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32" w:author="ZL" w:date="2024-01-08T16: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33" w:author="ZL" w:date="2024-01-08T16:57: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34" w:author="ZL" w:date="2024-01-08T16:57: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8A5C9C"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35" w:author="ZL" w:date="2024-01-08T16:57: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0F96ED"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the enhanced NRM to support the management of 5G LAN-type services, including configuration management of 5G NF.</w:t>
            </w:r>
          </w:p>
        </w:tc>
      </w:tr>
      <w:tr w:rsidR="00C42E94" w14:paraId="1B4AF7E6"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36" w:author="ZL" w:date="2024-01-08T16: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37" w:author="ZL" w:date="2024-01-08T16:57: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38" w:author="ZL" w:date="2024-01-08T16:57: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493F778"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39" w:author="ZL" w:date="2024-01-08T16:57: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B89A9FB"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enhancements in the management system of new performance measurement, related KPIs and attributes at the VN group level.</w:t>
            </w:r>
          </w:p>
        </w:tc>
      </w:tr>
      <w:tr w:rsidR="00C42E94" w14:paraId="4F025F35"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40" w:author="ZL" w:date="2024-01-08T16: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41" w:author="ZL" w:date="2024-01-08T16:58: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42" w:author="ZL" w:date="2024-01-08T16:58:00Z">
              <w:tcPr>
                <w:tcW w:w="340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4CF15992" w14:textId="39ABB42D" w:rsidR="00C42E94" w:rsidRPr="007B4FA3" w:rsidRDefault="00A3312E" w:rsidP="00C42E94">
            <w:pPr>
              <w:rPr>
                <w:rFonts w:ascii="Arial" w:hAnsi="Arial" w:cs="Arial" w:hint="eastAsia"/>
                <w:b/>
                <w:color w:val="000000"/>
                <w:sz w:val="18"/>
                <w:szCs w:val="18"/>
                <w:lang w:val="en-US" w:eastAsia="zh-CN"/>
              </w:rPr>
            </w:pPr>
            <w:ins w:id="143" w:author="ZL" w:date="2024-01-08T16:58:00Z">
              <w:r w:rsidRPr="00A3312E">
                <w:rPr>
                  <w:rFonts w:ascii="Arial" w:hAnsi="Arial" w:cs="Arial" w:hint="eastAsia"/>
                  <w:b/>
                  <w:color w:val="000000"/>
                  <w:sz w:val="18"/>
                  <w:szCs w:val="18"/>
                  <w:highlight w:val="yellow"/>
                  <w:lang w:val="en-US" w:eastAsia="zh-CN"/>
                  <w:rPrChange w:id="144" w:author="ZL" w:date="2024-01-08T16:58:00Z">
                    <w:rPr>
                      <w:rFonts w:ascii="Arial" w:hAnsi="Arial" w:cs="Arial" w:hint="eastAsia"/>
                      <w:b/>
                      <w:color w:val="000000"/>
                      <w:sz w:val="18"/>
                      <w:szCs w:val="18"/>
                      <w:lang w:val="en-US" w:eastAsia="zh-CN"/>
                    </w:rPr>
                  </w:rPrChange>
                </w:rPr>
                <w:t>C</w:t>
              </w:r>
              <w:r w:rsidRPr="00A3312E">
                <w:rPr>
                  <w:rFonts w:ascii="Arial" w:hAnsi="Arial" w:cs="Arial"/>
                  <w:b/>
                  <w:color w:val="000000"/>
                  <w:sz w:val="18"/>
                  <w:szCs w:val="18"/>
                  <w:highlight w:val="yellow"/>
                  <w:lang w:val="en-US" w:eastAsia="zh-CN"/>
                  <w:rPrChange w:id="145" w:author="ZL" w:date="2024-01-08T16:58:00Z">
                    <w:rPr>
                      <w:rFonts w:ascii="Arial" w:hAnsi="Arial" w:cs="Arial"/>
                      <w:b/>
                      <w:color w:val="000000"/>
                      <w:sz w:val="18"/>
                      <w:szCs w:val="18"/>
                      <w:lang w:val="en-US" w:eastAsia="zh-CN"/>
                    </w:rPr>
                  </w:rPrChange>
                </w:rPr>
                <w:t>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46" w:author="ZL" w:date="2024-01-08T16:58:00Z">
              <w:tcPr>
                <w:tcW w:w="6550"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6206101A" w14:textId="77777777" w:rsidR="00C42E94" w:rsidRPr="001F2F9B" w:rsidRDefault="00C42E94" w:rsidP="00C42E94">
            <w:pPr>
              <w:rPr>
                <w:rFonts w:ascii="Arial" w:hAnsi="Arial" w:cs="Arial"/>
                <w:b/>
                <w:color w:val="000000"/>
                <w:sz w:val="18"/>
                <w:szCs w:val="18"/>
                <w:lang w:val="en-US" w:eastAsia="zh-CN"/>
              </w:rPr>
            </w:pPr>
            <w:r w:rsidRPr="001F2F9B">
              <w:rPr>
                <w:rFonts w:ascii="Arial" w:hAnsi="Arial" w:cs="Arial"/>
                <w:b/>
                <w:color w:val="000000"/>
                <w:sz w:val="18"/>
                <w:szCs w:val="18"/>
                <w:lang w:val="en-US" w:eastAsia="zh-CN"/>
              </w:rPr>
              <w:t>Management Aspects of NTN (OAM_NTN) (China Unicom,</w:t>
            </w:r>
            <w:r>
              <w:rPr>
                <w:rFonts w:ascii="Arial" w:hAnsi="Arial" w:cs="Arial"/>
                <w:b/>
                <w:color w:val="000000"/>
                <w:sz w:val="18"/>
                <w:szCs w:val="18"/>
                <w:lang w:val="en-US" w:eastAsia="zh-CN"/>
              </w:rPr>
              <w:t xml:space="preserve"> </w:t>
            </w:r>
            <w:r w:rsidRPr="001F2F9B">
              <w:rPr>
                <w:rFonts w:ascii="Arial" w:hAnsi="Arial" w:cs="Arial"/>
                <w:b/>
                <w:color w:val="000000"/>
                <w:sz w:val="18"/>
                <w:szCs w:val="18"/>
                <w:lang w:val="en-US" w:eastAsia="zh-CN"/>
              </w:rPr>
              <w:t>CATT)) (</w:t>
            </w:r>
            <w:r w:rsidRPr="00D613C5">
              <w:rPr>
                <w:rFonts w:ascii="Arial" w:hAnsi="Arial" w:cs="Arial"/>
                <w:b/>
                <w:color w:val="000000"/>
                <w:sz w:val="18"/>
                <w:szCs w:val="18"/>
                <w:lang w:val="en-US" w:eastAsia="zh-CN"/>
              </w:rPr>
              <w:t>SP-230183</w:t>
            </w:r>
            <w:r w:rsidRPr="001F2F9B">
              <w:rPr>
                <w:rFonts w:ascii="Arial" w:hAnsi="Arial" w:cs="Arial"/>
                <w:b/>
                <w:color w:val="000000"/>
                <w:sz w:val="18"/>
                <w:szCs w:val="18"/>
                <w:lang w:val="en-US" w:eastAsia="zh-CN"/>
              </w:rPr>
              <w:t>)</w:t>
            </w:r>
          </w:p>
          <w:p w14:paraId="1DA49C06" w14:textId="77777777" w:rsidR="00C42E94" w:rsidRDefault="00C42E94" w:rsidP="00C42E94">
            <w:pPr>
              <w:rPr>
                <w:rFonts w:ascii="Arial" w:hAnsi="Arial" w:cs="Arial"/>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55C2AD06"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47" w:author="ZL" w:date="2024-01-08T16: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48" w:author="ZL" w:date="2024-01-08T16:58: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49" w:author="ZL" w:date="2024-01-08T16:58: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90B439B"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50" w:author="ZL" w:date="2024-01-08T16:58: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2D527F"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1.</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the concept, use case and requirements associated with business roles and service for 3GPP management system with integrated satellite IoT component(s);</w:t>
            </w:r>
          </w:p>
        </w:tc>
      </w:tr>
      <w:tr w:rsidR="00C42E94" w14:paraId="3E904A52"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51" w:author="ZL" w:date="2024-01-08T16: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52" w:author="ZL" w:date="2024-01-08T16:58: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53" w:author="ZL" w:date="2024-01-08T16:58: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74A5AF"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54" w:author="ZL" w:date="2024-01-08T16:58: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E04F0A2"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2.</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enhancement to 3GPP NRMs supporting IoT NTN;</w:t>
            </w:r>
          </w:p>
        </w:tc>
      </w:tr>
      <w:tr w:rsidR="00C42E94" w14:paraId="039575D3"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55" w:author="ZL" w:date="2024-01-08T16: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56" w:author="ZL" w:date="2024-01-08T16:58: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57" w:author="ZL" w:date="2024-01-08T16:58: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8012F7"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58" w:author="ZL" w:date="2024-01-08T16:58: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C646C25"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3.</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appropriate performance measurements and KPIs for IoT NTN.</w:t>
            </w:r>
          </w:p>
        </w:tc>
      </w:tr>
      <w:tr w:rsidR="00C42E94" w:rsidRPr="00EF44FE" w14:paraId="0E0D693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169760B" w14:textId="75DE4F96" w:rsidR="00C42E94" w:rsidRPr="006B253C" w:rsidRDefault="00A85DC9" w:rsidP="00C42E94">
            <w:pPr>
              <w:rPr>
                <w:rFonts w:ascii="Arial" w:hAnsi="Arial" w:cs="Arial" w:hint="eastAsia"/>
                <w:b/>
                <w:color w:val="000000"/>
                <w:sz w:val="18"/>
                <w:szCs w:val="18"/>
                <w:lang w:val="en-US" w:eastAsia="zh-CN"/>
              </w:rPr>
            </w:pPr>
            <w:ins w:id="159" w:author="ZL" w:date="2024-01-08T17:15:00Z">
              <w:r>
                <w:rPr>
                  <w:rFonts w:ascii="Arial" w:hAnsi="Arial" w:cs="Arial" w:hint="eastAsia"/>
                  <w:b/>
                  <w:color w:val="000000"/>
                  <w:sz w:val="18"/>
                  <w:szCs w:val="18"/>
                  <w:lang w:val="en-US" w:eastAsia="zh-CN"/>
                </w:rPr>
                <w:t>9</w:t>
              </w:r>
              <w:r>
                <w:rPr>
                  <w:rFonts w:ascii="Arial" w:hAnsi="Arial" w:cs="Arial"/>
                  <w:b/>
                  <w:color w:val="000000"/>
                  <w:sz w:val="18"/>
                  <w:szCs w:val="18"/>
                  <w:lang w:val="en-US" w:eastAsia="zh-CN"/>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17EF888D" w14:textId="2CC662AF" w:rsidR="00C42E94" w:rsidRDefault="00C42E94" w:rsidP="00C42E94">
            <w:pPr>
              <w:rPr>
                <w:rFonts w:ascii="Arial" w:eastAsia="Times New Roman" w:hAnsi="Arial" w:cs="Arial"/>
                <w:b/>
                <w:bCs/>
                <w:color w:val="000000"/>
                <w:kern w:val="24"/>
                <w:sz w:val="18"/>
                <w:szCs w:val="18"/>
                <w:lang w:val="en-US"/>
              </w:rPr>
            </w:pPr>
            <w:r w:rsidRPr="000B4D67">
              <w:rPr>
                <w:rFonts w:ascii="Arial" w:eastAsia="Times New Roman" w:hAnsi="Arial" w:cs="Arial" w:hint="eastAsia"/>
                <w:b/>
                <w:bCs/>
                <w:color w:val="000000"/>
                <w:kern w:val="24"/>
                <w:sz w:val="18"/>
                <w:szCs w:val="18"/>
                <w:lang w:val="en-US"/>
              </w:rPr>
              <w:t>Management of cloud-native Virtualized Network Functions</w:t>
            </w:r>
            <w:r>
              <w:rPr>
                <w:rFonts w:ascii="Arial" w:eastAsia="Times New Roman" w:hAnsi="Arial" w:cs="Arial"/>
                <w:b/>
                <w:bCs/>
                <w:color w:val="000000"/>
                <w:kern w:val="24"/>
                <w:sz w:val="18"/>
                <w:szCs w:val="18"/>
                <w:lang w:val="en-US"/>
              </w:rPr>
              <w:t xml:space="preserve"> (</w:t>
            </w:r>
            <w:r w:rsidRPr="00B4643F">
              <w:rPr>
                <w:rFonts w:ascii="Arial" w:eastAsia="Times New Roman" w:hAnsi="Arial" w:cs="Arial"/>
                <w:b/>
                <w:bCs/>
                <w:color w:val="000000"/>
                <w:kern w:val="24"/>
                <w:sz w:val="18"/>
                <w:szCs w:val="18"/>
                <w:lang w:val="en-US"/>
              </w:rPr>
              <w:t>MCVNF</w:t>
            </w:r>
            <w:r>
              <w:rPr>
                <w:rFonts w:ascii="Arial" w:eastAsia="Times New Roman" w:hAnsi="Arial" w:cs="Arial"/>
                <w:b/>
                <w:bCs/>
                <w:color w:val="000000"/>
                <w:kern w:val="24"/>
                <w:sz w:val="18"/>
                <w:szCs w:val="18"/>
                <w:lang w:val="en-US"/>
              </w:rPr>
              <w:t xml:space="preserve">) </w:t>
            </w:r>
            <w:r w:rsidR="006D4F55">
              <w:rPr>
                <w:rFonts w:ascii="Arial" w:eastAsia="Times New Roman" w:hAnsi="Arial" w:cs="Arial"/>
                <w:b/>
                <w:bCs/>
                <w:color w:val="000000"/>
                <w:kern w:val="24"/>
                <w:sz w:val="18"/>
                <w:szCs w:val="18"/>
                <w:lang w:val="en-US"/>
              </w:rPr>
              <w:t>(China Mobile)</w:t>
            </w:r>
          </w:p>
          <w:p w14:paraId="3647FBD9" w14:textId="4FA27D28" w:rsidR="00C42E94" w:rsidRPr="007F365D" w:rsidRDefault="00C42E94" w:rsidP="00C42E94">
            <w:pPr>
              <w:rPr>
                <w:rFonts w:ascii="Arial" w:hAnsi="Arial" w:cs="Arial"/>
                <w:i/>
                <w:iCs/>
                <w:sz w:val="18"/>
                <w:szCs w:val="18"/>
                <w:lang w:val="en-US"/>
              </w:rPr>
            </w:pPr>
            <w:r>
              <w:rPr>
                <w:rFonts w:ascii="Arial" w:hAnsi="Arial" w:cs="Arial"/>
                <w:i/>
                <w:iCs/>
                <w:sz w:val="18"/>
                <w:szCs w:val="18"/>
              </w:rPr>
              <w:t>(Title may change after SA approval)</w:t>
            </w:r>
            <w:r w:rsidR="00EA0CD7">
              <w:rPr>
                <w:rFonts w:ascii="Arial" w:hAnsi="Arial" w:cs="Arial"/>
                <w:i/>
                <w:iCs/>
                <w:sz w:val="18"/>
                <w:szCs w:val="18"/>
              </w:rPr>
              <w:t xml:space="preserve"> </w:t>
            </w:r>
            <w:r w:rsidR="00EA0CD7" w:rsidRPr="00EA0CD7">
              <w:rPr>
                <w:rFonts w:ascii="Arial" w:hAnsi="Arial" w:cs="Arial"/>
                <w:i/>
                <w:iCs/>
                <w:sz w:val="18"/>
                <w:szCs w:val="18"/>
              </w:rPr>
              <w:t>S5-233557</w:t>
            </w:r>
          </w:p>
          <w:p w14:paraId="75E284CB" w14:textId="343CFFD6" w:rsidR="00C42E94" w:rsidRDefault="00C42E94" w:rsidP="00C42E94">
            <w:pPr>
              <w:rPr>
                <w:rFonts w:ascii="Arial" w:eastAsia="等线" w:hAnsi="Arial" w:cs="Arial"/>
                <w:color w:val="000000"/>
                <w:kern w:val="24"/>
                <w:sz w:val="18"/>
                <w:szCs w:val="18"/>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C42E94" w:rsidRPr="00EF44FE" w14:paraId="0F571F2C"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9DEB" w14:textId="2E2CE49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4F17F6" w14:textId="52FE909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7643BE">
              <w:rPr>
                <w:rFonts w:ascii="Arial" w:eastAsia="Times New Roman" w:hAnsi="Arial" w:cs="Arial"/>
                <w:bCs/>
                <w:color w:val="000000"/>
                <w:kern w:val="24"/>
                <w:sz w:val="18"/>
                <w:szCs w:val="18"/>
                <w:lang w:val="en-US"/>
              </w:rPr>
              <w:t>Specifying enhancement to 3GPP management system to support the capability of creating cloud-native VNFs by interacting with ETSI NFV MANO.</w:t>
            </w:r>
          </w:p>
        </w:tc>
      </w:tr>
      <w:tr w:rsidR="00C42E94" w:rsidRPr="00EF44FE" w14:paraId="246156F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5165E2" w14:textId="2D531BF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BE8E2E" w14:textId="7F3E824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2.</w:t>
            </w:r>
            <w:r w:rsidRPr="007643BE">
              <w:rPr>
                <w:rFonts w:ascii="Arial" w:eastAsia="Times New Roman" w:hAnsi="Arial" w:cs="Arial"/>
                <w:bCs/>
                <w:color w:val="000000"/>
                <w:kern w:val="24"/>
                <w:sz w:val="18"/>
                <w:szCs w:val="18"/>
                <w:lang w:val="en-US"/>
              </w:rPr>
              <w:t>Specifying enhancement to 3GPP management system to support the capability of scaling cloud-native VNFs by interacting with ETSI NFV MANO.</w:t>
            </w:r>
          </w:p>
        </w:tc>
      </w:tr>
      <w:tr w:rsidR="00C42E94" w:rsidRPr="00EF44FE" w14:paraId="4BCAF97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7F2E3" w14:textId="00752FEE"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ADBA25" w14:textId="313742B0"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Pr="007643BE">
              <w:rPr>
                <w:rFonts w:ascii="Arial" w:eastAsia="Times New Roman" w:hAnsi="Arial" w:cs="Arial"/>
                <w:bCs/>
                <w:color w:val="000000"/>
                <w:kern w:val="24"/>
                <w:sz w:val="18"/>
                <w:szCs w:val="18"/>
                <w:lang w:val="en-US"/>
              </w:rPr>
              <w:t>Specifying enhancement to 3GPP management system to support the capability of VNF package management of the cloud-native VNFs by interacting with ETSI NFV MANO. And removing the references of TS 28.526 to VNF package management operations that have been voided in ETSI GS NFV.</w:t>
            </w:r>
          </w:p>
        </w:tc>
      </w:tr>
      <w:tr w:rsidR="00EA0CD7" w:rsidRPr="00EF44FE" w14:paraId="1E979DBF"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3AE7C77" w14:textId="74EA9EA9" w:rsidR="00EA0CD7" w:rsidRPr="00683F79" w:rsidRDefault="00A85DC9" w:rsidP="00C42E94">
            <w:pPr>
              <w:rPr>
                <w:rFonts w:ascii="Arial" w:hAnsi="Arial" w:cs="Arial" w:hint="eastAsia"/>
                <w:b/>
                <w:color w:val="000000"/>
                <w:sz w:val="18"/>
                <w:szCs w:val="18"/>
                <w:lang w:val="en-US" w:eastAsia="zh-CN"/>
              </w:rPr>
            </w:pPr>
            <w:ins w:id="160" w:author="ZL" w:date="2024-01-08T17:16:00Z">
              <w:r>
                <w:rPr>
                  <w:rFonts w:ascii="Arial" w:hAnsi="Arial" w:cs="Arial" w:hint="eastAsia"/>
                  <w:b/>
                  <w:color w:val="000000"/>
                  <w:sz w:val="18"/>
                  <w:szCs w:val="18"/>
                  <w:lang w:val="en-US" w:eastAsia="zh-CN"/>
                </w:rPr>
                <w:t>6</w:t>
              </w:r>
              <w:r>
                <w:rPr>
                  <w:rFonts w:ascii="Arial" w:hAnsi="Arial" w:cs="Arial"/>
                  <w:b/>
                  <w:color w:val="000000"/>
                  <w:sz w:val="18"/>
                  <w:szCs w:val="18"/>
                  <w:lang w:val="en-US"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B9F263" w14:textId="30224B24" w:rsidR="00D21074" w:rsidRPr="007F365D" w:rsidRDefault="00D21074" w:rsidP="00D21074">
            <w:pPr>
              <w:rPr>
                <w:rFonts w:ascii="Arial" w:hAnsi="Arial" w:cs="Arial"/>
                <w:b/>
                <w:iCs/>
                <w:sz w:val="18"/>
                <w:szCs w:val="18"/>
              </w:rPr>
            </w:pPr>
            <w:r w:rsidRPr="007F365D">
              <w:rPr>
                <w:rFonts w:ascii="Arial" w:hAnsi="Arial" w:cs="Arial"/>
                <w:b/>
                <w:iCs/>
                <w:sz w:val="18"/>
                <w:szCs w:val="18"/>
              </w:rPr>
              <w:t>Management Aspects of 5G Network Sharing Phase2</w:t>
            </w:r>
            <w:r>
              <w:rPr>
                <w:rFonts w:ascii="Arial" w:hAnsi="Arial" w:cs="Arial"/>
                <w:b/>
                <w:iCs/>
                <w:sz w:val="18"/>
                <w:szCs w:val="18"/>
              </w:rPr>
              <w:t xml:space="preserve"> </w:t>
            </w:r>
            <w:r w:rsidRPr="007F365D">
              <w:rPr>
                <w:rFonts w:ascii="Arial" w:hAnsi="Arial" w:cs="Arial"/>
                <w:b/>
                <w:iCs/>
                <w:sz w:val="18"/>
                <w:szCs w:val="18"/>
              </w:rPr>
              <w:t>(</w:t>
            </w:r>
            <w:r w:rsidRPr="00D21074">
              <w:rPr>
                <w:rFonts w:ascii="Arial" w:hAnsi="Arial" w:cs="Arial"/>
                <w:b/>
                <w:color w:val="000000"/>
                <w:sz w:val="18"/>
                <w:szCs w:val="18"/>
                <w:lang w:val="en-US"/>
              </w:rPr>
              <w:t>MANS_ph2)</w:t>
            </w:r>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p>
          <w:p w14:paraId="10766DD9" w14:textId="5AECE27E" w:rsidR="00D21074" w:rsidRPr="001E68B7" w:rsidRDefault="00D21074" w:rsidP="00D2107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4501</w:t>
            </w:r>
          </w:p>
          <w:p w14:paraId="37E9C782" w14:textId="2A60D6C7" w:rsidR="00EA0CD7" w:rsidRDefault="00D21074" w:rsidP="00D2107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A0CD7" w:rsidRPr="00EF44FE" w14:paraId="617386A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F5EDA6" w14:textId="1DC26B90" w:rsidR="00EA0CD7" w:rsidRPr="00683F79"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MANS_ph2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24C4A9" w14:textId="0743E5A2"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1.</w:t>
            </w:r>
            <w:r w:rsidR="00EA0CD7" w:rsidRPr="00EA0CD7">
              <w:rPr>
                <w:rFonts w:ascii="Arial" w:eastAsia="Times New Roman" w:hAnsi="Arial" w:cs="Arial"/>
                <w:bCs/>
                <w:color w:val="000000"/>
                <w:kern w:val="24"/>
                <w:sz w:val="18"/>
                <w:szCs w:val="18"/>
                <w:lang w:val="en-US"/>
              </w:rPr>
              <w:t>Provide clarifications for 5G network sharing in TS 32.130:</w:t>
            </w:r>
          </w:p>
          <w:p w14:paraId="58997337" w14:textId="4D7C8058"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00EA0CD7" w:rsidRPr="00EA0CD7">
              <w:rPr>
                <w:rFonts w:ascii="Arial" w:eastAsia="Times New Roman" w:hAnsi="Arial" w:cs="Arial"/>
                <w:bCs/>
                <w:color w:val="000000"/>
                <w:kern w:val="24"/>
                <w:sz w:val="18"/>
                <w:szCs w:val="18"/>
                <w:lang w:val="en-US"/>
              </w:rPr>
              <w:t xml:space="preserve">Updates for the OAM&amp;P of 5G network sharing, including: </w:t>
            </w:r>
          </w:p>
          <w:p w14:paraId="11E5ED82" w14:textId="783F9DE0" w:rsidR="00EA0CD7" w:rsidRPr="007F365D" w:rsidRDefault="00EA0CD7" w:rsidP="007F365D">
            <w:pPr>
              <w:pStyle w:val="ListParagraph"/>
              <w:numPr>
                <w:ilvl w:val="0"/>
                <w:numId w:val="35"/>
              </w:numPr>
              <w:rPr>
                <w:rFonts w:ascii="Arial" w:hAnsi="Arial" w:cs="Arial"/>
                <w:bCs/>
                <w:color w:val="000000"/>
                <w:kern w:val="24"/>
                <w:sz w:val="18"/>
                <w:szCs w:val="18"/>
                <w:lang w:val="en-US"/>
              </w:rPr>
            </w:pPr>
            <w:r w:rsidRPr="007F365D">
              <w:rPr>
                <w:rFonts w:ascii="Arial" w:hAnsi="Arial" w:cs="Arial"/>
                <w:bCs/>
                <w:color w:val="000000"/>
                <w:kern w:val="24"/>
                <w:sz w:val="18"/>
                <w:szCs w:val="18"/>
                <w:lang w:val="en-US"/>
              </w:rPr>
              <w:t>Clarify that MSAC shall be used for MOCN network sharing scenarios.</w:t>
            </w:r>
          </w:p>
          <w:p w14:paraId="3CD5569D" w14:textId="3B987FC1" w:rsidR="00EA0CD7" w:rsidRPr="007F365D" w:rsidRDefault="00EA0CD7" w:rsidP="007F365D">
            <w:pPr>
              <w:pStyle w:val="ListParagraph"/>
              <w:numPr>
                <w:ilvl w:val="0"/>
                <w:numId w:val="35"/>
              </w:numPr>
              <w:rPr>
                <w:rFonts w:ascii="Arial" w:hAnsi="Arial" w:cs="Arial"/>
                <w:bCs/>
                <w:color w:val="000000"/>
                <w:kern w:val="24"/>
                <w:sz w:val="18"/>
                <w:szCs w:val="18"/>
                <w:lang w:val="en-US"/>
              </w:rPr>
            </w:pPr>
            <w:r w:rsidRPr="007F365D">
              <w:rPr>
                <w:rFonts w:ascii="Arial" w:hAnsi="Arial" w:cs="Arial"/>
                <w:bCs/>
                <w:color w:val="000000"/>
                <w:kern w:val="24"/>
                <w:sz w:val="18"/>
                <w:szCs w:val="18"/>
                <w:lang w:val="en-US"/>
              </w:rPr>
              <w:t>Clarify how existing mechanisms can be used for operator-specific data for NG-RAN MOCN network sharing scenarios.</w:t>
            </w:r>
          </w:p>
          <w:p w14:paraId="70AABF23" w14:textId="149DC3B5" w:rsid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Add an example of MOCN management architecture based on SBMA for NG-RAN.</w:t>
            </w:r>
          </w:p>
        </w:tc>
      </w:tr>
      <w:tr w:rsidR="00EA0CD7" w:rsidRPr="00EF44FE" w14:paraId="3CBDC84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EA7A3" w14:textId="075F06E3" w:rsidR="00EA0CD7" w:rsidRPr="00683F79"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MANS_ph2</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AFBAAF" w14:textId="2B1F56E2"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Specify solutions for the management aspect requirements in TS 28.541 and TS 28.552:</w:t>
            </w:r>
          </w:p>
          <w:p w14:paraId="0A99B467" w14:textId="13DB7D49"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00EA0CD7" w:rsidRPr="00EA0CD7">
              <w:rPr>
                <w:rFonts w:ascii="Arial" w:eastAsia="Times New Roman" w:hAnsi="Arial" w:cs="Arial"/>
                <w:bCs/>
                <w:color w:val="000000"/>
                <w:kern w:val="24"/>
                <w:sz w:val="18"/>
                <w:szCs w:val="18"/>
                <w:lang w:val="en-US"/>
              </w:rPr>
              <w:t>Solution for PLMN-related attribute requirement for operator specific IOC.</w:t>
            </w:r>
          </w:p>
          <w:p w14:paraId="45AA8B51" w14:textId="76BB8B4A"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Solution for 5QI-related attribute requirement for operator specific IOC.</w:t>
            </w:r>
          </w:p>
          <w:p w14:paraId="2FC1E6BE" w14:textId="21F608C7"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00EA0CD7" w:rsidRPr="00EA0CD7">
              <w:rPr>
                <w:rFonts w:ascii="Arial" w:eastAsia="Times New Roman" w:hAnsi="Arial" w:cs="Arial"/>
                <w:bCs/>
                <w:color w:val="000000"/>
                <w:kern w:val="24"/>
                <w:sz w:val="18"/>
                <w:szCs w:val="18"/>
                <w:lang w:val="en-US"/>
              </w:rPr>
              <w:t>Specifying PLMN filters for existing performance measurement for MOCN.</w:t>
            </w:r>
          </w:p>
        </w:tc>
      </w:tr>
      <w:tr w:rsidR="00D21074" w:rsidRPr="00EF44FE" w14:paraId="1EEC9DA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3CD1001" w14:textId="63DB7049" w:rsidR="00D21074" w:rsidRPr="00D21074" w:rsidRDefault="00A85DC9" w:rsidP="00C42E94">
            <w:pPr>
              <w:rPr>
                <w:rFonts w:ascii="Arial" w:hAnsi="Arial" w:cs="Arial" w:hint="eastAsia"/>
                <w:b/>
                <w:color w:val="000000"/>
                <w:sz w:val="18"/>
                <w:szCs w:val="18"/>
                <w:lang w:val="en-US" w:eastAsia="zh-CN"/>
              </w:rPr>
            </w:pPr>
            <w:ins w:id="161" w:author="ZL" w:date="2024-01-08T17:16:00Z">
              <w:r>
                <w:rPr>
                  <w:rFonts w:ascii="Arial" w:hAnsi="Arial" w:cs="Arial" w:hint="eastAsia"/>
                  <w:b/>
                  <w:color w:val="000000"/>
                  <w:sz w:val="18"/>
                  <w:szCs w:val="18"/>
                  <w:lang w:val="en-US" w:eastAsia="zh-CN"/>
                </w:rPr>
                <w:t>2</w:t>
              </w:r>
              <w:r>
                <w:rPr>
                  <w:rFonts w:ascii="Arial" w:hAnsi="Arial" w:cs="Arial"/>
                  <w:b/>
                  <w:color w:val="000000"/>
                  <w:sz w:val="18"/>
                  <w:szCs w:val="18"/>
                  <w:lang w:val="en-US"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09024F3" w14:textId="65080BE8" w:rsidR="00D21074" w:rsidRPr="007F365D" w:rsidRDefault="00D21074" w:rsidP="00D21074">
            <w:pPr>
              <w:rPr>
                <w:rFonts w:ascii="Arial" w:hAnsi="Arial" w:cs="Arial"/>
                <w:b/>
                <w:iCs/>
                <w:sz w:val="18"/>
                <w:szCs w:val="18"/>
              </w:rPr>
            </w:pPr>
            <w:r w:rsidRPr="007F365D">
              <w:rPr>
                <w:rFonts w:ascii="Arial" w:hAnsi="Arial" w:cs="Arial"/>
                <w:b/>
                <w:iCs/>
                <w:sz w:val="18"/>
                <w:szCs w:val="18"/>
              </w:rPr>
              <w:t>Management Aspects of URLLC</w:t>
            </w:r>
            <w:r w:rsidRPr="00D21074">
              <w:rPr>
                <w:rFonts w:ascii="Arial" w:hAnsi="Arial" w:cs="Arial"/>
                <w:b/>
                <w:color w:val="000000"/>
                <w:sz w:val="18"/>
                <w:szCs w:val="18"/>
                <w:lang w:val="en-US"/>
              </w:rPr>
              <w:t xml:space="preserve"> </w:t>
            </w:r>
            <w:r w:rsidRPr="00D21074">
              <w:rPr>
                <w:rFonts w:ascii="Arial" w:hAnsi="Arial" w:cs="Arial"/>
                <w:b/>
                <w:color w:val="000000"/>
                <w:sz w:val="18"/>
                <w:szCs w:val="18"/>
                <w:lang w:val="en-US" w:eastAsia="zh-CN"/>
              </w:rPr>
              <w:t>(</w:t>
            </w:r>
            <w:proofErr w:type="spellStart"/>
            <w:r w:rsidRPr="00D21074">
              <w:rPr>
                <w:rFonts w:ascii="Arial" w:hAnsi="Arial" w:cs="Arial"/>
                <w:b/>
                <w:color w:val="000000"/>
                <w:sz w:val="18"/>
                <w:szCs w:val="18"/>
                <w:lang w:val="en-US"/>
              </w:rPr>
              <w:t>URLLC_Mgt</w:t>
            </w:r>
            <w:proofErr w:type="spellEnd"/>
            <w:r w:rsidRPr="00D21074">
              <w:rPr>
                <w:rFonts w:ascii="Arial" w:hAnsi="Arial" w:cs="Arial"/>
                <w:b/>
                <w:color w:val="000000"/>
                <w:sz w:val="18"/>
                <w:szCs w:val="18"/>
                <w:lang w:val="en-US"/>
              </w:rPr>
              <w:t>)</w:t>
            </w:r>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p>
          <w:p w14:paraId="5C5CF3A9" w14:textId="4503F16A" w:rsidR="00D21074" w:rsidRPr="001E68B7" w:rsidRDefault="00D21074" w:rsidP="00D2107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4806</w:t>
            </w:r>
          </w:p>
          <w:p w14:paraId="1CEBD8E5" w14:textId="74FC83F7" w:rsidR="00D21074" w:rsidRPr="00EA0CD7" w:rsidRDefault="00D21074" w:rsidP="00D2107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D21074" w:rsidRPr="00EF44FE" w14:paraId="71600E6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1EAD28" w14:textId="60015644" w:rsidR="00D21074" w:rsidRPr="00D21074"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URLLC_Mgt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CF1EF5" w14:textId="3F2EA6EA"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Specify requirements and solutions for enhancement to 3GPP NRM supporting:</w:t>
            </w:r>
          </w:p>
          <w:p w14:paraId="7EE36515" w14:textId="67AE8574"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Configuration management of reliability in RAN using network slice to implement the URLLC service when the requirements for UL and DL are different</w:t>
            </w:r>
          </w:p>
          <w:p w14:paraId="3BE593B3" w14:textId="2A465819" w:rsidR="00D21074" w:rsidRPr="00EA0CD7"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Configuration management of URLLC-related latency attributes in service or slice profiles</w:t>
            </w:r>
          </w:p>
        </w:tc>
      </w:tr>
      <w:tr w:rsidR="00D21074" w:rsidRPr="00EF44FE" w14:paraId="04DBEEC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8AC6108" w14:textId="0903783A" w:rsidR="00D21074" w:rsidRPr="00D21074"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URLLC_Mgt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F38177C" w14:textId="5926CBE5"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Specify requirements and solutions for enhancement to performance management:</w:t>
            </w:r>
          </w:p>
          <w:p w14:paraId="75E99AC1" w14:textId="5B1A818D"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Defining NG-RAN KPIs or measurements for assurance of URLLC typical performance, such as reliability or latency</w:t>
            </w:r>
          </w:p>
          <w:p w14:paraId="28133B70" w14:textId="1E245CD8" w:rsidR="00D21074" w:rsidRPr="00EA0CD7"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Defining NG-RAN KPIs or measurements for evaluation of resource load in coexisting scenario</w:t>
            </w:r>
          </w:p>
        </w:tc>
      </w:tr>
      <w:tr w:rsidR="006C0964" w:rsidRPr="00EF44FE" w14:paraId="18446F0B"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ECF0F7D" w14:textId="5B316284" w:rsidR="006C0964" w:rsidRPr="00D21074" w:rsidRDefault="00A85DC9" w:rsidP="00C42E94">
            <w:pPr>
              <w:rPr>
                <w:rFonts w:ascii="Arial" w:hAnsi="Arial" w:cs="Arial" w:hint="eastAsia"/>
                <w:b/>
                <w:color w:val="000000"/>
                <w:sz w:val="18"/>
                <w:szCs w:val="18"/>
                <w:lang w:val="en-US" w:eastAsia="zh-CN"/>
              </w:rPr>
            </w:pPr>
            <w:ins w:id="162" w:author="ZL" w:date="2024-01-08T17:17:00Z">
              <w:r>
                <w:rPr>
                  <w:rFonts w:ascii="Arial" w:hAnsi="Arial" w:cs="Arial" w:hint="eastAsia"/>
                  <w:b/>
                  <w:color w:val="000000"/>
                  <w:sz w:val="18"/>
                  <w:szCs w:val="18"/>
                  <w:lang w:val="en-US" w:eastAsia="zh-CN"/>
                </w:rPr>
                <w:t>2</w:t>
              </w:r>
              <w:r>
                <w:rPr>
                  <w:rFonts w:ascii="Arial" w:hAnsi="Arial" w:cs="Arial"/>
                  <w:b/>
                  <w:color w:val="000000"/>
                  <w:sz w:val="18"/>
                  <w:szCs w:val="18"/>
                  <w:lang w:val="en-US"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3005A94" w14:textId="1636C89D" w:rsidR="006C0964" w:rsidRPr="0095760E" w:rsidRDefault="006C0964" w:rsidP="006C0964">
            <w:pPr>
              <w:rPr>
                <w:rFonts w:ascii="Arial" w:hAnsi="Arial" w:cs="Arial"/>
                <w:b/>
                <w:iCs/>
                <w:sz w:val="18"/>
                <w:szCs w:val="18"/>
              </w:rPr>
            </w:pPr>
            <w:r w:rsidRPr="00193A1A">
              <w:rPr>
                <w:rFonts w:ascii="Arial" w:eastAsia="Times New Roman" w:hAnsi="Arial" w:cs="Arial"/>
                <w:b/>
                <w:bCs/>
                <w:color w:val="000000"/>
                <w:kern w:val="24"/>
                <w:sz w:val="18"/>
                <w:szCs w:val="18"/>
                <w:lang w:val="en-US"/>
              </w:rPr>
              <w:t xml:space="preserve">Management aspects of 5G system supporting satellite backhaul </w:t>
            </w:r>
            <w:r w:rsidRPr="006C0964">
              <w:rPr>
                <w:rFonts w:ascii="Arial" w:hAnsi="Arial" w:cs="Arial" w:hint="eastAsia"/>
                <w:b/>
                <w:color w:val="000000"/>
                <w:sz w:val="18"/>
                <w:szCs w:val="18"/>
                <w:lang w:val="en-US" w:eastAsia="zh-CN"/>
              </w:rPr>
              <w:t>(</w:t>
            </w:r>
            <w:r w:rsidRPr="006C0964">
              <w:rPr>
                <w:rFonts w:ascii="Arial" w:hAnsi="Arial" w:cs="Arial"/>
                <w:b/>
                <w:color w:val="000000"/>
                <w:sz w:val="18"/>
                <w:szCs w:val="18"/>
                <w:lang w:val="en-US" w:eastAsia="zh-CN"/>
              </w:rPr>
              <w:t xml:space="preserve">China </w:t>
            </w:r>
            <w:r w:rsidRPr="0095760E">
              <w:rPr>
                <w:rFonts w:ascii="Arial" w:hAnsi="Arial" w:cs="Arial" w:hint="eastAsia"/>
                <w:b/>
                <w:color w:val="000000"/>
                <w:sz w:val="18"/>
                <w:szCs w:val="18"/>
                <w:lang w:val="en-US" w:eastAsia="zh-CN"/>
              </w:rPr>
              <w:t>Tel</w:t>
            </w:r>
            <w:r w:rsidRPr="0095760E">
              <w:rPr>
                <w:rFonts w:ascii="Arial" w:hAnsi="Arial" w:cs="Arial"/>
                <w:b/>
                <w:color w:val="000000"/>
                <w:sz w:val="18"/>
                <w:szCs w:val="18"/>
                <w:lang w:val="en-US" w:eastAsia="zh-CN"/>
              </w:rPr>
              <w:t>ecom)</w:t>
            </w:r>
          </w:p>
          <w:p w14:paraId="1F9FDE3F" w14:textId="577128FD" w:rsidR="006C0964" w:rsidRPr="001E68B7" w:rsidRDefault="006C0964" w:rsidP="006C096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7211</w:t>
            </w:r>
          </w:p>
          <w:p w14:paraId="78921BE1" w14:textId="531DE1BD" w:rsidR="006C0964" w:rsidRDefault="006C0964" w:rsidP="006C096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6C0964" w:rsidRPr="00EF44FE" w14:paraId="76B564E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5F25373" w14:textId="43CE9D9F" w:rsidR="006C0964" w:rsidRPr="0095760E" w:rsidRDefault="006C0964" w:rsidP="006C0964">
            <w:pPr>
              <w:rPr>
                <w:rFonts w:ascii="Arial" w:hAnsi="Arial" w:cs="Arial"/>
                <w:b/>
                <w:color w:val="000000"/>
                <w:sz w:val="18"/>
                <w:szCs w:val="18"/>
                <w:lang w:val="en-US"/>
              </w:rPr>
            </w:pPr>
            <w:r w:rsidRPr="00193A1A">
              <w:rPr>
                <w:rFonts w:ascii="Arial" w:hAnsi="Arial" w:cs="Arial"/>
                <w:b/>
                <w:bCs/>
                <w:color w:val="000000"/>
                <w:sz w:val="18"/>
                <w:szCs w:val="18"/>
                <w:lang w:val="en-US"/>
              </w:rPr>
              <w:t>OAM_5GSATB_WoP#1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DE27C18" w14:textId="2D80189B" w:rsidR="006C0964" w:rsidRPr="006C0964" w:rsidRDefault="006C0964" w:rsidP="006C0964">
            <w:pPr>
              <w:rPr>
                <w:rFonts w:ascii="Arial" w:eastAsia="Times New Roman" w:hAnsi="Arial" w:cs="Arial"/>
                <w:bCs/>
                <w:color w:val="000000"/>
                <w:kern w:val="24"/>
                <w:sz w:val="18"/>
                <w:szCs w:val="18"/>
                <w:lang w:val="en-US"/>
              </w:rPr>
            </w:pPr>
            <w:r w:rsidRPr="006C0964">
              <w:rPr>
                <w:rFonts w:ascii="Arial" w:eastAsia="Times New Roman" w:hAnsi="Arial" w:cs="Arial"/>
                <w:bCs/>
                <w:color w:val="000000"/>
                <w:kern w:val="24"/>
                <w:sz w:val="18"/>
                <w:szCs w:val="18"/>
                <w:lang w:val="en-US"/>
              </w:rPr>
              <w:t>WT-1</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Specify potential new configuration that support 5G system with satellite backhaul architecture</w:t>
            </w:r>
          </w:p>
          <w:p w14:paraId="54BF9F73" w14:textId="01ECE7F6" w:rsidR="006C0964" w:rsidRPr="006C0964" w:rsidRDefault="006C0964" w:rsidP="006C0964">
            <w:pPr>
              <w:rPr>
                <w:rFonts w:ascii="Arial" w:eastAsia="Times New Roman" w:hAnsi="Arial" w:cs="Arial"/>
                <w:bCs/>
                <w:color w:val="000000"/>
                <w:kern w:val="24"/>
                <w:sz w:val="18"/>
                <w:szCs w:val="18"/>
                <w:lang w:val="en-US"/>
              </w:rPr>
            </w:pPr>
            <w:r w:rsidRPr="006C0964">
              <w:rPr>
                <w:rFonts w:ascii="Arial" w:eastAsia="Times New Roman" w:hAnsi="Arial" w:cs="Arial"/>
                <w:bCs/>
                <w:color w:val="000000"/>
                <w:kern w:val="24"/>
                <w:sz w:val="18"/>
                <w:szCs w:val="18"/>
                <w:lang w:val="en-US"/>
              </w:rPr>
              <w:t>WT-1.1</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 xml:space="preserve">Dynamic configuration of AMF to support satellite backhaul type, e.g., </w:t>
            </w:r>
            <w:proofErr w:type="spellStart"/>
            <w:r w:rsidRPr="006C0964">
              <w:rPr>
                <w:rFonts w:ascii="Arial" w:eastAsia="Times New Roman" w:hAnsi="Arial" w:cs="Arial"/>
                <w:bCs/>
                <w:color w:val="000000"/>
                <w:kern w:val="24"/>
                <w:sz w:val="18"/>
                <w:szCs w:val="18"/>
                <w:lang w:val="en-US"/>
              </w:rPr>
              <w:t>AMFFunction</w:t>
            </w:r>
            <w:proofErr w:type="spellEnd"/>
            <w:r w:rsidRPr="006C0964">
              <w:rPr>
                <w:rFonts w:ascii="Arial" w:eastAsia="Times New Roman" w:hAnsi="Arial" w:cs="Arial"/>
                <w:bCs/>
                <w:color w:val="000000"/>
                <w:kern w:val="24"/>
                <w:sz w:val="18"/>
                <w:szCs w:val="18"/>
                <w:lang w:val="en-US"/>
              </w:rPr>
              <w:t xml:space="preserve"> extension</w:t>
            </w:r>
          </w:p>
          <w:p w14:paraId="5654ECD9" w14:textId="17DED8E2" w:rsidR="006C0964" w:rsidRPr="006C0964" w:rsidRDefault="006C0964" w:rsidP="006C0964">
            <w:pPr>
              <w:rPr>
                <w:rFonts w:ascii="Arial" w:eastAsia="Times New Roman" w:hAnsi="Arial" w:cs="Arial"/>
                <w:bCs/>
                <w:color w:val="000000"/>
                <w:kern w:val="24"/>
                <w:sz w:val="18"/>
                <w:szCs w:val="18"/>
                <w:lang w:val="en-US"/>
              </w:rPr>
            </w:pPr>
            <w:r w:rsidRPr="006C0964">
              <w:rPr>
                <w:rFonts w:ascii="Arial" w:eastAsia="Times New Roman" w:hAnsi="Arial" w:cs="Arial"/>
                <w:bCs/>
                <w:color w:val="000000"/>
                <w:kern w:val="24"/>
                <w:sz w:val="18"/>
                <w:szCs w:val="18"/>
                <w:lang w:val="en-US"/>
              </w:rPr>
              <w:t>WT-1.2</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 xml:space="preserve">Configuration of UPF deployed on satellite, e.g., </w:t>
            </w:r>
            <w:proofErr w:type="spellStart"/>
            <w:r w:rsidRPr="006C0964">
              <w:rPr>
                <w:rFonts w:ascii="Arial" w:eastAsia="Times New Roman" w:hAnsi="Arial" w:cs="Arial"/>
                <w:bCs/>
                <w:color w:val="000000"/>
                <w:kern w:val="24"/>
                <w:sz w:val="18"/>
                <w:szCs w:val="18"/>
                <w:lang w:val="en-US"/>
              </w:rPr>
              <w:t>UPFFunction</w:t>
            </w:r>
            <w:proofErr w:type="spellEnd"/>
            <w:r w:rsidRPr="006C0964">
              <w:rPr>
                <w:rFonts w:ascii="Arial" w:eastAsia="Times New Roman" w:hAnsi="Arial" w:cs="Arial"/>
                <w:bCs/>
                <w:color w:val="000000"/>
                <w:kern w:val="24"/>
                <w:sz w:val="18"/>
                <w:szCs w:val="18"/>
                <w:lang w:val="en-US"/>
              </w:rPr>
              <w:t xml:space="preserve"> extension</w:t>
            </w:r>
          </w:p>
          <w:p w14:paraId="130F1428" w14:textId="4FCF86C4" w:rsidR="006C0964" w:rsidRPr="006C0964" w:rsidRDefault="006C0964" w:rsidP="006C0964">
            <w:pPr>
              <w:rPr>
                <w:rFonts w:ascii="Arial" w:eastAsia="Times New Roman" w:hAnsi="Arial" w:cs="Arial"/>
                <w:bCs/>
                <w:color w:val="000000"/>
                <w:kern w:val="24"/>
                <w:sz w:val="18"/>
                <w:szCs w:val="18"/>
                <w:lang w:val="en-US"/>
              </w:rPr>
            </w:pPr>
            <w:r w:rsidRPr="006C0964">
              <w:rPr>
                <w:rFonts w:ascii="Arial" w:eastAsia="Times New Roman" w:hAnsi="Arial" w:cs="Arial"/>
                <w:bCs/>
                <w:color w:val="000000"/>
                <w:kern w:val="24"/>
                <w:sz w:val="18"/>
                <w:szCs w:val="18"/>
                <w:lang w:val="en-US"/>
              </w:rPr>
              <w:t>WT-1.3</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Configuration that support edge computing via UPF deployed on satellite, e.g., DNAI extension</w:t>
            </w:r>
          </w:p>
          <w:p w14:paraId="0C781B20" w14:textId="174667D8" w:rsidR="006C0964" w:rsidRDefault="006C0964" w:rsidP="006C0964">
            <w:pPr>
              <w:rPr>
                <w:rFonts w:ascii="Arial" w:eastAsia="Times New Roman" w:hAnsi="Arial" w:cs="Arial"/>
                <w:bCs/>
                <w:color w:val="000000"/>
                <w:kern w:val="24"/>
                <w:sz w:val="18"/>
                <w:szCs w:val="18"/>
                <w:lang w:val="en-US"/>
              </w:rPr>
            </w:pPr>
            <w:r w:rsidRPr="006C0964">
              <w:rPr>
                <w:rFonts w:ascii="Arial" w:eastAsia="Times New Roman" w:hAnsi="Arial" w:cs="Arial"/>
                <w:bCs/>
                <w:color w:val="000000"/>
                <w:kern w:val="24"/>
                <w:sz w:val="18"/>
                <w:szCs w:val="18"/>
                <w:lang w:val="en-US"/>
              </w:rPr>
              <w:t>WT-1.4</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Configuration that support local switch via UPF deployed on satellite, e.g., allocating/releasing N19 tunnel resources</w:t>
            </w:r>
          </w:p>
        </w:tc>
      </w:tr>
      <w:tr w:rsidR="006C0964" w:rsidRPr="00EF44FE" w14:paraId="1943F7B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998F9B" w14:textId="6881BA32" w:rsidR="006C0964" w:rsidRPr="0095760E" w:rsidRDefault="006C0964" w:rsidP="006C0964">
            <w:pPr>
              <w:rPr>
                <w:rFonts w:ascii="Arial" w:hAnsi="Arial" w:cs="Arial"/>
                <w:b/>
                <w:color w:val="000000"/>
                <w:sz w:val="18"/>
                <w:szCs w:val="18"/>
                <w:lang w:val="en-US"/>
              </w:rPr>
            </w:pPr>
            <w:r w:rsidRPr="00193A1A">
              <w:rPr>
                <w:rFonts w:ascii="Arial" w:hAnsi="Arial" w:cs="Arial"/>
                <w:b/>
                <w:bCs/>
                <w:color w:val="000000"/>
                <w:sz w:val="18"/>
                <w:szCs w:val="18"/>
                <w:lang w:val="en-US"/>
              </w:rPr>
              <w:t>OAM_5GSATB_WoP#2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271455" w14:textId="71D4E9D3" w:rsidR="006C0964" w:rsidRDefault="006C0964" w:rsidP="006C0964">
            <w:pPr>
              <w:rPr>
                <w:rFonts w:ascii="Arial" w:eastAsia="Times New Roman" w:hAnsi="Arial" w:cs="Arial"/>
                <w:bCs/>
                <w:color w:val="000000"/>
                <w:kern w:val="24"/>
                <w:sz w:val="18"/>
                <w:szCs w:val="18"/>
                <w:lang w:val="en-US"/>
              </w:rPr>
            </w:pPr>
            <w:r w:rsidRPr="006C0964">
              <w:rPr>
                <w:rFonts w:ascii="Arial" w:eastAsia="Times New Roman" w:hAnsi="Arial" w:cs="Arial"/>
                <w:bCs/>
                <w:color w:val="000000"/>
                <w:kern w:val="24"/>
                <w:sz w:val="18"/>
                <w:szCs w:val="18"/>
                <w:lang w:val="en-US"/>
              </w:rPr>
              <w:t>WT-2</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 xml:space="preserve">Specifying potential new performance measurements related to </w:t>
            </w:r>
            <w:proofErr w:type="spellStart"/>
            <w:r w:rsidRPr="006C0964">
              <w:rPr>
                <w:rFonts w:ascii="Arial" w:eastAsia="Times New Roman" w:hAnsi="Arial" w:cs="Arial"/>
                <w:bCs/>
                <w:color w:val="000000"/>
                <w:kern w:val="24"/>
                <w:sz w:val="18"/>
                <w:szCs w:val="18"/>
                <w:lang w:val="en-US"/>
              </w:rPr>
              <w:t>Qos</w:t>
            </w:r>
            <w:proofErr w:type="spellEnd"/>
            <w:r w:rsidRPr="006C0964">
              <w:rPr>
                <w:rFonts w:ascii="Arial" w:eastAsia="Times New Roman" w:hAnsi="Arial" w:cs="Arial"/>
                <w:bCs/>
                <w:color w:val="000000"/>
                <w:kern w:val="24"/>
                <w:sz w:val="18"/>
                <w:szCs w:val="18"/>
                <w:lang w:val="en-US"/>
              </w:rPr>
              <w:t xml:space="preserve"> control, especially when dynamic Satellite Backhaul is used.</w:t>
            </w:r>
          </w:p>
        </w:tc>
      </w:tr>
      <w:tr w:rsidR="00C42E94" w:rsidRPr="00EF44FE" w14:paraId="6588311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C61B00" w14:textId="72F08A68" w:rsidR="00C42E94" w:rsidRDefault="00C42E94" w:rsidP="00C42E94">
            <w:pPr>
              <w:rPr>
                <w:rFonts w:ascii="Arial" w:hAnsi="Arial" w:cs="Arial"/>
                <w:b/>
                <w:bCs/>
                <w:color w:val="000000"/>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5FAF1C" w14:textId="034F86EE" w:rsidR="00C42E94" w:rsidRPr="006E06D9" w:rsidRDefault="00C42E94" w:rsidP="00C42E94">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C42E94" w:rsidRDefault="00C42E94" w:rsidP="00C42E94">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C42E94" w:rsidRPr="00EF44FE" w14:paraId="201E0F2C"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E141455" w14:textId="220EDD34" w:rsidR="00C42E94" w:rsidRDefault="00C42E94" w:rsidP="00C42E94">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35CB735" w14:textId="0296AD15" w:rsidR="00C42E94" w:rsidRDefault="00C42E94" w:rsidP="00C42E94">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C42E94" w:rsidRPr="00EF44FE" w14:paraId="1D108B9C" w14:textId="77777777" w:rsidTr="004C4FB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614B33D6" w14:textId="3D874269" w:rsidR="00C42E94" w:rsidRPr="002063B0"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Support of new services</w:t>
            </w:r>
          </w:p>
        </w:tc>
      </w:tr>
      <w:tr w:rsidR="00C42E94" w:rsidRPr="00EF44FE" w14:paraId="600B497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510EDEB" w14:textId="251E68B1" w:rsidR="00C42E94" w:rsidRPr="000B4F14" w:rsidRDefault="00A85DC9" w:rsidP="00C42E94">
            <w:pPr>
              <w:rPr>
                <w:rFonts w:ascii="Arial" w:eastAsia="等线" w:hAnsi="Arial" w:cs="Arial" w:hint="eastAsia"/>
                <w:color w:val="000000"/>
                <w:kern w:val="24"/>
                <w:sz w:val="18"/>
                <w:szCs w:val="18"/>
                <w:lang w:eastAsia="zh-CN"/>
              </w:rPr>
            </w:pPr>
            <w:ins w:id="163" w:author="ZL" w:date="2024-01-08T17:17:00Z">
              <w:r>
                <w:rPr>
                  <w:rFonts w:ascii="Arial" w:eastAsia="等线" w:hAnsi="Arial" w:cs="Arial" w:hint="eastAsia"/>
                  <w:color w:val="000000"/>
                  <w:kern w:val="24"/>
                  <w:sz w:val="18"/>
                  <w:szCs w:val="18"/>
                  <w:lang w:eastAsia="zh-CN"/>
                </w:rPr>
                <w:t>7</w:t>
              </w:r>
              <w:r>
                <w:rPr>
                  <w:rFonts w:ascii="Arial" w:eastAsia="等线" w:hAnsi="Arial" w:cs="Arial"/>
                  <w:color w:val="000000"/>
                  <w:kern w:val="24"/>
                  <w:sz w:val="18"/>
                  <w:szCs w:val="18"/>
                  <w:lang w:eastAsia="zh-CN"/>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6571623" w14:textId="77777777" w:rsidR="00C42E94" w:rsidRPr="00B84829" w:rsidRDefault="00C42E94" w:rsidP="00C42E9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2584505A" w14:textId="28904CA7" w:rsidR="00C42E94" w:rsidRPr="002063B0" w:rsidRDefault="00C42E94" w:rsidP="00C42E94">
            <w:pPr>
              <w:rPr>
                <w:rFonts w:ascii="Arial" w:eastAsia="等线" w:hAnsi="Arial" w:cs="Arial"/>
                <w:b/>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w:t>
            </w:r>
            <w:del w:id="164" w:author="ZL" w:date="2024-01-08T17:03:00Z">
              <w:r w:rsidDel="00A3312E">
                <w:rPr>
                  <w:rFonts w:ascii="Arial" w:hAnsi="Arial" w:cs="Arial"/>
                  <w:b/>
                  <w:color w:val="000000"/>
                  <w:sz w:val="18"/>
                  <w:szCs w:val="18"/>
                  <w:highlight w:val="yellow"/>
                  <w:lang w:val="sv-SE"/>
                </w:rPr>
                <w:delText>2</w:delText>
              </w:r>
            </w:del>
            <w:ins w:id="165" w:author="ZL" w:date="2024-01-08T17:03:00Z">
              <w:r w:rsidR="00A3312E">
                <w:rPr>
                  <w:rFonts w:ascii="Arial" w:hAnsi="Arial" w:cs="Arial"/>
                  <w:b/>
                  <w:color w:val="000000"/>
                  <w:sz w:val="18"/>
                  <w:szCs w:val="18"/>
                  <w:highlight w:val="yellow"/>
                  <w:lang w:val="sv-SE"/>
                </w:rPr>
                <w:t>3</w:t>
              </w:r>
            </w:ins>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w:t>
            </w:r>
            <w:r>
              <w:rPr>
                <w:rFonts w:ascii="Arial" w:hAnsi="Arial" w:cs="Arial"/>
                <w:b/>
                <w:color w:val="000000"/>
                <w:sz w:val="18"/>
                <w:szCs w:val="18"/>
                <w:lang w:val="sv-SE"/>
              </w:rPr>
              <w:t>10</w:t>
            </w:r>
            <w:ins w:id="166" w:author="ZL" w:date="2024-01-08T17:03:00Z">
              <w:r w:rsidR="00A3312E">
                <w:rPr>
                  <w:rFonts w:ascii="Arial" w:hAnsi="Arial" w:cs="Arial"/>
                  <w:b/>
                  <w:color w:val="000000"/>
                  <w:sz w:val="18"/>
                  <w:szCs w:val="18"/>
                  <w:lang w:val="sv-SE"/>
                </w:rPr>
                <w:t>3</w:t>
              </w:r>
            </w:ins>
            <w:del w:id="167" w:author="ZL" w:date="2024-01-08T17:03:00Z">
              <w:r w:rsidDel="00A3312E">
                <w:rPr>
                  <w:rFonts w:ascii="Arial" w:hAnsi="Arial" w:cs="Arial"/>
                  <w:b/>
                  <w:color w:val="000000"/>
                  <w:sz w:val="18"/>
                  <w:szCs w:val="18"/>
                  <w:lang w:val="sv-SE"/>
                </w:rPr>
                <w:delText>2</w:delText>
              </w:r>
            </w:del>
            <w:r w:rsidRPr="00B01DB6">
              <w:rPr>
                <w:rFonts w:ascii="Arial" w:hAnsi="Arial" w:cs="Arial"/>
                <w:b/>
                <w:color w:val="000000"/>
                <w:sz w:val="18"/>
                <w:szCs w:val="18"/>
                <w:lang w:val="sv-SE"/>
              </w:rPr>
              <w:t>(</w:t>
            </w:r>
            <w:del w:id="168" w:author="ZL" w:date="2024-01-08T17:03:00Z">
              <w:r w:rsidRPr="00B01DB6" w:rsidDel="00A3312E">
                <w:rPr>
                  <w:rFonts w:ascii="Arial" w:hAnsi="Arial" w:cs="Arial"/>
                  <w:b/>
                  <w:color w:val="000000"/>
                  <w:sz w:val="18"/>
                  <w:szCs w:val="18"/>
                  <w:lang w:val="sv-SE"/>
                </w:rPr>
                <w:delText xml:space="preserve">Dec </w:delText>
              </w:r>
            </w:del>
            <w:ins w:id="169" w:author="ZL" w:date="2024-01-08T17:03:00Z">
              <w:r w:rsidR="00A3312E">
                <w:rPr>
                  <w:rFonts w:ascii="Arial" w:hAnsi="Arial" w:cs="Arial"/>
                  <w:b/>
                  <w:color w:val="000000"/>
                  <w:sz w:val="18"/>
                  <w:szCs w:val="18"/>
                  <w:lang w:val="sv-SE"/>
                </w:rPr>
                <w:t>Mar</w:t>
              </w:r>
              <w:r w:rsidR="00A3312E"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170" w:author="ZL" w:date="2024-01-08T17:03:00Z">
              <w:r w:rsidDel="00A3312E">
                <w:rPr>
                  <w:rFonts w:ascii="Arial" w:hAnsi="Arial" w:cs="Arial"/>
                  <w:b/>
                  <w:color w:val="000000"/>
                  <w:sz w:val="18"/>
                  <w:szCs w:val="18"/>
                  <w:lang w:val="sv-SE"/>
                </w:rPr>
                <w:delText>3</w:delText>
              </w:r>
            </w:del>
            <w:ins w:id="171" w:author="ZL" w:date="2024-01-08T17:03:00Z">
              <w:r w:rsidR="00A3312E">
                <w:rPr>
                  <w:rFonts w:ascii="Arial" w:hAnsi="Arial" w:cs="Arial"/>
                  <w:b/>
                  <w:color w:val="000000"/>
                  <w:sz w:val="18"/>
                  <w:szCs w:val="18"/>
                  <w:lang w:val="sv-SE"/>
                </w:rPr>
                <w:t>4</w:t>
              </w:r>
            </w:ins>
            <w:r w:rsidRPr="00B01DB6">
              <w:rPr>
                <w:rFonts w:ascii="Arial" w:hAnsi="Arial" w:cs="Arial"/>
                <w:b/>
                <w:color w:val="000000"/>
                <w:sz w:val="18"/>
                <w:szCs w:val="18"/>
                <w:lang w:val="sv-SE"/>
              </w:rPr>
              <w:t>)</w:t>
            </w:r>
          </w:p>
        </w:tc>
      </w:tr>
      <w:tr w:rsidR="00C42E94" w:rsidRPr="00EF44FE" w14:paraId="50C4574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2C0215" w14:textId="3141DE7C" w:rsidR="00C42E94" w:rsidRPr="000B4F14" w:rsidRDefault="00C42E94" w:rsidP="00C42E94">
            <w:pPr>
              <w:rPr>
                <w:rFonts w:ascii="Arial" w:eastAsia="等线" w:hAnsi="Arial" w:cs="Arial"/>
                <w:color w:val="000000"/>
                <w:kern w:val="24"/>
                <w:sz w:val="18"/>
                <w:szCs w:val="18"/>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58BFD5" w14:textId="47010753"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C42E94" w:rsidRPr="00EF44FE" w14:paraId="3F272DE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8E43461" w14:textId="0D82D18C"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5BA1793" w14:textId="6EADABE4"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C42E94" w:rsidRPr="00EF44FE" w14:paraId="7CA748EB"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2D7D39A" w14:textId="17A8475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DD9B9B" w14:textId="2DC56B4F"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C42E94" w:rsidRPr="00EF44FE" w14:paraId="27818EB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FC9F5C" w14:textId="09B290F7"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87A50FC" w14:textId="22701059"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C42E94" w:rsidRPr="00EF44FE" w14:paraId="6569157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98BFDF" w14:textId="402FFE2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05C526" w14:textId="0C35CD27"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C42E94" w:rsidRPr="00EF44FE" w14:paraId="47C555B3"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72" w:author="ZL" w:date="2024-01-08T17:0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73" w:author="ZL" w:date="2024-01-08T17:04: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74" w:author="ZL" w:date="2024-01-08T17:04:00Z">
              <w:tcPr>
                <w:tcW w:w="3403"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14045155" w:rsidR="00C42E94" w:rsidRPr="000B4F14" w:rsidRDefault="00A3312E" w:rsidP="00C42E94">
            <w:pPr>
              <w:rPr>
                <w:rFonts w:ascii="Arial" w:eastAsia="等线" w:hAnsi="Arial" w:cs="Arial" w:hint="eastAsia"/>
                <w:color w:val="000000"/>
                <w:kern w:val="24"/>
                <w:sz w:val="18"/>
                <w:szCs w:val="18"/>
                <w:lang w:eastAsia="zh-CN"/>
              </w:rPr>
            </w:pPr>
            <w:ins w:id="175" w:author="ZL" w:date="2024-01-08T17:03:00Z">
              <w:r w:rsidRPr="00A3312E">
                <w:rPr>
                  <w:rFonts w:ascii="Arial" w:eastAsia="等线" w:hAnsi="Arial" w:cs="Arial" w:hint="eastAsia"/>
                  <w:color w:val="000000"/>
                  <w:kern w:val="24"/>
                  <w:sz w:val="18"/>
                  <w:szCs w:val="18"/>
                  <w:highlight w:val="yellow"/>
                  <w:lang w:eastAsia="zh-CN"/>
                  <w:rPrChange w:id="176" w:author="ZL" w:date="2024-01-08T17:04:00Z">
                    <w:rPr>
                      <w:rFonts w:ascii="Arial" w:eastAsia="等线" w:hAnsi="Arial" w:cs="Arial" w:hint="eastAsia"/>
                      <w:color w:val="000000"/>
                      <w:kern w:val="24"/>
                      <w:sz w:val="18"/>
                      <w:szCs w:val="18"/>
                      <w:lang w:eastAsia="zh-CN"/>
                    </w:rPr>
                  </w:rPrChange>
                </w:rPr>
                <w:t>C</w:t>
              </w:r>
              <w:r w:rsidRPr="00A3312E">
                <w:rPr>
                  <w:rFonts w:ascii="Arial" w:eastAsia="等线" w:hAnsi="Arial" w:cs="Arial"/>
                  <w:color w:val="000000"/>
                  <w:kern w:val="24"/>
                  <w:sz w:val="18"/>
                  <w:szCs w:val="18"/>
                  <w:highlight w:val="yellow"/>
                  <w:lang w:eastAsia="zh-CN"/>
                  <w:rPrChange w:id="177" w:author="ZL" w:date="2024-01-08T17:04:00Z">
                    <w:rPr>
                      <w:rFonts w:ascii="Arial" w:eastAsia="等线" w:hAnsi="Arial" w:cs="Arial"/>
                      <w:color w:val="000000"/>
                      <w:kern w:val="24"/>
                      <w:sz w:val="18"/>
                      <w:szCs w:val="18"/>
                      <w:lang w:eastAsia="zh-CN"/>
                    </w:rPr>
                  </w:rPrChange>
                </w:rPr>
                <w:t>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78" w:author="ZL" w:date="2024-01-08T17:04:00Z">
              <w:tcPr>
                <w:tcW w:w="6550"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3845F60A" w:rsidR="00C42E94" w:rsidRDefault="00C42E94" w:rsidP="00C42E94">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0A859992" w:rsidR="00C42E94" w:rsidRPr="002063B0" w:rsidRDefault="00C42E94" w:rsidP="00C42E94">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w:t>
            </w:r>
            <w:r>
              <w:rPr>
                <w:rFonts w:ascii="Arial" w:hAnsi="Arial" w:cs="Arial"/>
                <w:b/>
                <w:color w:val="000000"/>
                <w:sz w:val="18"/>
                <w:szCs w:val="18"/>
                <w:highlight w:val="yellow"/>
                <w:lang w:val="en-US" w:eastAsia="zh-CN"/>
              </w:rPr>
              <w:t>52</w:t>
            </w:r>
            <w:r w:rsidRPr="00CD0AD0">
              <w:rPr>
                <w:rFonts w:ascii="Arial" w:hAnsi="Arial" w:cs="Arial"/>
                <w:b/>
                <w:color w:val="000000"/>
                <w:sz w:val="18"/>
                <w:szCs w:val="18"/>
                <w:highlight w:val="yellow"/>
                <w:lang w:val="en-US" w:eastAsia="zh-CN"/>
              </w:rPr>
              <w:t>/</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w:t>
            </w:r>
            <w:r>
              <w:rPr>
                <w:rFonts w:ascii="Arial" w:hAnsi="Arial" w:cs="Arial"/>
                <w:b/>
                <w:color w:val="000000"/>
                <w:sz w:val="18"/>
                <w:szCs w:val="18"/>
                <w:lang w:val="en-US" w:eastAsia="zh-CN"/>
              </w:rPr>
              <w:t>2(Dec</w:t>
            </w:r>
            <w:r w:rsidRPr="004A0426">
              <w:rPr>
                <w:rFonts w:ascii="Arial" w:hAnsi="Arial" w:cs="Arial"/>
                <w:b/>
                <w:color w:val="000000"/>
                <w:sz w:val="18"/>
                <w:szCs w:val="18"/>
                <w:lang w:val="en-US" w:eastAsia="zh-CN"/>
              </w:rPr>
              <w:t xml:space="preserve"> 2023)</w:t>
            </w:r>
          </w:p>
        </w:tc>
      </w:tr>
      <w:tr w:rsidR="00C42E94" w:rsidRPr="00EF44FE" w14:paraId="75856206"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79" w:author="ZL" w:date="2024-01-08T17:0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80" w:author="ZL" w:date="2024-01-08T17:04: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81" w:author="ZL" w:date="2024-01-08T17:04: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82" w:author="ZL" w:date="2024-01-08T17:04: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C42E94" w:rsidRPr="00EF44FE" w14:paraId="1D7DCA48"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83" w:author="ZL" w:date="2024-01-08T17:0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84" w:author="ZL" w:date="2024-01-08T17:04: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85" w:author="ZL" w:date="2024-01-08T17:04: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186" w:author="ZL" w:date="2024-01-08T17:04: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C42E94" w:rsidRPr="00EF44FE" w14:paraId="0EF1F49B"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0A4C6EFC" w14:textId="05502C32" w:rsidR="00C42E94" w:rsidRPr="0042562F" w:rsidRDefault="00A85DC9" w:rsidP="00C42E94">
            <w:pPr>
              <w:rPr>
                <w:rFonts w:ascii="Arial" w:eastAsia="等线" w:hAnsi="Arial" w:cs="Arial"/>
                <w:b/>
                <w:color w:val="000000"/>
                <w:kern w:val="24"/>
                <w:sz w:val="18"/>
                <w:szCs w:val="18"/>
                <w:lang w:eastAsia="zh-CN"/>
              </w:rPr>
            </w:pPr>
            <w:ins w:id="187" w:author="ZL" w:date="2024-01-08T17:18:00Z">
              <w:r>
                <w:rPr>
                  <w:rFonts w:ascii="Arial" w:eastAsia="等线" w:hAnsi="Arial" w:cs="Arial" w:hint="eastAsia"/>
                  <w:b/>
                  <w:color w:val="000000"/>
                  <w:kern w:val="24"/>
                  <w:sz w:val="18"/>
                  <w:szCs w:val="18"/>
                  <w:lang w:eastAsia="zh-CN"/>
                </w:rPr>
                <w:t>6</w:t>
              </w:r>
              <w:r>
                <w:rPr>
                  <w:rFonts w:ascii="Arial" w:eastAsia="等线" w:hAnsi="Arial" w:cs="Arial"/>
                  <w:b/>
                  <w:color w:val="000000"/>
                  <w:kern w:val="24"/>
                  <w:sz w:val="18"/>
                  <w:szCs w:val="18"/>
                  <w:lang w:eastAsia="zh-CN"/>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9BBC23" w14:textId="453557B2" w:rsidR="00C42E94" w:rsidRDefault="00D21074" w:rsidP="00C42E94">
            <w:pPr>
              <w:rPr>
                <w:rFonts w:ascii="Arial" w:eastAsia="等线" w:hAnsi="Arial" w:cs="Arial"/>
                <w:b/>
                <w:color w:val="000000"/>
                <w:kern w:val="24"/>
                <w:sz w:val="18"/>
                <w:szCs w:val="18"/>
                <w:lang w:val="en-IN"/>
              </w:rPr>
            </w:pPr>
            <w:r>
              <w:rPr>
                <w:rFonts w:ascii="Arial" w:eastAsia="等线" w:hAnsi="Arial" w:cs="Arial" w:hint="eastAsia"/>
                <w:b/>
                <w:color w:val="000000"/>
                <w:kern w:val="24"/>
                <w:sz w:val="18"/>
                <w:szCs w:val="18"/>
                <w:lang w:val="en-IN" w:eastAsia="zh-CN"/>
              </w:rPr>
              <w:t>E</w:t>
            </w:r>
            <w:r w:rsidR="00C42E94" w:rsidRPr="00D40E12">
              <w:rPr>
                <w:rFonts w:ascii="Arial" w:eastAsia="等线" w:hAnsi="Arial" w:cs="Arial"/>
                <w:b/>
                <w:color w:val="000000"/>
                <w:kern w:val="24"/>
                <w:sz w:val="18"/>
                <w:szCs w:val="18"/>
                <w:lang w:val="en-IN"/>
              </w:rPr>
              <w:t>nhanced management of non-public networks</w:t>
            </w:r>
            <w:r w:rsidR="00C42E94">
              <w:rPr>
                <w:rFonts w:ascii="Arial" w:eastAsia="等线" w:hAnsi="Arial" w:cs="Arial"/>
                <w:b/>
                <w:color w:val="000000"/>
                <w:kern w:val="24"/>
                <w:sz w:val="18"/>
                <w:szCs w:val="18"/>
                <w:lang w:val="en-IN"/>
              </w:rPr>
              <w:t xml:space="preserve"> </w:t>
            </w:r>
            <w:proofErr w:type="gramStart"/>
            <w:r w:rsidR="00C42E94">
              <w:rPr>
                <w:rFonts w:ascii="Arial" w:eastAsia="等线" w:hAnsi="Arial" w:cs="Arial"/>
                <w:b/>
                <w:color w:val="000000"/>
                <w:kern w:val="24"/>
                <w:sz w:val="18"/>
                <w:szCs w:val="18"/>
                <w:lang w:val="en-IN"/>
              </w:rPr>
              <w:t>(</w:t>
            </w:r>
            <w:r w:rsidR="00C42E94">
              <w:t xml:space="preserve"> </w:t>
            </w:r>
            <w:r w:rsidR="00C42E94" w:rsidRPr="00D613C5">
              <w:rPr>
                <w:rFonts w:ascii="Arial" w:eastAsia="等线" w:hAnsi="Arial" w:cs="Arial"/>
                <w:b/>
                <w:color w:val="000000"/>
                <w:kern w:val="24"/>
                <w:sz w:val="18"/>
                <w:szCs w:val="18"/>
                <w:lang w:val="en-IN"/>
              </w:rPr>
              <w:t>OAM</w:t>
            </w:r>
            <w:proofErr w:type="gramEnd"/>
            <w:r w:rsidR="00C42E94" w:rsidRPr="00D613C5">
              <w:rPr>
                <w:rFonts w:ascii="Arial" w:eastAsia="等线" w:hAnsi="Arial" w:cs="Arial"/>
                <w:b/>
                <w:color w:val="000000"/>
                <w:kern w:val="24"/>
                <w:sz w:val="18"/>
                <w:szCs w:val="18"/>
                <w:lang w:val="en-IN"/>
              </w:rPr>
              <w:t>_NPN_Ph2</w:t>
            </w:r>
            <w:r w:rsidR="00C42E94">
              <w:rPr>
                <w:rFonts w:ascii="Arial" w:eastAsia="等线" w:hAnsi="Arial" w:cs="Arial"/>
                <w:b/>
                <w:color w:val="000000"/>
                <w:kern w:val="24"/>
                <w:sz w:val="18"/>
                <w:szCs w:val="18"/>
                <w:lang w:val="en-IN"/>
              </w:rPr>
              <w:t>) (Huawei) (</w:t>
            </w:r>
            <w:r w:rsidR="00C42E94">
              <w:t xml:space="preserve"> </w:t>
            </w:r>
            <w:r w:rsidR="00C42E94" w:rsidRPr="00D613C5">
              <w:rPr>
                <w:rFonts w:ascii="Arial" w:eastAsia="等线" w:hAnsi="Arial" w:cs="Arial"/>
                <w:b/>
                <w:color w:val="000000"/>
                <w:kern w:val="24"/>
                <w:sz w:val="18"/>
                <w:szCs w:val="18"/>
                <w:lang w:val="en-IN"/>
              </w:rPr>
              <w:t>SP-230184</w:t>
            </w:r>
            <w:r w:rsidR="00C42E94">
              <w:rPr>
                <w:rFonts w:ascii="Arial" w:eastAsia="等线" w:hAnsi="Arial" w:cs="Arial"/>
                <w:b/>
                <w:color w:val="000000"/>
                <w:kern w:val="24"/>
                <w:sz w:val="18"/>
                <w:szCs w:val="18"/>
                <w:lang w:val="en-IN"/>
              </w:rPr>
              <w:t>)</w:t>
            </w:r>
          </w:p>
          <w:p w14:paraId="314A6ADA" w14:textId="42E3494D" w:rsidR="00C42E94" w:rsidRPr="001F2F9B" w:rsidRDefault="00C42E94" w:rsidP="00C42E94">
            <w:pPr>
              <w:rPr>
                <w:rFonts w:ascii="Arial" w:eastAsia="等线" w:hAnsi="Arial" w:cs="Arial"/>
                <w:b/>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del w:id="188" w:author="ZL" w:date="2024-01-08T17:04:00Z">
              <w:r w:rsidDel="004C4FBD">
                <w:rPr>
                  <w:rFonts w:ascii="Arial" w:hAnsi="Arial" w:cs="Arial"/>
                  <w:b/>
                  <w:color w:val="000000"/>
                  <w:sz w:val="18"/>
                  <w:szCs w:val="18"/>
                  <w:highlight w:val="yellow"/>
                  <w:lang w:val="en-US"/>
                </w:rPr>
                <w:delText>2</w:delText>
              </w:r>
            </w:del>
            <w:ins w:id="189" w:author="ZL" w:date="2024-01-08T17:04:00Z">
              <w:r w:rsidR="004C4FBD">
                <w:rPr>
                  <w:rFonts w:ascii="Arial" w:hAnsi="Arial" w:cs="Arial"/>
                  <w:b/>
                  <w:color w:val="000000"/>
                  <w:sz w:val="18"/>
                  <w:szCs w:val="18"/>
                  <w:highlight w:val="yellow"/>
                  <w:lang w:val="en-US"/>
                </w:rPr>
                <w:t>3</w:t>
              </w:r>
            </w:ins>
            <w:r w:rsidRPr="00F5362D">
              <w:rPr>
                <w:rFonts w:ascii="Arial" w:hAnsi="Arial" w:cs="Arial"/>
                <w:b/>
                <w:color w:val="000000"/>
                <w:sz w:val="18"/>
                <w:szCs w:val="18"/>
                <w:lang w:val="en-US"/>
              </w:rPr>
              <w:t>/SA#10</w:t>
            </w:r>
            <w:ins w:id="190" w:author="ZL" w:date="2024-01-08T17:04:00Z">
              <w:r w:rsidR="004C4FBD">
                <w:rPr>
                  <w:rFonts w:ascii="Arial" w:hAnsi="Arial" w:cs="Arial"/>
                  <w:b/>
                  <w:color w:val="000000"/>
                  <w:sz w:val="18"/>
                  <w:szCs w:val="18"/>
                  <w:lang w:val="en-US"/>
                </w:rPr>
                <w:t>3</w:t>
              </w:r>
            </w:ins>
            <w:del w:id="191" w:author="ZL" w:date="2024-01-08T17:04:00Z">
              <w:r w:rsidRPr="00F5362D" w:rsidDel="004C4FBD">
                <w:rPr>
                  <w:rFonts w:ascii="Arial" w:hAnsi="Arial" w:cs="Arial"/>
                  <w:b/>
                  <w:color w:val="000000"/>
                  <w:sz w:val="18"/>
                  <w:szCs w:val="18"/>
                  <w:lang w:val="en-US"/>
                </w:rPr>
                <w:delText>2</w:delText>
              </w:r>
            </w:del>
            <w:r w:rsidRPr="00F5362D">
              <w:rPr>
                <w:rFonts w:ascii="Arial" w:hAnsi="Arial" w:cs="Arial"/>
                <w:b/>
                <w:color w:val="000000"/>
                <w:sz w:val="18"/>
                <w:szCs w:val="18"/>
                <w:lang w:val="en-US"/>
              </w:rPr>
              <w:t xml:space="preserve"> (</w:t>
            </w:r>
            <w:del w:id="192" w:author="ZL" w:date="2024-01-08T17:04:00Z">
              <w:r w:rsidRPr="00F5362D" w:rsidDel="004C4FBD">
                <w:rPr>
                  <w:rFonts w:ascii="Arial" w:hAnsi="Arial" w:cs="Arial"/>
                  <w:b/>
                  <w:color w:val="000000"/>
                  <w:sz w:val="18"/>
                  <w:szCs w:val="18"/>
                  <w:lang w:val="en-US"/>
                </w:rPr>
                <w:delText xml:space="preserve">Dec </w:delText>
              </w:r>
            </w:del>
            <w:ins w:id="193" w:author="ZL" w:date="2024-01-08T17:04:00Z">
              <w:r w:rsidR="004C4FBD">
                <w:rPr>
                  <w:rFonts w:ascii="Arial" w:hAnsi="Arial" w:cs="Arial"/>
                  <w:b/>
                  <w:color w:val="000000"/>
                  <w:sz w:val="18"/>
                  <w:szCs w:val="18"/>
                  <w:lang w:val="en-US"/>
                </w:rPr>
                <w:t>Mar</w:t>
              </w:r>
              <w:r w:rsidR="004C4FBD" w:rsidRPr="00F5362D">
                <w:rPr>
                  <w:rFonts w:ascii="Arial" w:hAnsi="Arial" w:cs="Arial"/>
                  <w:b/>
                  <w:color w:val="000000"/>
                  <w:sz w:val="18"/>
                  <w:szCs w:val="18"/>
                  <w:lang w:val="en-US"/>
                </w:rPr>
                <w:t xml:space="preserve"> </w:t>
              </w:r>
            </w:ins>
            <w:r w:rsidRPr="00F5362D">
              <w:rPr>
                <w:rFonts w:ascii="Arial" w:hAnsi="Arial" w:cs="Arial"/>
                <w:b/>
                <w:color w:val="000000"/>
                <w:sz w:val="18"/>
                <w:szCs w:val="18"/>
                <w:lang w:val="en-US"/>
              </w:rPr>
              <w:t>202</w:t>
            </w:r>
            <w:del w:id="194" w:author="ZL" w:date="2024-01-08T17:04:00Z">
              <w:r w:rsidRPr="00F5362D" w:rsidDel="004C4FBD">
                <w:rPr>
                  <w:rFonts w:ascii="Arial" w:hAnsi="Arial" w:cs="Arial"/>
                  <w:b/>
                  <w:color w:val="000000"/>
                  <w:sz w:val="18"/>
                  <w:szCs w:val="18"/>
                  <w:lang w:val="en-US"/>
                </w:rPr>
                <w:delText>3</w:delText>
              </w:r>
            </w:del>
            <w:ins w:id="195" w:author="ZL" w:date="2024-01-08T17:04:00Z">
              <w:r w:rsidR="004C4FBD">
                <w:rPr>
                  <w:rFonts w:ascii="Arial" w:hAnsi="Arial" w:cs="Arial"/>
                  <w:b/>
                  <w:color w:val="000000"/>
                  <w:sz w:val="18"/>
                  <w:szCs w:val="18"/>
                  <w:lang w:val="en-US"/>
                </w:rPr>
                <w:t>4</w:t>
              </w:r>
            </w:ins>
            <w:r w:rsidRPr="00F5362D">
              <w:rPr>
                <w:rFonts w:ascii="Arial" w:hAnsi="Arial" w:cs="Arial"/>
                <w:b/>
                <w:color w:val="000000"/>
                <w:sz w:val="18"/>
                <w:szCs w:val="18"/>
                <w:lang w:val="en-US"/>
              </w:rPr>
              <w:t>)</w:t>
            </w:r>
          </w:p>
        </w:tc>
      </w:tr>
      <w:tr w:rsidR="00C42E94" w:rsidRPr="00EF44FE" w14:paraId="5DB7333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7C54F8" w14:textId="246813D2"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D49725" w14:textId="64E311BA"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enhanced management of SNPN and PNI-NPN. For example, new requirements and solutions (e.g. NRM modelling, provisioning procedures) to support SA1, SA2 and RAN3 normative work for NPN.</w:t>
            </w:r>
          </w:p>
        </w:tc>
      </w:tr>
      <w:tr w:rsidR="00C42E94" w:rsidRPr="00EF44FE" w14:paraId="76A5DE0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339B9" w14:textId="47CD2F63"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97A5F46" w14:textId="26997465"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management of the related information for NPN service customer context information, which can be applied by NPN service provider to restrict the management capabilities and corresponding managed network resources exposed to NPN service customer.</w:t>
            </w:r>
          </w:p>
        </w:tc>
      </w:tr>
      <w:tr w:rsidR="00C42E94" w:rsidRPr="00EF44FE" w14:paraId="0510C43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1B71117" w14:textId="259FC979"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717547A" w14:textId="4F24EBC8"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fault management capabilities scoping NPN and 5G industry terminals, taking 5G ACIA requirements (such as requirements on network monitoring and network configuration and maintenance for 5G NPN, see 5G-ACIA White Paper: Exposure of 5G Capabilities for Connected Industries and Automation Applications) into account.</w:t>
            </w:r>
          </w:p>
        </w:tc>
      </w:tr>
      <w:tr w:rsidR="00C42E94" w:rsidRPr="00EF44FE" w14:paraId="6A01629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A162038" w14:textId="7E00FEFF"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DEDE41" w14:textId="32B2E954"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SLA monitoring and evaluation in NPN scenarios.</w:t>
            </w:r>
          </w:p>
        </w:tc>
      </w:tr>
      <w:tr w:rsidR="00D21074" w:rsidRPr="00EF44FE" w14:paraId="49325BA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hemeFill="accent4"/>
          </w:tcPr>
          <w:p w14:paraId="3FE298B6" w14:textId="612EBECB" w:rsidR="00D21074" w:rsidRPr="00D613C5" w:rsidRDefault="00A85DC9" w:rsidP="00D21074">
            <w:pPr>
              <w:rPr>
                <w:rFonts w:ascii="Arial" w:eastAsia="等线" w:hAnsi="Arial" w:cs="Arial"/>
                <w:b/>
                <w:color w:val="000000"/>
                <w:kern w:val="24"/>
                <w:sz w:val="18"/>
                <w:szCs w:val="18"/>
                <w:lang w:eastAsia="zh-CN"/>
              </w:rPr>
            </w:pPr>
            <w:ins w:id="196" w:author="ZL" w:date="2024-01-08T17:18:00Z">
              <w:r>
                <w:rPr>
                  <w:rFonts w:ascii="Arial" w:eastAsia="等线" w:hAnsi="Arial" w:cs="Arial" w:hint="eastAsia"/>
                  <w:b/>
                  <w:color w:val="000000"/>
                  <w:kern w:val="24"/>
                  <w:sz w:val="18"/>
                  <w:szCs w:val="18"/>
                  <w:lang w:eastAsia="zh-CN"/>
                </w:rPr>
                <w:t>6</w:t>
              </w:r>
              <w:r>
                <w:rPr>
                  <w:rFonts w:ascii="Arial" w:eastAsia="等线" w:hAnsi="Arial" w:cs="Arial"/>
                  <w:b/>
                  <w:color w:val="000000"/>
                  <w:kern w:val="24"/>
                  <w:sz w:val="18"/>
                  <w:szCs w:val="18"/>
                  <w:lang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FFC000" w:themeFill="accent4"/>
          </w:tcPr>
          <w:p w14:paraId="44CE38DC" w14:textId="15C31658" w:rsidR="00D21074" w:rsidRDefault="00D21074" w:rsidP="00D21074">
            <w:pPr>
              <w:rPr>
                <w:rFonts w:ascii="Arial" w:eastAsia="等线" w:hAnsi="Arial" w:cs="Arial"/>
                <w:b/>
                <w:color w:val="000000"/>
                <w:kern w:val="24"/>
                <w:sz w:val="18"/>
                <w:szCs w:val="18"/>
                <w:lang w:val="en-IN"/>
              </w:rPr>
            </w:pPr>
            <w:r w:rsidRPr="00D21074">
              <w:rPr>
                <w:rFonts w:ascii="Arial" w:eastAsia="等线" w:hAnsi="Arial" w:cs="Arial"/>
                <w:b/>
                <w:color w:val="000000"/>
                <w:kern w:val="24"/>
                <w:sz w:val="18"/>
                <w:szCs w:val="18"/>
                <w:lang w:val="en-IN"/>
              </w:rPr>
              <w:t xml:space="preserve">Network and Service Operations for Energy Utilities </w:t>
            </w:r>
            <w:r w:rsidR="006D4F55">
              <w:rPr>
                <w:rFonts w:ascii="Arial" w:eastAsia="等线" w:hAnsi="Arial" w:cs="Arial"/>
                <w:b/>
                <w:color w:val="000000"/>
                <w:kern w:val="24"/>
                <w:sz w:val="18"/>
                <w:szCs w:val="18"/>
                <w:lang w:val="en-IN"/>
              </w:rPr>
              <w:t>(</w:t>
            </w:r>
            <w:r w:rsidRPr="00D21074">
              <w:rPr>
                <w:rFonts w:ascii="Arial" w:eastAsia="等线" w:hAnsi="Arial" w:cs="Arial"/>
                <w:b/>
                <w:color w:val="000000"/>
                <w:kern w:val="24"/>
                <w:sz w:val="18"/>
                <w:szCs w:val="18"/>
                <w:lang w:val="en-IN"/>
              </w:rPr>
              <w:t>NSOEU</w:t>
            </w:r>
            <w:r w:rsidR="006D4F55">
              <w:rPr>
                <w:rFonts w:ascii="Arial" w:eastAsia="等线" w:hAnsi="Arial" w:cs="Arial"/>
                <w:b/>
                <w:color w:val="000000"/>
                <w:kern w:val="24"/>
                <w:sz w:val="18"/>
                <w:szCs w:val="18"/>
                <w:lang w:val="en-IN"/>
              </w:rPr>
              <w:t xml:space="preserve">) </w:t>
            </w:r>
            <w:r>
              <w:rPr>
                <w:rFonts w:ascii="Arial" w:eastAsia="等线" w:hAnsi="Arial" w:cs="Arial"/>
                <w:b/>
                <w:color w:val="000000"/>
                <w:kern w:val="24"/>
                <w:sz w:val="18"/>
                <w:szCs w:val="18"/>
                <w:lang w:val="en-IN"/>
              </w:rPr>
              <w:t>(</w:t>
            </w:r>
            <w:r w:rsidR="006D4F55">
              <w:rPr>
                <w:rFonts w:ascii="Arial" w:eastAsia="等线" w:hAnsi="Arial" w:cs="Arial" w:hint="eastAsia"/>
                <w:b/>
                <w:color w:val="000000"/>
                <w:kern w:val="24"/>
                <w:sz w:val="18"/>
                <w:szCs w:val="18"/>
                <w:lang w:val="en-IN" w:eastAsia="zh-CN"/>
              </w:rPr>
              <w:t>Samsung</w:t>
            </w:r>
            <w:r>
              <w:rPr>
                <w:rFonts w:ascii="Arial" w:eastAsia="等线" w:hAnsi="Arial" w:cs="Arial"/>
                <w:b/>
                <w:color w:val="000000"/>
                <w:kern w:val="24"/>
                <w:sz w:val="18"/>
                <w:szCs w:val="18"/>
                <w:lang w:val="en-IN"/>
              </w:rPr>
              <w:t xml:space="preserve">) </w:t>
            </w:r>
            <w:r w:rsidR="006D4F55">
              <w:rPr>
                <w:rFonts w:ascii="Arial" w:hAnsi="Arial" w:cs="Arial"/>
                <w:i/>
                <w:iCs/>
                <w:sz w:val="18"/>
                <w:szCs w:val="18"/>
              </w:rPr>
              <w:t>(Title may change after SA approval)</w:t>
            </w:r>
            <w:r w:rsidR="006D4F55">
              <w:rPr>
                <w:rFonts w:ascii="Arial" w:eastAsia="等线" w:hAnsi="Arial" w:cs="Arial"/>
                <w:b/>
                <w:color w:val="000000"/>
                <w:kern w:val="24"/>
                <w:sz w:val="18"/>
                <w:szCs w:val="18"/>
                <w:lang w:val="en-IN"/>
              </w:rPr>
              <w:t xml:space="preserve"> </w:t>
            </w:r>
            <w:r>
              <w:rPr>
                <w:rFonts w:ascii="Arial" w:eastAsia="等线" w:hAnsi="Arial" w:cs="Arial"/>
                <w:b/>
                <w:color w:val="000000"/>
                <w:kern w:val="24"/>
                <w:sz w:val="18"/>
                <w:szCs w:val="18"/>
                <w:lang w:val="en-IN"/>
              </w:rPr>
              <w:t>(</w:t>
            </w:r>
            <w:r w:rsidRPr="00D613C5">
              <w:rPr>
                <w:rFonts w:ascii="Arial" w:eastAsia="等线" w:hAnsi="Arial" w:cs="Arial"/>
                <w:b/>
                <w:color w:val="000000"/>
                <w:kern w:val="24"/>
                <w:sz w:val="18"/>
                <w:szCs w:val="18"/>
                <w:lang w:val="en-IN"/>
              </w:rPr>
              <w:t>S</w:t>
            </w:r>
            <w:r w:rsidR="006D4F55">
              <w:rPr>
                <w:rFonts w:ascii="Arial" w:eastAsia="等线" w:hAnsi="Arial" w:cs="Arial"/>
                <w:b/>
                <w:color w:val="000000"/>
                <w:kern w:val="24"/>
                <w:sz w:val="18"/>
                <w:szCs w:val="18"/>
                <w:lang w:val="en-IN"/>
              </w:rPr>
              <w:t>5</w:t>
            </w:r>
            <w:r w:rsidRPr="00D613C5">
              <w:rPr>
                <w:rFonts w:ascii="Arial" w:eastAsia="等线" w:hAnsi="Arial" w:cs="Arial"/>
                <w:b/>
                <w:color w:val="000000"/>
                <w:kern w:val="24"/>
                <w:sz w:val="18"/>
                <w:szCs w:val="18"/>
                <w:lang w:val="en-IN"/>
              </w:rPr>
              <w:t>-23</w:t>
            </w:r>
            <w:r w:rsidR="006D4F55">
              <w:rPr>
                <w:rFonts w:ascii="Arial" w:eastAsia="等线" w:hAnsi="Arial" w:cs="Arial"/>
                <w:b/>
                <w:color w:val="000000"/>
                <w:kern w:val="24"/>
                <w:sz w:val="18"/>
                <w:szCs w:val="18"/>
                <w:lang w:val="en-IN"/>
              </w:rPr>
              <w:t>4825</w:t>
            </w:r>
            <w:r>
              <w:rPr>
                <w:rFonts w:ascii="Arial" w:eastAsia="等线" w:hAnsi="Arial" w:cs="Arial"/>
                <w:b/>
                <w:color w:val="000000"/>
                <w:kern w:val="24"/>
                <w:sz w:val="18"/>
                <w:szCs w:val="18"/>
                <w:lang w:val="en-IN"/>
              </w:rPr>
              <w:t>)</w:t>
            </w:r>
          </w:p>
          <w:p w14:paraId="73095C99" w14:textId="58D43397" w:rsidR="00D21074" w:rsidRPr="003B76D7" w:rsidRDefault="00D21074" w:rsidP="00D21074">
            <w:pPr>
              <w:rPr>
                <w:rFonts w:ascii="Arial" w:eastAsia="等线" w:hAnsi="Arial" w:cs="Arial"/>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del w:id="197" w:author="ZL" w:date="2024-01-08T17:04:00Z">
              <w:r w:rsidDel="004C4FBD">
                <w:rPr>
                  <w:rFonts w:ascii="Arial" w:hAnsi="Arial" w:cs="Arial"/>
                  <w:b/>
                  <w:color w:val="000000"/>
                  <w:sz w:val="18"/>
                  <w:szCs w:val="18"/>
                  <w:highlight w:val="yellow"/>
                  <w:lang w:val="en-US"/>
                </w:rPr>
                <w:delText>2</w:delText>
              </w:r>
            </w:del>
            <w:ins w:id="198" w:author="ZL" w:date="2024-01-08T17:04:00Z">
              <w:r w:rsidR="004C4FBD">
                <w:rPr>
                  <w:rFonts w:ascii="Arial" w:hAnsi="Arial" w:cs="Arial"/>
                  <w:b/>
                  <w:color w:val="000000"/>
                  <w:sz w:val="18"/>
                  <w:szCs w:val="18"/>
                  <w:highlight w:val="yellow"/>
                  <w:lang w:val="en-US"/>
                </w:rPr>
                <w:t>3</w:t>
              </w:r>
            </w:ins>
            <w:r w:rsidRPr="00F5362D">
              <w:rPr>
                <w:rFonts w:ascii="Arial" w:hAnsi="Arial" w:cs="Arial"/>
                <w:b/>
                <w:color w:val="000000"/>
                <w:sz w:val="18"/>
                <w:szCs w:val="18"/>
                <w:lang w:val="en-US"/>
              </w:rPr>
              <w:t>/SA#10</w:t>
            </w:r>
            <w:r w:rsidR="006D4F55">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sidR="006D4F55">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sidR="006D4F55">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D21074" w:rsidRPr="00EF44FE" w14:paraId="302D1C8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04420DB" w14:textId="3B8CB58E" w:rsidR="00D21074"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AE2995" w14:textId="61BE341C"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1. Normative specification of the following use cases:</w:t>
            </w:r>
          </w:p>
          <w:p w14:paraId="787DF9CA" w14:textId="08AC8FDB"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(1) </w:t>
            </w:r>
            <w:r w:rsidRPr="006D4F55">
              <w:rPr>
                <w:rFonts w:ascii="Arial" w:eastAsia="等线" w:hAnsi="Arial" w:cs="Arial" w:hint="eastAsia"/>
                <w:color w:val="000000"/>
                <w:kern w:val="24"/>
                <w:sz w:val="18"/>
                <w:szCs w:val="18"/>
                <w:lang w:val="en-IN"/>
              </w:rPr>
              <w:t>MNO provides management information to the energy utility service operator</w:t>
            </w:r>
          </w:p>
          <w:p w14:paraId="20AD373F" w14:textId="61DCC8F4" w:rsidR="00D21074" w:rsidRPr="003B76D7"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6D4F55">
              <w:rPr>
                <w:rFonts w:ascii="Arial" w:eastAsia="等线" w:hAnsi="Arial" w:cs="Arial" w:hint="eastAsia"/>
                <w:color w:val="000000"/>
                <w:kern w:val="24"/>
                <w:sz w:val="18"/>
                <w:szCs w:val="18"/>
                <w:lang w:val="en-IN"/>
              </w:rPr>
              <w:t>Support energy system recovery through communication of management information between the energy utility service operator and site operator</w:t>
            </w:r>
          </w:p>
        </w:tc>
      </w:tr>
      <w:tr w:rsidR="006D4F55" w:rsidRPr="00EF44FE" w14:paraId="5C69DD4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D55BAF6" w14:textId="2811BE7B"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F27470" w14:textId="71B8529E"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2. Normative specification of the agreed potential requirements from agreed conclusions of TR 28.829.</w:t>
            </w:r>
          </w:p>
        </w:tc>
      </w:tr>
      <w:tr w:rsidR="006D4F55" w:rsidRPr="00EF44FE" w14:paraId="2F4BB61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BF6DC2" w14:textId="60435428"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6DDD" w14:textId="7344F943"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3. Normative specification of the solutions to the two use cases:</w:t>
            </w:r>
          </w:p>
          <w:p w14:paraId="7E9B8FEC" w14:textId="2E15CBAD"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(1) </w:t>
            </w:r>
            <w:r w:rsidRPr="006D4F55">
              <w:rPr>
                <w:rFonts w:ascii="Arial" w:eastAsia="等线" w:hAnsi="Arial" w:cs="Arial" w:hint="eastAsia"/>
                <w:color w:val="000000"/>
                <w:kern w:val="24"/>
                <w:sz w:val="18"/>
                <w:szCs w:val="18"/>
                <w:lang w:val="en-IN"/>
              </w:rPr>
              <w:t xml:space="preserve">Use Case </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MNO provides management information to the energy utility service operator</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 xml:space="preserve">: </w:t>
            </w:r>
          </w:p>
          <w:p w14:paraId="30ED4C5E" w14:textId="15337581"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xml:space="preserve">- An update to </w:t>
            </w:r>
            <w:proofErr w:type="spellStart"/>
            <w:r w:rsidRPr="006D4F55">
              <w:rPr>
                <w:rFonts w:ascii="Arial" w:eastAsia="等线" w:hAnsi="Arial" w:cs="Arial"/>
                <w:color w:val="000000"/>
                <w:kern w:val="24"/>
                <w:sz w:val="18"/>
                <w:szCs w:val="18"/>
                <w:lang w:val="en-IN"/>
              </w:rPr>
              <w:t>ThresholdMonitor</w:t>
            </w:r>
            <w:proofErr w:type="spellEnd"/>
            <w:r w:rsidRPr="006D4F55">
              <w:rPr>
                <w:rFonts w:ascii="Arial" w:eastAsia="等线" w:hAnsi="Arial" w:cs="Arial"/>
                <w:color w:val="000000"/>
                <w:kern w:val="24"/>
                <w:sz w:val="18"/>
                <w:szCs w:val="18"/>
                <w:lang w:val="en-IN"/>
              </w:rPr>
              <w:t xml:space="preserve"> for an additional </w:t>
            </w:r>
            <w:proofErr w:type="gramStart"/>
            <w:r w:rsidRPr="006D4F55">
              <w:rPr>
                <w:rFonts w:ascii="Arial" w:eastAsia="等线" w:hAnsi="Arial" w:cs="Arial"/>
                <w:color w:val="000000"/>
                <w:kern w:val="24"/>
                <w:sz w:val="18"/>
                <w:szCs w:val="18"/>
                <w:lang w:val="en-IN"/>
              </w:rPr>
              <w:t>location based</w:t>
            </w:r>
            <w:proofErr w:type="gramEnd"/>
            <w:r w:rsidRPr="006D4F55">
              <w:rPr>
                <w:rFonts w:ascii="Arial" w:eastAsia="等线" w:hAnsi="Arial" w:cs="Arial"/>
                <w:color w:val="000000"/>
                <w:kern w:val="24"/>
                <w:sz w:val="18"/>
                <w:szCs w:val="18"/>
                <w:lang w:val="en-IN"/>
              </w:rPr>
              <w:t xml:space="preserve"> attributes to be used to scope the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This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will be defined in the new TS, and is a subset of current 3GPP NRM.</w:t>
            </w:r>
          </w:p>
          <w:p w14:paraId="1A9780E7" w14:textId="722F9E8A"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New Performance Measurements and KPI related to availability, cell in-service and out-service.</w:t>
            </w:r>
          </w:p>
          <w:p w14:paraId="36E2A11D" w14:textId="27E21BAE"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The specification of the procedure and explanation of its relevance to and use by energy utilities.</w:t>
            </w:r>
          </w:p>
        </w:tc>
      </w:tr>
      <w:tr w:rsidR="006D4F55" w:rsidRPr="00EF44FE" w14:paraId="33D004D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E1C93CE" w14:textId="3B0BA3D0"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5585C85" w14:textId="36D264D3"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6D4F55">
              <w:rPr>
                <w:rFonts w:ascii="Arial" w:eastAsia="等线" w:hAnsi="Arial" w:cs="Arial"/>
                <w:color w:val="000000"/>
                <w:kern w:val="24"/>
                <w:sz w:val="18"/>
                <w:szCs w:val="18"/>
                <w:lang w:val="en-IN"/>
              </w:rPr>
              <w:t>Use Case “Support energy system recovery through communication of management information between the energy utility service operator and site operator”:</w:t>
            </w:r>
          </w:p>
          <w:p w14:paraId="49E219EE" w14:textId="4072B6C3"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NRM updated related with Step-1 and 4 of the solution in 7.3.2.1</w:t>
            </w:r>
          </w:p>
          <w:p w14:paraId="595F3062" w14:textId="0BDA34F4"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The specification of the procedure and explanation of its relevance to and use by energy utilities.</w:t>
            </w:r>
          </w:p>
        </w:tc>
      </w:tr>
      <w:tr w:rsidR="00D21074" w:rsidRPr="00EF44FE" w14:paraId="78098D91" w14:textId="77777777" w:rsidTr="004C4FB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415514BE" w14:textId="3C92E167" w:rsidR="00D21074" w:rsidRDefault="00D21074" w:rsidP="00D21074">
            <w:pPr>
              <w:rPr>
                <w:rFonts w:ascii="Arial" w:eastAsia="等线" w:hAnsi="Arial" w:cs="Arial"/>
                <w:b/>
                <w:color w:val="000000"/>
                <w:kern w:val="24"/>
                <w:sz w:val="18"/>
                <w:szCs w:val="18"/>
              </w:rPr>
            </w:pPr>
            <w:r w:rsidRPr="00F1478E">
              <w:rPr>
                <w:rFonts w:ascii="Arial" w:eastAsia="等线" w:hAnsi="Arial" w:cs="Arial"/>
                <w:b/>
                <w:color w:val="000000"/>
                <w:kern w:val="24"/>
                <w:sz w:val="18"/>
                <w:szCs w:val="18"/>
              </w:rPr>
              <w:t>Intelligence and Automation</w:t>
            </w:r>
          </w:p>
        </w:tc>
      </w:tr>
      <w:tr w:rsidR="00D21074" w:rsidRPr="00EF44FE" w14:paraId="7FA74AE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52EE6DA8" w14:textId="4485DFA2" w:rsidR="00D21074" w:rsidRPr="00BB5F1A" w:rsidRDefault="00CD348E"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2778089D" w14:textId="77777777" w:rsidR="00D21074" w:rsidRDefault="00D21074" w:rsidP="00D21074">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1F2F9B">
              <w:rPr>
                <w:rFonts w:ascii="Arial" w:hAnsi="Arial" w:cs="Arial"/>
                <w:b/>
                <w:color w:val="000000"/>
                <w:kern w:val="24"/>
                <w:sz w:val="18"/>
                <w:szCs w:val="18"/>
              </w:rPr>
              <w:t>(</w:t>
            </w:r>
            <w:proofErr w:type="spellStart"/>
            <w:r w:rsidRPr="001F2F9B">
              <w:rPr>
                <w:rFonts w:ascii="Arial" w:hAnsi="Arial" w:cs="Arial"/>
                <w:b/>
                <w:color w:val="000000"/>
                <w:kern w:val="24"/>
                <w:sz w:val="18"/>
                <w:szCs w:val="18"/>
              </w:rPr>
              <w:t>FS_eANL</w:t>
            </w:r>
            <w:proofErr w:type="spellEnd"/>
            <w:r w:rsidRPr="001F2F9B">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1156B46A"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5053DA">
              <w:rPr>
                <w:rFonts w:ascii="Arial" w:hAnsi="Arial" w:cs="Arial"/>
                <w:b/>
                <w:color w:val="000000"/>
                <w:sz w:val="18"/>
                <w:szCs w:val="18"/>
                <w:highlight w:val="yellow"/>
                <w:lang w:val="en-US"/>
              </w:rPr>
              <w:t>52</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r w:rsidR="005053DA">
              <w:rPr>
                <w:rFonts w:ascii="Arial" w:hAnsi="Arial" w:cs="Arial"/>
                <w:b/>
                <w:color w:val="000000"/>
                <w:sz w:val="18"/>
                <w:szCs w:val="18"/>
                <w:lang w:val="en-US"/>
              </w:rPr>
              <w:t>2</w:t>
            </w:r>
            <w:r>
              <w:rPr>
                <w:rFonts w:ascii="Arial" w:hAnsi="Arial" w:cs="Arial"/>
                <w:b/>
                <w:color w:val="000000"/>
                <w:sz w:val="18"/>
                <w:szCs w:val="18"/>
                <w:lang w:val="en-US"/>
              </w:rPr>
              <w:t>(</w:t>
            </w:r>
            <w:r w:rsidR="005053DA">
              <w:rPr>
                <w:rFonts w:ascii="Arial" w:hAnsi="Arial" w:cs="Arial"/>
                <w:b/>
                <w:color w:val="000000"/>
                <w:sz w:val="18"/>
                <w:szCs w:val="18"/>
                <w:lang w:val="en-US"/>
              </w:rPr>
              <w:t>Dec</w:t>
            </w:r>
            <w:r w:rsidR="005053DA"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w:t>
            </w:r>
            <w:r>
              <w:rPr>
                <w:rFonts w:ascii="Arial" w:hAnsi="Arial" w:cs="Arial"/>
                <w:b/>
                <w:color w:val="000000"/>
                <w:sz w:val="18"/>
                <w:szCs w:val="18"/>
                <w:lang w:val="en-US"/>
              </w:rPr>
              <w:t>3)</w:t>
            </w:r>
          </w:p>
        </w:tc>
      </w:tr>
      <w:tr w:rsidR="00D21074" w:rsidRPr="00EF44FE" w14:paraId="0C16532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67CECA18" w14:textId="6138AF50" w:rsidR="00D21074" w:rsidRPr="00BB5F1A" w:rsidRDefault="00D21074" w:rsidP="00D21074">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032BF621" w14:textId="49E2110B"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D21074" w:rsidRPr="00EF44FE" w14:paraId="106C2D37"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613915EE" w14:textId="72C5EFE6"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660B23D4" w14:textId="2F51742A"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D21074" w:rsidRPr="00EF44FE" w14:paraId="4234E43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618C0E39" w14:textId="15023C44"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550A991E" w14:textId="1C0D18ED"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D21074" w:rsidRPr="00EF44FE" w14:paraId="5378D20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6415024C" w14:textId="4357AEB7"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15061247" w14:textId="3CFBCA23"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D21074" w:rsidRPr="00EF44FE" w14:paraId="4913CDE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6A60B763" w:rsidR="00D21074" w:rsidRPr="00BB5F1A" w:rsidRDefault="00A85DC9" w:rsidP="00D21074">
            <w:pPr>
              <w:rPr>
                <w:rFonts w:ascii="Arial" w:eastAsia="等线" w:hAnsi="Arial" w:cs="Arial" w:hint="eastAsia"/>
                <w:b/>
                <w:color w:val="000000"/>
                <w:kern w:val="24"/>
                <w:sz w:val="18"/>
                <w:szCs w:val="18"/>
                <w:lang w:eastAsia="zh-CN"/>
              </w:rPr>
            </w:pPr>
            <w:ins w:id="199" w:author="ZL" w:date="2024-01-08T17:19:00Z">
              <w:r>
                <w:rPr>
                  <w:rFonts w:ascii="Arial" w:eastAsia="等线" w:hAnsi="Arial" w:cs="Arial" w:hint="eastAsia"/>
                  <w:b/>
                  <w:color w:val="000000"/>
                  <w:kern w:val="24"/>
                  <w:sz w:val="18"/>
                  <w:szCs w:val="18"/>
                  <w:lang w:eastAsia="zh-CN"/>
                </w:rPr>
                <w:t>8</w:t>
              </w:r>
              <w:r>
                <w:rPr>
                  <w:rFonts w:ascii="Arial" w:eastAsia="等线" w:hAnsi="Arial" w:cs="Arial"/>
                  <w:b/>
                  <w:color w:val="000000"/>
                  <w:kern w:val="24"/>
                  <w:sz w:val="18"/>
                  <w:szCs w:val="18"/>
                  <w:lang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D21074"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28655746"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w:t>
            </w:r>
            <w:r>
              <w:rPr>
                <w:rFonts w:ascii="Arial" w:hAnsi="Arial" w:cs="Arial"/>
                <w:b/>
                <w:color w:val="000000"/>
                <w:sz w:val="18"/>
                <w:szCs w:val="18"/>
                <w:highlight w:val="yellow"/>
                <w:lang w:val="en-US"/>
              </w:rPr>
              <w:t>5</w:t>
            </w:r>
            <w:r w:rsidR="005053DA">
              <w:rPr>
                <w:rFonts w:ascii="Arial" w:hAnsi="Arial" w:cs="Arial"/>
                <w:b/>
                <w:color w:val="000000"/>
                <w:sz w:val="18"/>
                <w:szCs w:val="18"/>
                <w:highlight w:val="yellow"/>
                <w:lang w:val="en-US"/>
              </w:rPr>
              <w:t>3</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w:t>
            </w:r>
            <w:r w:rsidR="005053DA">
              <w:rPr>
                <w:rFonts w:ascii="Arial" w:hAnsi="Arial" w:cs="Arial"/>
                <w:b/>
                <w:color w:val="000000"/>
                <w:sz w:val="18"/>
                <w:szCs w:val="18"/>
                <w:lang w:val="en-US"/>
              </w:rPr>
              <w:t>3</w:t>
            </w:r>
            <w:r w:rsidRPr="001D7AA9">
              <w:rPr>
                <w:rFonts w:ascii="Arial" w:hAnsi="Arial" w:cs="Arial"/>
                <w:b/>
                <w:color w:val="000000"/>
                <w:sz w:val="18"/>
                <w:szCs w:val="18"/>
                <w:lang w:val="en-US"/>
              </w:rPr>
              <w:t>(</w:t>
            </w:r>
            <w:r w:rsidR="005053DA">
              <w:rPr>
                <w:rFonts w:ascii="Arial" w:hAnsi="Arial" w:cs="Arial"/>
                <w:b/>
                <w:color w:val="000000"/>
                <w:sz w:val="18"/>
                <w:szCs w:val="18"/>
                <w:lang w:val="en-US"/>
              </w:rPr>
              <w:t>Mar</w:t>
            </w:r>
            <w:r w:rsidR="005053DA" w:rsidRPr="001D7AA9">
              <w:rPr>
                <w:rFonts w:ascii="Arial" w:hAnsi="Arial" w:cs="Arial"/>
                <w:b/>
                <w:color w:val="000000"/>
                <w:sz w:val="18"/>
                <w:szCs w:val="18"/>
                <w:lang w:val="en-US"/>
              </w:rPr>
              <w:t xml:space="preserve"> </w:t>
            </w:r>
            <w:r w:rsidRPr="001D7AA9">
              <w:rPr>
                <w:rFonts w:ascii="Arial" w:hAnsi="Arial" w:cs="Arial"/>
                <w:b/>
                <w:color w:val="000000"/>
                <w:sz w:val="18"/>
                <w:szCs w:val="18"/>
                <w:lang w:val="en-US"/>
              </w:rPr>
              <w:t>202</w:t>
            </w:r>
            <w:r w:rsidR="005053DA">
              <w:rPr>
                <w:rFonts w:ascii="Arial" w:hAnsi="Arial" w:cs="Arial"/>
                <w:b/>
                <w:color w:val="000000"/>
                <w:sz w:val="18"/>
                <w:szCs w:val="18"/>
                <w:lang w:val="en-US"/>
              </w:rPr>
              <w:t>4</w:t>
            </w:r>
            <w:r w:rsidRPr="001D7AA9">
              <w:rPr>
                <w:rFonts w:ascii="Arial" w:hAnsi="Arial" w:cs="Arial"/>
                <w:b/>
                <w:color w:val="000000"/>
                <w:sz w:val="18"/>
                <w:szCs w:val="18"/>
                <w:lang w:val="en-US"/>
              </w:rPr>
              <w:t>)</w:t>
            </w:r>
          </w:p>
        </w:tc>
      </w:tr>
      <w:tr w:rsidR="00D21074" w:rsidRPr="00EF44FE" w14:paraId="2CBFC01C"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D21074" w:rsidRPr="00900EE0" w14:paraId="7B55993C" w14:textId="7ECEFD2F"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21074" w:rsidRPr="009D4516" w:rsidRDefault="00D21074" w:rsidP="00D21074">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21074" w:rsidRPr="009D4516" w:rsidRDefault="00D21074" w:rsidP="00D21074">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D21074" w:rsidRPr="00EF44FE" w14:paraId="71785C2C" w14:textId="112C4413"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21074" w:rsidRPr="001F4403" w:rsidRDefault="00D21074" w:rsidP="00D21074">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21074" w:rsidRPr="001F4403" w:rsidRDefault="00D21074" w:rsidP="00D21074">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D21074" w:rsidRPr="00EF44FE" w14:paraId="506D7CCD" w14:textId="266FE48A"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21074" w:rsidRPr="004B03DE" w:rsidRDefault="00D21074" w:rsidP="00D21074">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D21074" w:rsidRPr="00881ADA" w14:paraId="486DD276" w14:textId="522B7893"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9D4F7B9" w14:textId="1CAA2343" w:rsidR="00D21074"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A2C3345" w14:textId="77777777" w:rsidR="00D21074" w:rsidRDefault="00D21074" w:rsidP="00D21074">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1AFDDE18" w:rsidR="00D21074" w:rsidRPr="005A4053" w:rsidRDefault="00D21074" w:rsidP="00D21074">
            <w:pPr>
              <w:rPr>
                <w:rFonts w:ascii="Arial" w:hAnsi="Arial" w:cs="Arial"/>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highlight w:val="yellow"/>
                <w:lang w:val="fr-FR"/>
              </w:rPr>
              <w:t xml:space="preserve"> SA5#14</w:t>
            </w:r>
            <w:r>
              <w:rPr>
                <w:rFonts w:ascii="Arial" w:hAnsi="Arial" w:cs="Arial"/>
                <w:b/>
                <w:color w:val="000000"/>
                <w:sz w:val="18"/>
                <w:szCs w:val="18"/>
                <w:highlight w:val="yellow"/>
                <w:lang w:val="fr-FR"/>
              </w:rPr>
              <w:t>9</w:t>
            </w:r>
            <w:r w:rsidRPr="001F2F9B">
              <w:rPr>
                <w:rFonts w:ascii="Arial" w:hAnsi="Arial" w:cs="Arial"/>
                <w:b/>
                <w:color w:val="000000"/>
                <w:sz w:val="18"/>
                <w:szCs w:val="18"/>
                <w:highlight w:val="yellow"/>
                <w:lang w:val="fr-FR"/>
              </w:rPr>
              <w:t>/</w:t>
            </w:r>
            <w:r w:rsidRPr="001F2F9B">
              <w:rPr>
                <w:rFonts w:ascii="Arial" w:hAnsi="Arial" w:cs="Arial"/>
                <w:b/>
                <w:color w:val="000000"/>
                <w:sz w:val="18"/>
                <w:szCs w:val="18"/>
                <w:lang w:val="fr-FR"/>
              </w:rPr>
              <w:t>SA#</w:t>
            </w:r>
            <w:r>
              <w:rPr>
                <w:rFonts w:ascii="Arial" w:hAnsi="Arial" w:cs="Arial"/>
                <w:b/>
                <w:color w:val="000000"/>
                <w:sz w:val="18"/>
                <w:szCs w:val="18"/>
                <w:lang w:val="fr-FR"/>
              </w:rPr>
              <w:t>100</w:t>
            </w:r>
            <w:r w:rsidRPr="001F2F9B">
              <w:rPr>
                <w:rFonts w:ascii="Arial" w:hAnsi="Arial" w:cs="Arial"/>
                <w:b/>
                <w:color w:val="000000"/>
                <w:sz w:val="18"/>
                <w:szCs w:val="18"/>
                <w:lang w:val="fr-FR"/>
              </w:rPr>
              <w:t>(</w:t>
            </w:r>
            <w:r>
              <w:rPr>
                <w:rFonts w:ascii="Arial" w:hAnsi="Arial" w:cs="Arial"/>
                <w:b/>
                <w:color w:val="000000"/>
                <w:sz w:val="18"/>
                <w:szCs w:val="18"/>
                <w:lang w:val="fr-FR"/>
              </w:rPr>
              <w:t>June</w:t>
            </w:r>
            <w:r w:rsidRPr="001F2F9B">
              <w:rPr>
                <w:rFonts w:ascii="Arial" w:hAnsi="Arial" w:cs="Arial"/>
                <w:b/>
                <w:color w:val="000000"/>
                <w:sz w:val="18"/>
                <w:szCs w:val="18"/>
                <w:lang w:val="fr-FR"/>
              </w:rPr>
              <w:t xml:space="preserve"> 2023)</w:t>
            </w:r>
          </w:p>
        </w:tc>
      </w:tr>
      <w:tr w:rsidR="00D21074" w:rsidRPr="00EF44FE" w14:paraId="4C339565" w14:textId="4674019F"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82FD6C1" w14:textId="141C0C7E" w:rsidR="00D21074" w:rsidRDefault="00D21074" w:rsidP="00D21074">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E4E7472" w14:textId="26EAF47C"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D21074" w:rsidRPr="00EF44FE" w14:paraId="63BE3A9E" w14:textId="1BD74010"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F70F84" w14:textId="701F24DB" w:rsidR="00D21074" w:rsidRDefault="00D21074" w:rsidP="00D21074">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F25A45A" w14:textId="77777777" w:rsidR="00D2107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21074" w:rsidRPr="00425B3F"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D21074" w:rsidRPr="0032775B"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D21074" w:rsidRPr="00EF44FE" w14:paraId="5203DDDC" w14:textId="353A6A28"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2BD3A9" w14:textId="27E53225" w:rsidR="00D21074" w:rsidRPr="00EF44FE" w:rsidRDefault="00D21074" w:rsidP="00D21074">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63BB82" w14:textId="48041FA4" w:rsidR="00D21074" w:rsidRPr="00EF44FE" w:rsidRDefault="00D21074" w:rsidP="00D21074">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D21074" w:rsidRPr="00EF44FE" w14:paraId="2001A4E1" w14:textId="3D6AC876"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6317E9" w14:textId="016C1CCD" w:rsidR="00D21074" w:rsidRPr="00EF44FE" w:rsidRDefault="00D21074" w:rsidP="00D21074">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999416D" w14:textId="50EB9241" w:rsidR="00D21074" w:rsidRPr="00EF44FE" w:rsidRDefault="00D21074" w:rsidP="00D21074">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D21074" w:rsidRPr="00EF44FE" w14:paraId="4D57DF0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6A6261B" w14:textId="067C9C86" w:rsidR="00D21074" w:rsidRPr="007643BE" w:rsidRDefault="00D21074" w:rsidP="00D21074">
            <w:pPr>
              <w:rPr>
                <w:rFonts w:ascii="Arial" w:hAnsi="Arial" w:cs="Arial"/>
                <w:b/>
                <w:sz w:val="18"/>
                <w:szCs w:val="18"/>
                <w:lang w:val="en-US" w:eastAsia="zh-CN"/>
              </w:rPr>
            </w:pPr>
            <w:r w:rsidRPr="007643BE">
              <w:rPr>
                <w:rFonts w:ascii="Arial" w:hAnsi="Arial" w:cs="Arial"/>
                <w:b/>
                <w:bCs/>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F10A82E" w14:textId="758D7A12" w:rsidR="00D21074" w:rsidRPr="007643BE" w:rsidRDefault="00D21074" w:rsidP="00D21074">
            <w:pPr>
              <w:rPr>
                <w:rFonts w:ascii="Arial" w:eastAsia="等线" w:hAnsi="Arial" w:cs="Arial"/>
                <w:kern w:val="24"/>
                <w:sz w:val="18"/>
                <w:szCs w:val="18"/>
              </w:rPr>
            </w:pPr>
            <w:r w:rsidRPr="007643BE">
              <w:rPr>
                <w:rFonts w:ascii="Arial" w:hAnsi="Arial" w:cs="Arial"/>
                <w:sz w:val="18"/>
                <w:szCs w:val="18"/>
              </w:rPr>
              <w:t>5. Conclusion and recommendation</w:t>
            </w:r>
          </w:p>
        </w:tc>
      </w:tr>
      <w:tr w:rsidR="00D21074" w:rsidRPr="00881ADA" w14:paraId="0AAD3DB8" w14:textId="43252A7B"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00" w:author="ZL" w:date="2024-01-08T17:0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01" w:author="ZL" w:date="2024-01-08T17:05: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02" w:author="ZL" w:date="2024-01-08T17:05:00Z">
              <w:tcPr>
                <w:tcW w:w="3403"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99CEA3B" w:rsidR="00D21074" w:rsidRPr="002249BC" w:rsidRDefault="004C4FBD" w:rsidP="00D21074">
            <w:pPr>
              <w:rPr>
                <w:rFonts w:ascii="Arial" w:hAnsi="Arial" w:cs="Arial" w:hint="eastAsia"/>
                <w:b/>
                <w:sz w:val="18"/>
                <w:szCs w:val="18"/>
                <w:lang w:eastAsia="zh-CN"/>
              </w:rPr>
            </w:pPr>
            <w:ins w:id="203" w:author="ZL" w:date="2024-01-08T17:05:00Z">
              <w:r w:rsidRPr="004C4FBD">
                <w:rPr>
                  <w:rFonts w:ascii="Arial" w:hAnsi="Arial" w:cs="Arial" w:hint="eastAsia"/>
                  <w:b/>
                  <w:sz w:val="18"/>
                  <w:szCs w:val="18"/>
                  <w:highlight w:val="yellow"/>
                  <w:lang w:eastAsia="zh-CN"/>
                  <w:rPrChange w:id="204" w:author="ZL" w:date="2024-01-08T17:05:00Z">
                    <w:rPr>
                      <w:rFonts w:ascii="Arial" w:hAnsi="Arial" w:cs="Arial" w:hint="eastAsia"/>
                      <w:b/>
                      <w:sz w:val="18"/>
                      <w:szCs w:val="18"/>
                      <w:lang w:eastAsia="zh-CN"/>
                    </w:rPr>
                  </w:rPrChange>
                </w:rPr>
                <w:t>C</w:t>
              </w:r>
              <w:r w:rsidRPr="004C4FBD">
                <w:rPr>
                  <w:rFonts w:ascii="Arial" w:hAnsi="Arial" w:cs="Arial"/>
                  <w:b/>
                  <w:sz w:val="18"/>
                  <w:szCs w:val="18"/>
                  <w:highlight w:val="yellow"/>
                  <w:lang w:eastAsia="zh-CN"/>
                  <w:rPrChange w:id="205" w:author="ZL" w:date="2024-01-08T17:05:00Z">
                    <w:rPr>
                      <w:rFonts w:ascii="Arial" w:hAnsi="Arial" w:cs="Arial"/>
                      <w:b/>
                      <w:sz w:val="18"/>
                      <w:szCs w:val="18"/>
                      <w:lang w:eastAsia="zh-CN"/>
                    </w:rPr>
                  </w:rPrChange>
                </w:rPr>
                <w:t>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06" w:author="ZL" w:date="2024-01-08T17:05:00Z">
              <w:tcPr>
                <w:tcW w:w="6550"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D21074" w:rsidRDefault="00D21074" w:rsidP="00D21074">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1F2F9B">
              <w:rPr>
                <w:rFonts w:ascii="Arial" w:hAnsi="Arial" w:cs="Arial"/>
                <w:b/>
                <w:color w:val="000000"/>
                <w:sz w:val="18"/>
                <w:szCs w:val="18"/>
                <w:lang w:val="en-US" w:eastAsia="zh-CN"/>
              </w:rPr>
              <w:t>(</w:t>
            </w:r>
            <w:r w:rsidRPr="001F2F9B">
              <w:rPr>
                <w:rFonts w:ascii="Arial" w:hAnsi="Arial" w:cs="Arial"/>
                <w:b/>
                <w:sz w:val="20"/>
                <w:szCs w:val="20"/>
              </w:rPr>
              <w:t>FS_NETSLICE_IDMS</w:t>
            </w:r>
            <w:r w:rsidRPr="001F2F9B">
              <w:rPr>
                <w:rFonts w:ascii="Arial" w:hAnsi="Arial" w:cs="Arial"/>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207"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207"/>
            <w:r w:rsidRPr="005A4053">
              <w:rPr>
                <w:rFonts w:ascii="Arial" w:hAnsi="Arial" w:cs="Arial"/>
                <w:b/>
                <w:color w:val="000000"/>
                <w:sz w:val="18"/>
                <w:szCs w:val="18"/>
                <w:lang w:val="sv-SE"/>
              </w:rPr>
              <w:t>)</w:t>
            </w:r>
          </w:p>
          <w:p w14:paraId="12798F6C" w14:textId="7E3CBE21" w:rsidR="00D21074" w:rsidRPr="005A4053" w:rsidRDefault="00D21074" w:rsidP="00D21074">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sidR="005053DA">
              <w:rPr>
                <w:rFonts w:ascii="Arial" w:hAnsi="Arial" w:cs="Arial"/>
                <w:b/>
                <w:color w:val="000000"/>
                <w:sz w:val="18"/>
                <w:szCs w:val="18"/>
                <w:highlight w:val="yellow"/>
                <w:lang w:val="sv-SE"/>
              </w:rPr>
              <w:t>50</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r w:rsidR="00D31E9A">
              <w:rPr>
                <w:rFonts w:ascii="Arial" w:hAnsi="Arial" w:cs="Arial"/>
                <w:b/>
                <w:color w:val="000000"/>
                <w:sz w:val="18"/>
                <w:szCs w:val="18"/>
                <w:lang w:val="sv-SE"/>
              </w:rPr>
              <w:t>1</w:t>
            </w:r>
            <w:r w:rsidRPr="005A4053">
              <w:rPr>
                <w:rFonts w:ascii="Arial" w:hAnsi="Arial" w:cs="Arial"/>
                <w:b/>
                <w:color w:val="000000"/>
                <w:sz w:val="18"/>
                <w:szCs w:val="18"/>
                <w:lang w:val="sv-SE"/>
              </w:rPr>
              <w:t>(</w:t>
            </w:r>
            <w:r w:rsidR="00D31E9A">
              <w:rPr>
                <w:rFonts w:ascii="Arial" w:hAnsi="Arial" w:cs="Arial"/>
                <w:b/>
                <w:color w:val="000000"/>
                <w:sz w:val="18"/>
                <w:szCs w:val="18"/>
                <w:lang w:val="sv-SE"/>
              </w:rPr>
              <w:t>Sep</w:t>
            </w:r>
            <w:r w:rsidR="00D31E9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FB4D92" w14:paraId="21ED3F6B" w14:textId="1589A8F2"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08" w:author="ZL" w:date="2024-01-08T17:0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09" w:author="ZL" w:date="2024-01-08T17:05: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10" w:author="ZL" w:date="2024-01-08T17:05: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11" w:author="ZL" w:date="2024-01-08T17:05: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D21074" w:rsidRPr="00EF44FE" w14:paraId="05EFE459" w14:textId="2302AD1F"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12" w:author="ZL" w:date="2024-01-08T17:0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13" w:author="ZL" w:date="2024-01-08T17:05: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14" w:author="ZL" w:date="2024-01-08T17:05: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15" w:author="ZL" w:date="2024-01-08T17:05: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D21074" w:rsidRPr="00EF44FE" w14:paraId="4678E609" w14:textId="11BFBEA4"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16" w:author="ZL" w:date="2024-01-08T17:0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rHeight w:val="1374"/>
          <w:tblCellSpacing w:w="0" w:type="dxa"/>
          <w:trPrChange w:id="217" w:author="ZL" w:date="2024-01-08T17:05:00Z">
            <w:trPr>
              <w:gridBefore w:val="1"/>
              <w:trHeight w:val="1374"/>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18" w:author="ZL" w:date="2024-01-08T17:05: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19" w:author="ZL" w:date="2024-01-08T17:05: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D21074" w:rsidRPr="00DA018C" w:rsidRDefault="00D21074" w:rsidP="00D21074">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D21074" w:rsidRPr="00EF44FE" w14:paraId="2669B832" w14:textId="4043ABC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20" w:author="ZL" w:date="2024-01-08T17:0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21" w:author="ZL" w:date="2024-01-08T17:05: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22" w:author="ZL" w:date="2024-01-08T17:05: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23" w:author="ZL" w:date="2024-01-08T17:05: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D21074" w:rsidRPr="00DA018C" w:rsidRDefault="00D21074" w:rsidP="00D21074">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21074" w:rsidRPr="00DA018C" w:rsidRDefault="00D21074" w:rsidP="00D21074">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21074" w:rsidRPr="00DA018C" w:rsidRDefault="00D21074" w:rsidP="00D2107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D21074" w:rsidRPr="00EF44FE" w14:paraId="2E027E30" w14:textId="4C75404D"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24" w:author="ZL" w:date="2024-01-08T17:0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25" w:author="ZL" w:date="2024-01-08T17:05:00Z">
            <w:trPr>
              <w:gridBefore w:val="1"/>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26" w:author="ZL" w:date="2024-01-08T17:05: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27" w:author="ZL" w:date="2024-01-08T17:05: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D21074" w:rsidRPr="00881ADA" w14:paraId="082C1EE3" w14:textId="6BEC1E81"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0AFB721" w14:textId="7A35163E"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D0A656E" w14:textId="77777777" w:rsidR="00D21074" w:rsidRDefault="00D21074" w:rsidP="00D21074">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3484075C"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2C348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F0525CC" w14:textId="78D5C271" w:rsidR="00D21074" w:rsidRPr="00625CF9" w:rsidRDefault="00D21074" w:rsidP="00D21074">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387D635" w14:textId="6D950471"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D21074" w:rsidRPr="00EF44FE" w14:paraId="54A0D116" w14:textId="77777777" w:rsidTr="004C4FBD">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73EDF372" w14:textId="2FFD6004"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AA156DA" w14:textId="26595804"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D21074" w:rsidRPr="00EF44FE" w14:paraId="6ED60AF0" w14:textId="77777777" w:rsidTr="004C4FBD">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48B94C60" w14:textId="18397C2E"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7B3CCCE" w14:textId="705D9C8B"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D21074" w:rsidRPr="00EF44FE" w14:paraId="1D1C748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AB42750" w14:textId="08D849B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C550F76" w14:textId="6C905288" w:rsidR="00D21074" w:rsidRPr="00625CF9" w:rsidRDefault="00D21074" w:rsidP="00D2107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D21074" w:rsidRPr="00EF44FE" w14:paraId="3884613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D24530" w14:textId="77BB2AEE"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B50ABD" w14:textId="626AF2A8"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D21074" w:rsidRPr="00EF44FE" w14:paraId="0E7506E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80605A5" w14:textId="3BEBFD29"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34336" w14:textId="675BD779"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r>
      <w:tr w:rsidR="00D21074" w:rsidRPr="00EF44FE" w14:paraId="41A570F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E9A1FC" w14:textId="6EA7893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2F829D3" w14:textId="2C47A646"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D21074" w:rsidRPr="00753452" w14:paraId="738F90D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CD8D1B7" w14:textId="61A33552"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BCD6AE9" w14:textId="77777777" w:rsidR="00D21074" w:rsidRDefault="00D21074" w:rsidP="00D21074">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60B0B9F1"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r>
              <w:rPr>
                <w:rFonts w:ascii="Arial" w:hAnsi="Arial" w:cs="Arial"/>
                <w:b/>
                <w:color w:val="000000"/>
                <w:sz w:val="18"/>
                <w:szCs w:val="18"/>
                <w:lang w:val="sv-SE"/>
              </w:rPr>
              <w:t>/S5-232624</w:t>
            </w:r>
            <w:r w:rsidRPr="005A4053">
              <w:rPr>
                <w:rFonts w:ascii="Arial" w:hAnsi="Arial" w:cs="Arial"/>
                <w:b/>
                <w:color w:val="000000"/>
                <w:sz w:val="18"/>
                <w:szCs w:val="18"/>
                <w:lang w:val="sv-SE"/>
              </w:rPr>
              <w:t>)</w:t>
            </w:r>
          </w:p>
          <w:p w14:paraId="64F22ED2" w14:textId="63763BDC"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523919A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F666F41" w14:textId="36360A6B"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C70B91" w14:textId="45ECC8DD" w:rsidR="00D21074" w:rsidRPr="00F57C35" w:rsidRDefault="00D21074" w:rsidP="00D21074">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D21074" w:rsidRPr="00EF44FE" w14:paraId="6D82468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26FC14" w14:textId="7E169044"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5D6F7" w14:textId="3CFA8ABB" w:rsidR="00D21074" w:rsidRPr="00136737" w:rsidRDefault="00D21074" w:rsidP="00D21074">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D21074" w:rsidRPr="00136737" w:rsidRDefault="00D21074" w:rsidP="00D21074">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D21074" w:rsidRPr="00F57C35"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D21074" w:rsidRPr="00EF44FE" w14:paraId="5781C3B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61FBC40" w:rsidR="00D21074" w:rsidRPr="00F57C35" w:rsidRDefault="00A85DC9" w:rsidP="00D21074">
            <w:pPr>
              <w:rPr>
                <w:rFonts w:ascii="Arial" w:hAnsi="Arial" w:cs="Arial" w:hint="eastAsia"/>
                <w:color w:val="000000"/>
                <w:sz w:val="18"/>
                <w:szCs w:val="18"/>
                <w:lang w:eastAsia="zh-CN"/>
              </w:rPr>
            </w:pPr>
            <w:ins w:id="228" w:author="ZL" w:date="2024-01-08T17:19:00Z">
              <w:r>
                <w:rPr>
                  <w:rFonts w:ascii="Arial" w:hAnsi="Arial" w:cs="Arial" w:hint="eastAsia"/>
                  <w:color w:val="000000"/>
                  <w:sz w:val="18"/>
                  <w:szCs w:val="18"/>
                  <w:lang w:eastAsia="zh-CN"/>
                </w:rPr>
                <w:t>6</w:t>
              </w:r>
              <w:r>
                <w:rPr>
                  <w:rFonts w:ascii="Arial" w:hAnsi="Arial" w:cs="Arial"/>
                  <w:color w:val="000000"/>
                  <w:sz w:val="18"/>
                  <w:szCs w:val="18"/>
                  <w:lang w:eastAsia="zh-CN"/>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D21074" w:rsidRDefault="00D21074" w:rsidP="00D21074">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D21074" w:rsidRPr="00F57C35" w:rsidRDefault="00D21074" w:rsidP="00D21074">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D21074" w:rsidRPr="00EF44FE" w14:paraId="3347EEF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D21074" w:rsidRPr="00EF44FE" w14:paraId="6E0422C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D21074" w:rsidRPr="00EF44FE" w14:paraId="2C6F2B3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D21074" w:rsidRPr="00881ADA" w14:paraId="4D287E2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4D4171D1" w:rsidR="00D21074" w:rsidRPr="00FE7011"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D21074" w:rsidRPr="001F2F9B" w:rsidRDefault="00D21074" w:rsidP="00D21074">
            <w:pPr>
              <w:rPr>
                <w:rFonts w:ascii="Arial" w:eastAsia="等线" w:hAnsi="Arial" w:cs="Arial"/>
                <w:b/>
                <w:color w:val="000000"/>
                <w:kern w:val="24"/>
                <w:sz w:val="18"/>
                <w:szCs w:val="18"/>
                <w:lang w:val="fr-FR"/>
              </w:rPr>
            </w:pPr>
            <w:r w:rsidRPr="001F2F9B">
              <w:rPr>
                <w:rFonts w:ascii="Arial" w:eastAsia="等线" w:hAnsi="Arial" w:cs="Arial"/>
                <w:b/>
                <w:color w:val="000000"/>
                <w:kern w:val="24"/>
                <w:sz w:val="18"/>
                <w:szCs w:val="18"/>
                <w:lang w:val="fr-FR"/>
              </w:rPr>
              <w:t>(Intel, China Mobile)</w:t>
            </w:r>
          </w:p>
          <w:p w14:paraId="493759D2" w14:textId="4A38DEC3" w:rsidR="00D21074" w:rsidRPr="001F2F9B" w:rsidRDefault="00D21074" w:rsidP="00D2107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D21074" w:rsidRPr="00EF44FE" w14:paraId="43D135F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D21074" w:rsidRPr="00EF44FE" w14:paraId="5C7CE24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D21074" w:rsidRPr="00EF44FE" w14:paraId="312B80C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D21074" w:rsidRPr="00881ADA" w14:paraId="133295EA" w14:textId="77777777" w:rsidTr="004C4FB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cPr>
          <w:p w14:paraId="2A261CFB" w14:textId="3E3A84A4" w:rsidR="00D21074" w:rsidRPr="00545867" w:rsidRDefault="00D21074" w:rsidP="00D21074">
            <w:pPr>
              <w:rPr>
                <w:rFonts w:ascii="Arial" w:eastAsia="等线" w:hAnsi="Arial" w:cs="Arial"/>
                <w:b/>
                <w:color w:val="000000"/>
                <w:kern w:val="24"/>
                <w:sz w:val="18"/>
                <w:szCs w:val="18"/>
              </w:rPr>
            </w:pPr>
            <w:r w:rsidRPr="00E16CF5">
              <w:rPr>
                <w:rFonts w:ascii="Arial" w:eastAsia="等线" w:hAnsi="Arial" w:cs="Arial"/>
                <w:b/>
                <w:color w:val="000000"/>
                <w:kern w:val="24"/>
                <w:sz w:val="18"/>
                <w:szCs w:val="18"/>
              </w:rPr>
              <w:t>Management Architecture and Mechanisms</w:t>
            </w:r>
          </w:p>
        </w:tc>
      </w:tr>
      <w:tr w:rsidR="00D21074" w:rsidRPr="00881ADA" w14:paraId="4ADDFDC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F16399" w14:textId="0755C67D" w:rsidR="00D21074" w:rsidRPr="00F57C35" w:rsidRDefault="006D398D"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13C34A5"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D21074" w:rsidRDefault="00D21074" w:rsidP="00D21074">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342D1BBE"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5EF4510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2082BA" w14:textId="39642F33" w:rsidR="00D21074" w:rsidRPr="00F57C35" w:rsidRDefault="00D21074" w:rsidP="00D21074">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48E58C"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D21074" w:rsidRPr="00EF44FE" w14:paraId="4C365E17"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CBCACF" w14:textId="0899852C"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F3035DF" w14:textId="5065F4F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D21074" w:rsidRPr="00EF44FE" w14:paraId="4989D91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81A3CD" w14:textId="22F9F5A7"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7597B6" w14:textId="197FFD19"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D21074" w:rsidRPr="00EF44FE" w14:paraId="2B76ECD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16325A" w14:textId="5C5FEDCB"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96838F" w14:textId="11BF7AFC"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D21074" w:rsidRPr="00EF44FE" w14:paraId="4522992A" w14:textId="329F90CE"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A9A18A" w14:textId="1499B8B1"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51F0AB0"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D21074" w:rsidRPr="00EF44FE" w14:paraId="4FFB022C" w14:textId="7072AEBD"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D3D7F2" w14:textId="3B69FC7A"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1102DF7" w14:textId="09121996"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D21074" w:rsidRPr="00EF44FE" w14:paraId="1E62F939" w14:textId="5E652011"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FEEFB1" w14:textId="391EF1B9" w:rsidR="00D21074" w:rsidRPr="00F712A7" w:rsidRDefault="007C0296" w:rsidP="00D21074">
            <w:pPr>
              <w:rPr>
                <w:rFonts w:ascii="Arial" w:hAnsi="Arial" w:cs="Arial"/>
                <w:b/>
                <w:bCs/>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966A88D" w14:textId="77777777" w:rsidR="00D21074" w:rsidRDefault="00D21074" w:rsidP="00D21074">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3995FA3F" w:rsidR="00D21074" w:rsidRPr="00643643" w:rsidRDefault="00D21074" w:rsidP="00D21074">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76FE36AD" w14:textId="61F474E9"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95C0801" w14:textId="2B532C61" w:rsidR="00D21074" w:rsidRPr="00940E92" w:rsidRDefault="00D21074" w:rsidP="00D21074">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ABDD2F" w14:textId="2B05E60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D21074" w:rsidRPr="00EF44FE" w14:paraId="2319086F" w14:textId="06603275"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1848BCE" w14:textId="57336DB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F40DB8" w14:textId="2E5D9ABD"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D21074" w:rsidRPr="00EF44FE" w14:paraId="0FFB01AF" w14:textId="45F9A483"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7F98DF" w14:textId="43DBB2FA"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11855A9" w14:textId="7C659656"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D21074" w:rsidRPr="00EF44FE" w14:paraId="3ADE816B" w14:textId="626D0A33"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B7C5E95" w14:textId="399B1512"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D4542F5" w14:textId="5D5CAAC1"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D21074" w:rsidRPr="00EF44FE" w14:paraId="3D8A1171" w14:textId="3FA349BF"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2653F4D" w14:textId="224979D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13A308F" w14:textId="3A7D863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D21074" w:rsidRPr="00EF44FE" w14:paraId="28409D2D" w14:textId="18E8AEC4"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4CBF1EA" w14:textId="38727D2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F0CA45B" w14:textId="0F32BE8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D21074" w:rsidRPr="00EF44FE" w14:paraId="2160A8E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AB81409" w14:textId="68A0EDD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E57D40" w14:textId="7867419E"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D21074" w:rsidRPr="00EF44FE" w14:paraId="1C89507B"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A65A5D" w14:textId="0310634F"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E597A6" w14:textId="2AD51779"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D21074" w:rsidRPr="00EF44FE" w14:paraId="6E70A64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9712A3" w14:textId="76D2E87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B2D014" w14:textId="26CE31C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D21074" w:rsidRPr="00EF44FE" w14:paraId="17114C7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F00A8F4" w14:textId="142DA1C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75E68E4" w14:textId="66812158"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D21074" w:rsidRPr="00EF44FE" w14:paraId="0143532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033FF29" w14:textId="732C1687"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289CAB8" w14:textId="77777777" w:rsidR="00D21074" w:rsidRDefault="00D21074" w:rsidP="00D21074">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B97D3EF"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w:t>
            </w:r>
            <w:r>
              <w:rPr>
                <w:rFonts w:ascii="Arial" w:hAnsi="Arial" w:cs="Arial"/>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6032FA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4F7174" w14:textId="7895383C" w:rsidR="00D21074" w:rsidRDefault="00D21074" w:rsidP="00D21074">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C058CA" w14:textId="4369DC43"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D21074" w:rsidRPr="00EF44FE" w14:paraId="1C1C48B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87CC8E8" w14:textId="030624DB"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63436B0" w14:textId="1230A19A"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D21074" w:rsidRPr="00EF44FE" w14:paraId="2B7E865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788F96" w14:textId="7EBEF6D5"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029441C" w14:textId="14C5D40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D21074" w:rsidRPr="00EF44FE" w14:paraId="386929F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981056B" w14:textId="2C994542"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5B9C09A" w14:textId="614402FF"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D21074" w:rsidRPr="00EF44FE" w14:paraId="6157708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7014459" w14:textId="7FF5ED68"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AB62994" w14:textId="77777777" w:rsidR="00D21074" w:rsidRDefault="00D21074" w:rsidP="00D21074">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3C8591B7"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134803" w14:textId="55BED244"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BE7D2B" w14:textId="01E49FA4"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D21074" w:rsidRPr="00EF44FE" w14:paraId="54F4EFEF"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2A9FD7" w14:textId="6D0DBC1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42BFAA" w14:textId="64024F8C"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D21074" w:rsidRPr="00EF44FE" w14:paraId="466BC7B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C29BC7" w14:textId="42F59712"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DF1309" w14:textId="29D58FA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D21074" w:rsidRPr="00EF44FE" w14:paraId="6C9167D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B5F7DC2" w14:textId="62B169C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6876A9" w14:textId="25246C62"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D21074" w:rsidRPr="00881ADA" w14:paraId="0985B4E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CD2DD7C" w14:textId="2C20C36D"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1D5B6D0" w14:textId="77777777" w:rsidR="00D21074" w:rsidRDefault="00D21074" w:rsidP="00D21074">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D21074" w:rsidRPr="005A4053" w:rsidRDefault="00D21074" w:rsidP="00D21074">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2AE1F0DA"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36831FCF"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3EB1986" w14:textId="30CA6025" w:rsidR="00D21074" w:rsidRPr="002D1446" w:rsidRDefault="00D21074" w:rsidP="00D21074">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422E2AE" w14:textId="7309C6DF" w:rsidR="00D21074" w:rsidRPr="002D1446" w:rsidRDefault="00D21074" w:rsidP="00D21074">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D21074" w:rsidRPr="002D1446" w:rsidRDefault="00D21074" w:rsidP="00D21074">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D21074" w:rsidRPr="00EF44FE" w14:paraId="2D8988F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21E613A" w14:textId="11E0B246"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84C5BD" w14:textId="2304A0D9"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D21074" w:rsidRPr="00FB4D92" w14:paraId="446E459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4CE5DC4" w14:textId="21188ADB"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BEFD2C2" w14:textId="7F09C1A5"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D21074" w:rsidRPr="00881ADA" w14:paraId="6D486E9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4B8AC44" w14:textId="7D692E74" w:rsidR="00D21074" w:rsidRPr="005A4053" w:rsidRDefault="007C0296" w:rsidP="00D21074">
            <w:pPr>
              <w:rPr>
                <w:rFonts w:ascii="Arial" w:hAnsi="Arial" w:cs="Arial"/>
                <w:b/>
                <w:color w:val="0000FF"/>
                <w:sz w:val="18"/>
                <w:szCs w:val="18"/>
                <w:lang w:val="sv-SE"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6FBE154" w14:textId="77777777" w:rsidR="00D21074" w:rsidRDefault="00D21074" w:rsidP="00D21074">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2AAAE710"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8CA05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C9DFC8" w14:textId="42ED3FF4" w:rsidR="00D21074" w:rsidRDefault="00D21074" w:rsidP="00D21074">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E9AD711" w14:textId="72773DFA" w:rsidR="00D21074" w:rsidRPr="00EF44FE" w:rsidRDefault="00D21074" w:rsidP="00D21074">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D21074" w:rsidRPr="00EF44FE" w14:paraId="79BBDDD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AC6FF0B" w14:textId="4063C61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33405C" w14:textId="6391A47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D21074" w:rsidRPr="00EF44FE" w14:paraId="496CD92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93E4B3" w14:textId="6349FEC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7B95A82" w14:textId="517782C5"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D21074" w:rsidRPr="00881ADA" w14:paraId="0DB50887"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62B82F66" w:rsidR="00D21074" w:rsidRPr="00EE2E84"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D21074" w:rsidRDefault="00D21074" w:rsidP="00D2107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D21074" w:rsidRPr="005A4053" w:rsidRDefault="00D21074" w:rsidP="00D2107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 xml:space="preserve"> SA5#143e/</w:t>
            </w:r>
            <w:r w:rsidRPr="005A4053">
              <w:rPr>
                <w:rFonts w:ascii="Arial" w:hAnsi="Arial" w:cs="Arial"/>
                <w:b/>
                <w:color w:val="000000"/>
                <w:sz w:val="18"/>
                <w:szCs w:val="18"/>
                <w:lang w:val="sv-SE"/>
              </w:rPr>
              <w:t>SA#96(Jun 2022)</w:t>
            </w:r>
          </w:p>
        </w:tc>
      </w:tr>
      <w:tr w:rsidR="00D21074" w:rsidRPr="00EF44FE" w14:paraId="17F2298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D21074" w:rsidRPr="00D752D5" w:rsidRDefault="00D21074" w:rsidP="00D2107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D21074" w:rsidRPr="005914C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D21074" w:rsidRDefault="00D21074" w:rsidP="00D21074">
            <w:pPr>
              <w:rPr>
                <w:rFonts w:ascii="Arial" w:eastAsia="等线" w:hAnsi="Arial" w:cs="Arial"/>
                <w:color w:val="000000"/>
                <w:kern w:val="24"/>
                <w:sz w:val="18"/>
                <w:szCs w:val="18"/>
              </w:rPr>
            </w:pPr>
          </w:p>
        </w:tc>
      </w:tr>
      <w:tr w:rsidR="00D21074" w:rsidRPr="00EF44FE" w14:paraId="5094806C"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D21074" w:rsidRPr="00D752D5" w:rsidRDefault="00D21074" w:rsidP="00D21074">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D21074"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D21074" w:rsidRPr="005914C6"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D21074" w:rsidRPr="005A4053" w:rsidRDefault="00D21074" w:rsidP="00D21074">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D21074" w:rsidRPr="00EF44FE" w14:paraId="237C17A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675299" w14:textId="47280A42"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8330D73" w14:textId="77777777" w:rsidR="00D21074" w:rsidRDefault="00D21074" w:rsidP="00D21074">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5E6A76DC"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D21074" w:rsidRPr="00EF44FE" w14:paraId="1861ECE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7A697B5" w14:textId="00535E8A" w:rsidR="00D21074" w:rsidRPr="007038F0" w:rsidRDefault="00D21074" w:rsidP="00D21074">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D16A58A" w14:textId="013CE3B2"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D21074" w:rsidRPr="00EF44FE" w14:paraId="6A7F3CA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D1BF735" w14:textId="7615B320"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E79F6B" w14:textId="1B10A5B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D21074" w:rsidRPr="00EF44FE" w14:paraId="1497465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620FCD" w14:textId="5C9170CC"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90511E7" w14:textId="2536EE5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229" w:name="_Hlk98439237"/>
            <w:r w:rsidRPr="007038F0">
              <w:rPr>
                <w:rFonts w:ascii="Arial" w:eastAsia="等线" w:hAnsi="Arial" w:cs="Arial"/>
                <w:color w:val="000000"/>
                <w:kern w:val="24"/>
                <w:sz w:val="18"/>
                <w:szCs w:val="18"/>
              </w:rPr>
              <w:t xml:space="preserve">management of data collection enhancement of logged and immediate MDT </w:t>
            </w:r>
            <w:bookmarkEnd w:id="229"/>
            <w:r w:rsidRPr="007038F0">
              <w:rPr>
                <w:rFonts w:ascii="Arial" w:eastAsia="等线" w:hAnsi="Arial" w:cs="Arial"/>
                <w:color w:val="000000"/>
                <w:kern w:val="24"/>
                <w:sz w:val="18"/>
                <w:szCs w:val="18"/>
              </w:rPr>
              <w:t>specified by RAN2 and RAN3</w:t>
            </w:r>
          </w:p>
        </w:tc>
      </w:tr>
      <w:tr w:rsidR="00D21074" w:rsidRPr="00EF44FE" w14:paraId="41D768A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4248A3" w14:textId="0C8B8A7E"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2E966F6" w14:textId="75AE66B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230" w:name="_Hlk98439594"/>
            <w:r w:rsidRPr="007038F0">
              <w:rPr>
                <w:rFonts w:ascii="Arial" w:eastAsia="等线" w:hAnsi="Arial" w:cs="Arial"/>
                <w:color w:val="000000"/>
                <w:kern w:val="24"/>
                <w:sz w:val="18"/>
                <w:szCs w:val="18"/>
              </w:rPr>
              <w:t xml:space="preserve">for NPN and RACH enhancements </w:t>
            </w:r>
            <w:bookmarkEnd w:id="230"/>
            <w:r w:rsidRPr="007038F0">
              <w:rPr>
                <w:rFonts w:ascii="Arial" w:eastAsia="等线" w:hAnsi="Arial" w:cs="Arial"/>
                <w:color w:val="000000"/>
                <w:kern w:val="24"/>
                <w:sz w:val="18"/>
                <w:szCs w:val="18"/>
              </w:rPr>
              <w:t>specified by RAN2 and RAN3.</w:t>
            </w:r>
          </w:p>
        </w:tc>
      </w:tr>
      <w:tr w:rsidR="00D21074" w:rsidRPr="00EF44FE" w14:paraId="5618C6A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B491339" w14:textId="7A44423D"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733BE3" w14:textId="12520773"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D21074" w:rsidRPr="00EF44FE" w14:paraId="549FBAF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DCCC5E1" w14:textId="5B76E2A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D035C2" w14:textId="145E5A9F"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231" w:name="_Hlk98439787"/>
            <w:r w:rsidRPr="007038F0">
              <w:rPr>
                <w:rFonts w:ascii="Arial" w:eastAsia="等线" w:hAnsi="Arial" w:cs="Arial"/>
                <w:color w:val="000000"/>
                <w:kern w:val="24"/>
                <w:sz w:val="18"/>
                <w:szCs w:val="18"/>
              </w:rPr>
              <w:t xml:space="preserve">enhancement of reporting and internode communication </w:t>
            </w:r>
            <w:bookmarkEnd w:id="231"/>
            <w:r w:rsidRPr="007038F0">
              <w:rPr>
                <w:rFonts w:ascii="Arial" w:eastAsia="等线" w:hAnsi="Arial" w:cs="Arial"/>
                <w:color w:val="000000"/>
                <w:kern w:val="24"/>
                <w:sz w:val="18"/>
                <w:szCs w:val="18"/>
              </w:rPr>
              <w:t>specified in RAN2 and RAN3, e.g. RLF and accessibility measurements, Successful Handover reporting</w:t>
            </w:r>
          </w:p>
        </w:tc>
      </w:tr>
      <w:tr w:rsidR="00D21074" w:rsidRPr="00EF44FE" w14:paraId="7D49287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E1BAD1" w14:textId="3232D4D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EC8C842" w14:textId="2F2DF35E"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D21074" w:rsidRPr="00EF44FE" w14:paraId="03623D5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395C7AB" w14:textId="29D84C44"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19DF7C" w14:textId="38636B6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D21074" w:rsidRPr="00EF44FE" w14:paraId="3DBEBFC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56BD49C2" w14:textId="4EFF390A" w:rsidR="00D21074" w:rsidRPr="00887347"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2235EE5" w14:textId="77777777" w:rsidR="00D21074" w:rsidRDefault="00D21074" w:rsidP="00D21074">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D21074" w:rsidRPr="00EF44FE" w14:paraId="27C5493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D21074" w:rsidRPr="007038F0" w:rsidRDefault="00D21074" w:rsidP="00D21074">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D21074"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D21074" w:rsidRPr="001110AA"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D21074" w:rsidRPr="007038F0"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D21074" w:rsidRPr="00EF44FE" w14:paraId="7346F83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D21074" w:rsidRPr="007038F0" w:rsidRDefault="00D21074" w:rsidP="00D2107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D21074" w:rsidRPr="00EF44FE" w14:paraId="3A4E6AA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D21074" w:rsidRPr="00BB42C3"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39D4F81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5BE37F1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D21074" w:rsidRPr="00EF44FE" w14:paraId="223E6F2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2F9C476" w14:textId="661E5207" w:rsidR="00D21074" w:rsidRPr="00D053DB" w:rsidRDefault="007C0296"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0E26DEB"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D21074" w:rsidRPr="00B84829" w:rsidRDefault="00D21074" w:rsidP="00D21074">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241A17C0" w:rsidR="00D21074" w:rsidRPr="00B84829" w:rsidRDefault="00D21074" w:rsidP="00D2107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SA5#149</w:t>
            </w:r>
            <w:r w:rsidRPr="009D51C4">
              <w:rPr>
                <w:rFonts w:ascii="Arial" w:hAnsi="Arial" w:cs="Arial"/>
                <w:b/>
                <w:color w:val="000000"/>
                <w:sz w:val="18"/>
                <w:szCs w:val="18"/>
                <w:lang w:val="en-US"/>
              </w:rPr>
              <w:t>/SA#</w:t>
            </w:r>
            <w:r>
              <w:rPr>
                <w:rFonts w:ascii="Arial" w:hAnsi="Arial" w:cs="Arial"/>
                <w:b/>
                <w:color w:val="000000"/>
                <w:sz w:val="18"/>
                <w:szCs w:val="18"/>
                <w:lang w:val="en-US"/>
              </w:rPr>
              <w:t>100</w:t>
            </w:r>
            <w:r w:rsidRPr="009D51C4">
              <w:rPr>
                <w:rFonts w:ascii="Arial" w:hAnsi="Arial" w:cs="Arial"/>
                <w:b/>
                <w:color w:val="000000"/>
                <w:sz w:val="18"/>
                <w:szCs w:val="18"/>
                <w:lang w:val="en-US"/>
              </w:rPr>
              <w:t>(</w:t>
            </w:r>
            <w:r>
              <w:rPr>
                <w:rFonts w:ascii="Arial" w:hAnsi="Arial" w:cs="Arial"/>
                <w:b/>
                <w:color w:val="000000"/>
                <w:sz w:val="18"/>
                <w:szCs w:val="18"/>
                <w:lang w:val="en-US"/>
              </w:rPr>
              <w:t>June</w:t>
            </w:r>
            <w:r w:rsidRPr="009D51C4">
              <w:rPr>
                <w:rFonts w:ascii="Arial" w:hAnsi="Arial" w:cs="Arial"/>
                <w:b/>
                <w:color w:val="000000"/>
                <w:sz w:val="18"/>
                <w:szCs w:val="18"/>
                <w:lang w:val="en-US"/>
              </w:rPr>
              <w:t xml:space="preserve"> 2023</w:t>
            </w:r>
            <w:r>
              <w:rPr>
                <w:rFonts w:ascii="Arial" w:hAnsi="Arial" w:cs="Arial" w:hint="eastAsia"/>
                <w:b/>
                <w:color w:val="000000"/>
                <w:sz w:val="18"/>
                <w:szCs w:val="18"/>
                <w:lang w:val="en-US" w:eastAsia="zh-CN"/>
              </w:rPr>
              <w:t>)</w:t>
            </w:r>
          </w:p>
        </w:tc>
      </w:tr>
      <w:tr w:rsidR="00D21074" w:rsidRPr="00EF44FE" w14:paraId="0DC6A98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6BF19E" w14:textId="5DFC1FAE"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210D91" w14:textId="7AB63C92"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D21074" w:rsidRPr="00EF44FE" w14:paraId="0FA99F55"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7AB0F5" w14:textId="1C094228"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1E3845E" w14:textId="79AA7BE5"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D21074" w:rsidRPr="00EF44FE" w14:paraId="51CEEFA7"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BEBE74" w14:textId="453AD98C"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9D6473" w14:textId="3E8BF958"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D21074" w:rsidRPr="00EF44FE" w14:paraId="0599DF4F"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66CE78A" w14:textId="51D4B713" w:rsidR="00D21074" w:rsidRPr="00983BA1" w:rsidRDefault="004C4FBD" w:rsidP="00D21074">
            <w:pPr>
              <w:rPr>
                <w:rFonts w:ascii="Arial" w:hAnsi="Arial" w:cs="Arial" w:hint="eastAsia"/>
                <w:b/>
                <w:bCs/>
                <w:color w:val="000000"/>
                <w:sz w:val="18"/>
                <w:szCs w:val="18"/>
                <w:lang w:eastAsia="zh-CN"/>
              </w:rPr>
            </w:pPr>
            <w:ins w:id="232" w:author="ZL" w:date="2024-01-08T17:06:00Z">
              <w:r>
                <w:rPr>
                  <w:rFonts w:ascii="Arial" w:hAnsi="Arial" w:cs="Arial" w:hint="eastAsia"/>
                  <w:b/>
                  <w:bCs/>
                  <w:color w:val="000000"/>
                  <w:sz w:val="18"/>
                  <w:szCs w:val="18"/>
                  <w:lang w:eastAsia="zh-CN"/>
                </w:rPr>
                <w:t>8</w:t>
              </w:r>
              <w:r>
                <w:rPr>
                  <w:rFonts w:ascii="Arial" w:hAnsi="Arial" w:cs="Arial"/>
                  <w:b/>
                  <w:bCs/>
                  <w:color w:val="000000"/>
                  <w:sz w:val="18"/>
                  <w:szCs w:val="18"/>
                  <w:lang w:eastAsia="zh-CN"/>
                </w:rPr>
                <w:t>0%</w:t>
              </w:r>
            </w:ins>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151FA75" w14:textId="77777777" w:rsidR="00D21074" w:rsidRDefault="00D21074" w:rsidP="00D21074">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2CE66617" w:rsidR="00D21074" w:rsidRDefault="00D21074" w:rsidP="00D21074">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w:t>
            </w:r>
            <w:r w:rsidR="001E51C6">
              <w:rPr>
                <w:rFonts w:ascii="Arial" w:hAnsi="Arial" w:cs="Arial"/>
                <w:b/>
                <w:color w:val="000000"/>
                <w:sz w:val="18"/>
                <w:szCs w:val="18"/>
                <w:lang w:val="en-US" w:eastAsia="zh-CN"/>
              </w:rPr>
              <w:t>Mar</w:t>
            </w:r>
            <w:r w:rsidR="001E51C6" w:rsidRPr="004A0426">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202</w:t>
            </w:r>
            <w:r w:rsidR="001E51C6">
              <w:rPr>
                <w:rFonts w:ascii="Arial" w:hAnsi="Arial" w:cs="Arial"/>
                <w:b/>
                <w:color w:val="000000"/>
                <w:sz w:val="18"/>
                <w:szCs w:val="18"/>
                <w:lang w:val="en-US" w:eastAsia="zh-CN"/>
              </w:rPr>
              <w:t>4</w:t>
            </w:r>
            <w:r w:rsidRPr="004A0426">
              <w:rPr>
                <w:rFonts w:ascii="Arial" w:hAnsi="Arial" w:cs="Arial"/>
                <w:b/>
                <w:color w:val="000000"/>
                <w:sz w:val="18"/>
                <w:szCs w:val="18"/>
                <w:lang w:val="en-US" w:eastAsia="zh-CN"/>
              </w:rPr>
              <w:t>)</w:t>
            </w:r>
          </w:p>
        </w:tc>
      </w:tr>
      <w:tr w:rsidR="00D21074" w:rsidRPr="00EF44FE" w14:paraId="1AE016B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87DBF4D" w14:textId="451FDCBA" w:rsidR="00D21074" w:rsidRPr="000605C0" w:rsidRDefault="00D21074" w:rsidP="00D21074">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20E083" w14:textId="573D520A" w:rsidR="00D21074" w:rsidRDefault="00D21074" w:rsidP="00D21074">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D21074" w:rsidRPr="00EF44FE" w14:paraId="06841D5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4EDE2D" w14:textId="21DD56FD"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AE4322" w14:textId="068D845A" w:rsidR="00D21074" w:rsidRDefault="00D21074" w:rsidP="00D21074">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D21074" w:rsidRPr="00EF44FE" w14:paraId="4820C46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D21074" w:rsidRDefault="00D21074" w:rsidP="00D21074">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p>
        </w:tc>
      </w:tr>
      <w:tr w:rsidR="00D21074" w:rsidRPr="00EF44FE" w14:paraId="0213CE8B"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D21074" w:rsidRDefault="00D21074" w:rsidP="00D21074">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D21074" w:rsidRPr="00EF44FE" w14:paraId="7DBFFFBA" w14:textId="77777777" w:rsidTr="004C4FB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210952F3" w14:textId="0C90DF9A" w:rsidR="00D21074" w:rsidRPr="00184E8C" w:rsidRDefault="00D21074" w:rsidP="00D21074">
            <w:pPr>
              <w:rPr>
                <w:rFonts w:ascii="Arial" w:eastAsia="等线" w:hAnsi="Arial" w:cs="Arial"/>
                <w:b/>
                <w:color w:val="000000"/>
                <w:kern w:val="24"/>
                <w:sz w:val="18"/>
                <w:szCs w:val="18"/>
                <w:lang w:val="it-IT"/>
              </w:rPr>
            </w:pPr>
            <w:r w:rsidRPr="00E16CF5">
              <w:rPr>
                <w:rFonts w:ascii="Arial" w:eastAsia="等线" w:hAnsi="Arial" w:cs="Arial"/>
                <w:b/>
                <w:color w:val="000000"/>
                <w:kern w:val="24"/>
                <w:sz w:val="18"/>
                <w:szCs w:val="18"/>
                <w:lang w:val="it-IT"/>
              </w:rPr>
              <w:t>Support of new services</w:t>
            </w:r>
          </w:p>
        </w:tc>
      </w:tr>
      <w:tr w:rsidR="00D21074" w:rsidRPr="00EF44FE" w14:paraId="57B62DF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A45498F" w14:textId="303C1E6F"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B6BB2F" w14:textId="6CCE6B17" w:rsidR="00D21074" w:rsidRDefault="00D21074" w:rsidP="00D21074">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w:t>
            </w:r>
            <w:r w:rsidRPr="003B5CC3">
              <w:rPr>
                <w:rFonts w:ascii="Arial" w:eastAsia="等线" w:hAnsi="Arial" w:cs="Arial"/>
                <w:b/>
                <w:color w:val="000000"/>
                <w:kern w:val="24"/>
                <w:sz w:val="18"/>
                <w:szCs w:val="18"/>
                <w:lang w:val="it-IT"/>
              </w:rPr>
              <w:t>SP-230185</w:t>
            </w:r>
            <w:r w:rsidRPr="00E31A16">
              <w:rPr>
                <w:rFonts w:ascii="Arial" w:eastAsia="等线" w:hAnsi="Arial" w:cs="Arial"/>
                <w:b/>
                <w:color w:val="000000"/>
                <w:kern w:val="24"/>
                <w:sz w:val="18"/>
                <w:szCs w:val="18"/>
                <w:lang w:val="it-IT"/>
              </w:rPr>
              <w:t>)</w:t>
            </w:r>
          </w:p>
          <w:p w14:paraId="6F23C5AB" w14:textId="449951E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841356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52DBEB" w14:textId="2B1E6BD4" w:rsidR="00D21074" w:rsidRDefault="00D21074" w:rsidP="00D21074">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CB7F3E" w14:textId="45EF4605"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w:t>
            </w:r>
            <w:r w:rsidRPr="003B76D7">
              <w:rPr>
                <w:rFonts w:ascii="Arial" w:eastAsia="等线" w:hAnsi="Arial" w:cs="Arial"/>
                <w:color w:val="000000"/>
                <w:kern w:val="24"/>
                <w:sz w:val="18"/>
                <w:szCs w:val="18"/>
              </w:rPr>
              <w:t xml:space="preserve">MNO-Vertical Managed Mode for PNI-NPN and SNPN </w:t>
            </w:r>
            <w:r w:rsidRPr="00EA0BFA">
              <w:rPr>
                <w:rFonts w:ascii="Arial" w:eastAsia="等线" w:hAnsi="Arial" w:cs="Arial"/>
                <w:color w:val="000000"/>
                <w:kern w:val="24"/>
                <w:sz w:val="18"/>
                <w:szCs w:val="18"/>
              </w:rPr>
              <w:t>in TS 28.557.</w:t>
            </w:r>
          </w:p>
        </w:tc>
      </w:tr>
      <w:tr w:rsidR="00D21074" w:rsidRPr="00EF44FE" w14:paraId="2D0E98C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58D4709" w14:textId="407D894C"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7EAFF88" w14:textId="000C09EA"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D21074" w:rsidRPr="00EF44FE" w14:paraId="5BE410CF"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19C765" w14:textId="13BB46EF"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E03511E" w14:textId="00413F44"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D21074" w:rsidRPr="00EF44FE" w:rsidDel="004C4FBD" w14:paraId="06B0718D" w14:textId="52C89B43" w:rsidTr="004C4FBD">
        <w:trPr>
          <w:tblCellSpacing w:w="0" w:type="dxa"/>
          <w:del w:id="233" w:author="ZL" w:date="2024-01-08T17:06: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B1F2A6" w14:textId="68803B4D" w:rsidR="00D21074" w:rsidDel="004C4FBD" w:rsidRDefault="00D21074" w:rsidP="00D21074">
            <w:pPr>
              <w:rPr>
                <w:del w:id="234" w:author="ZL" w:date="2024-01-08T17:06:00Z"/>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B6A280" w14:textId="1A6FEC4A" w:rsidR="00D21074" w:rsidRPr="00EA0BFA" w:rsidDel="004C4FBD" w:rsidRDefault="00D21074" w:rsidP="00D21074">
            <w:pPr>
              <w:rPr>
                <w:del w:id="235" w:author="ZL" w:date="2024-01-08T17:06:00Z"/>
                <w:rFonts w:ascii="Arial" w:hAnsi="Arial" w:cs="Arial"/>
                <w:color w:val="0000FF"/>
                <w:sz w:val="18"/>
                <w:szCs w:val="18"/>
              </w:rPr>
            </w:pPr>
          </w:p>
        </w:tc>
      </w:tr>
      <w:tr w:rsidR="00D21074" w:rsidRPr="00EF44FE" w14:paraId="1877D2D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385AD2" w14:textId="343DBE65"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89A58F8" w14:textId="0BC855DD" w:rsidR="00D21074" w:rsidRDefault="00D21074" w:rsidP="00D21074">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D21074" w:rsidRPr="00140B73"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D21074" w:rsidRPr="00EF44FE" w14:paraId="5BD2BAA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217F09E" w14:textId="30638361"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3EC9768" w14:textId="1923ACBD"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D21074" w:rsidRPr="00140B73"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D21074" w:rsidRPr="00EF44FE" w14:paraId="398332A4"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25530C" w14:textId="39F89126"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1CBC5E" w14:textId="6DDBCDD5"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D21074" w:rsidRPr="000630C4"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D21074" w:rsidRPr="00140B73"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D21074" w:rsidRPr="00EF44FE" w14:paraId="107A4CC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41B41F" w14:textId="3FBDF917"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E32B09"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75EEF43B" w:rsidR="00D21074" w:rsidRPr="00EF44FE" w:rsidRDefault="00D21074" w:rsidP="00D21074">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6D7FE54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41A3DA9" w14:textId="71D02DAE" w:rsidR="00D21074" w:rsidRPr="00C528CF" w:rsidRDefault="00D21074" w:rsidP="00D21074">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BC479F" w14:textId="4E9E131B" w:rsidR="00D21074" w:rsidRPr="00C528CF" w:rsidRDefault="00D21074" w:rsidP="00D21074">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D21074" w:rsidRPr="00EF44FE" w14:paraId="4F5B828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FAFD780" w14:textId="616BFC2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B7FA14" w14:textId="41A5F5A4" w:rsidR="00D21074" w:rsidRPr="00C528CF" w:rsidRDefault="00D21074" w:rsidP="00D2107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D21074" w:rsidRPr="00C528CF" w:rsidRDefault="00D21074" w:rsidP="00D2107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D21074" w:rsidRPr="00EF44FE" w14:paraId="284C7C27"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29D5EF5" w14:textId="1AA47168"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E3D079" w14:textId="1DD860F2" w:rsidR="00D21074" w:rsidRPr="00C528CF" w:rsidRDefault="00D21074" w:rsidP="00D2107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D21074" w:rsidRPr="00C528CF" w:rsidRDefault="00D21074" w:rsidP="00D21074">
            <w:pPr>
              <w:rPr>
                <w:rFonts w:ascii="Arial" w:hAnsi="Arial" w:cs="Arial"/>
                <w:b/>
                <w:color w:val="0000FF"/>
                <w:sz w:val="18"/>
                <w:szCs w:val="18"/>
              </w:rPr>
            </w:pPr>
            <w:r w:rsidRPr="00C528CF">
              <w:rPr>
                <w:rStyle w:val="B1Char"/>
                <w:rFonts w:ascii="Arial" w:hAnsi="Arial" w:cs="Arial"/>
                <w:sz w:val="18"/>
              </w:rPr>
              <w:t>Capture use cases, requirements</w:t>
            </w:r>
          </w:p>
        </w:tc>
      </w:tr>
      <w:tr w:rsidR="00D21074" w:rsidRPr="00EF44FE" w14:paraId="38FA54C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9AD312" w14:textId="493E4DD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A04404" w14:textId="7C1A2DA7" w:rsidR="00D21074" w:rsidRPr="00C528CF" w:rsidRDefault="00D21074" w:rsidP="00D2107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D21074" w:rsidRPr="00EF44FE" w14:paraId="17CC883A"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6CAF88B" w14:textId="0E7D940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3AEC20F" w14:textId="4A490766" w:rsidR="00D21074" w:rsidRPr="00C528CF" w:rsidRDefault="00D21074" w:rsidP="00D2107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r>
      <w:tr w:rsidR="00D21074" w:rsidRPr="00EF44FE" w14:paraId="294A210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8C7FA3" w14:textId="6E0FEAC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C0945A3" w14:textId="014D05CC" w:rsidR="00D21074" w:rsidRPr="00C528CF" w:rsidRDefault="00D21074" w:rsidP="00D2107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D21074" w:rsidRPr="00EF44FE" w14:paraId="78914D3D"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A6DE524" w14:textId="7FAE6B90"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FC4DC0" w14:textId="43F1843C" w:rsidR="00D21074" w:rsidRPr="00C528CF" w:rsidRDefault="00D21074" w:rsidP="00D2107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D21074" w:rsidRPr="00EF44FE" w14:paraId="3FC94B27"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50E8C7A" w14:textId="70F5B39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9B6A73C" w14:textId="4B79E61A" w:rsidR="00D21074" w:rsidRPr="00C528CF" w:rsidRDefault="00D21074" w:rsidP="00D2107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D21074" w:rsidRPr="00EF44FE" w14:paraId="726728B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FC161A6" w14:textId="51E04977"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E1AE337" w14:textId="11A4A723" w:rsidR="00D21074" w:rsidRPr="00EA0BFA" w:rsidRDefault="00D21074" w:rsidP="00D2107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D21074" w:rsidRPr="00C528CF" w:rsidRDefault="00D21074" w:rsidP="00D2107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D21074" w:rsidRPr="00EF44FE" w14:paraId="54F8781C"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FDDF4B" w14:textId="246F35CB"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6C300A" w14:textId="4B0CE311" w:rsidR="00D21074" w:rsidRPr="00C528CF" w:rsidRDefault="00D21074" w:rsidP="00D2107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D21074" w:rsidRPr="00EF44FE" w14:paraId="0044C53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A4AF49E" w14:textId="596F853C"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8973E1E" w14:textId="65574FFF" w:rsidR="00D21074" w:rsidRPr="00C528CF" w:rsidRDefault="00D21074" w:rsidP="00D2107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D21074" w:rsidRPr="00EF44FE" w14:paraId="5A52F01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06E8C8E" w14:textId="26573C7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130B5D" w14:textId="0C6CC8A5" w:rsidR="00D21074" w:rsidRPr="00C528CF" w:rsidRDefault="00D21074" w:rsidP="00D2107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D21074" w:rsidRPr="00EF44FE" w14:paraId="5565094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0A12D90" w14:textId="7BB8849D"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5DCF8B" w14:textId="51AC1C3F" w:rsidR="00D21074" w:rsidRPr="00C528CF" w:rsidRDefault="00D21074" w:rsidP="00D2107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D21074" w:rsidRPr="00EF44FE" w14:paraId="621FE3A8"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36" w:author="ZL" w:date="2024-01-08T17:0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37" w:author="ZL" w:date="2024-01-08T17:07:00Z">
            <w:trPr>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38" w:author="ZL" w:date="2024-01-08T17:07:00Z">
              <w:tcPr>
                <w:tcW w:w="3403"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6852BC1E" w:rsidR="00D21074" w:rsidRPr="00C528CF" w:rsidRDefault="004C4FBD" w:rsidP="00D21074">
            <w:pPr>
              <w:rPr>
                <w:rFonts w:ascii="Arial" w:eastAsia="等线" w:hAnsi="Arial" w:cs="Arial" w:hint="eastAsia"/>
                <w:b/>
                <w:color w:val="000000"/>
                <w:kern w:val="24"/>
                <w:sz w:val="18"/>
                <w:szCs w:val="18"/>
                <w:lang w:val="it-IT" w:eastAsia="zh-CN"/>
              </w:rPr>
            </w:pPr>
            <w:ins w:id="239" w:author="ZL" w:date="2024-01-08T17:07:00Z">
              <w:r w:rsidRPr="004C4FBD">
                <w:rPr>
                  <w:rFonts w:ascii="Arial" w:eastAsia="等线" w:hAnsi="Arial" w:cs="Arial" w:hint="eastAsia"/>
                  <w:b/>
                  <w:color w:val="000000"/>
                  <w:kern w:val="24"/>
                  <w:sz w:val="18"/>
                  <w:szCs w:val="18"/>
                  <w:highlight w:val="yellow"/>
                  <w:lang w:val="it-IT" w:eastAsia="zh-CN"/>
                  <w:rPrChange w:id="240" w:author="ZL" w:date="2024-01-08T17:07:00Z">
                    <w:rPr>
                      <w:rFonts w:ascii="Arial" w:eastAsia="等线" w:hAnsi="Arial" w:cs="Arial" w:hint="eastAsia"/>
                      <w:b/>
                      <w:color w:val="000000"/>
                      <w:kern w:val="24"/>
                      <w:sz w:val="18"/>
                      <w:szCs w:val="18"/>
                      <w:lang w:val="it-IT" w:eastAsia="zh-CN"/>
                    </w:rPr>
                  </w:rPrChange>
                </w:rPr>
                <w:t>C</w:t>
              </w:r>
              <w:r w:rsidRPr="004C4FBD">
                <w:rPr>
                  <w:rFonts w:ascii="Arial" w:eastAsia="等线" w:hAnsi="Arial" w:cs="Arial"/>
                  <w:b/>
                  <w:color w:val="000000"/>
                  <w:kern w:val="24"/>
                  <w:sz w:val="18"/>
                  <w:szCs w:val="18"/>
                  <w:highlight w:val="yellow"/>
                  <w:lang w:val="it-IT" w:eastAsia="zh-CN"/>
                  <w:rPrChange w:id="241" w:author="ZL" w:date="2024-01-08T17:07:00Z">
                    <w:rPr>
                      <w:rFonts w:ascii="Arial" w:eastAsia="等线" w:hAnsi="Arial" w:cs="Arial"/>
                      <w:b/>
                      <w:color w:val="000000"/>
                      <w:kern w:val="24"/>
                      <w:sz w:val="18"/>
                      <w:szCs w:val="18"/>
                      <w:lang w:val="it-IT" w:eastAsia="zh-CN"/>
                    </w:rPr>
                  </w:rPrChange>
                </w:rPr>
                <w:t>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42" w:author="ZL" w:date="2024-01-08T17:07:00Z">
              <w:tcPr>
                <w:tcW w:w="6550"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3A3AFE16" w:rsidR="00D21074" w:rsidRPr="00C528CF"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9504C4">
              <w:rPr>
                <w:rFonts w:ascii="Arial" w:hAnsi="Arial" w:cs="Arial"/>
                <w:b/>
                <w:color w:val="000000"/>
                <w:sz w:val="18"/>
                <w:szCs w:val="18"/>
                <w:highlight w:val="yellow"/>
                <w:lang w:val="en-US"/>
              </w:rPr>
              <w:t>53</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w:t>
            </w:r>
            <w:r w:rsidR="00D31E9A">
              <w:rPr>
                <w:rFonts w:ascii="Arial" w:hAnsi="Arial" w:cs="Arial"/>
                <w:b/>
                <w:color w:val="000000"/>
                <w:sz w:val="18"/>
                <w:szCs w:val="18"/>
                <w:lang w:val="en-US" w:eastAsia="zh-CN"/>
              </w:rPr>
              <w:t>3</w:t>
            </w:r>
            <w:r>
              <w:rPr>
                <w:rFonts w:ascii="Arial" w:hAnsi="Arial" w:cs="Arial"/>
                <w:b/>
                <w:color w:val="000000"/>
                <w:sz w:val="18"/>
                <w:szCs w:val="18"/>
                <w:lang w:val="en-US"/>
              </w:rPr>
              <w:t>(</w:t>
            </w:r>
            <w:r w:rsidR="009504C4">
              <w:rPr>
                <w:rFonts w:ascii="Arial" w:hAnsi="Arial" w:cs="Arial"/>
                <w:b/>
                <w:color w:val="000000"/>
                <w:sz w:val="18"/>
                <w:szCs w:val="18"/>
                <w:lang w:val="en-US" w:eastAsia="zh-CN"/>
              </w:rPr>
              <w:t>Mar</w:t>
            </w:r>
            <w:r w:rsidRPr="00434516">
              <w:rPr>
                <w:rFonts w:ascii="Arial" w:hAnsi="Arial" w:cs="Arial"/>
                <w:b/>
                <w:color w:val="000000"/>
                <w:sz w:val="18"/>
                <w:szCs w:val="18"/>
                <w:lang w:val="en-US"/>
              </w:rPr>
              <w:t xml:space="preserve"> 202</w:t>
            </w:r>
            <w:r w:rsidR="009504C4">
              <w:rPr>
                <w:rFonts w:ascii="Arial" w:hAnsi="Arial" w:cs="Arial"/>
                <w:b/>
                <w:color w:val="000000"/>
                <w:sz w:val="18"/>
                <w:szCs w:val="18"/>
                <w:lang w:val="en-US"/>
              </w:rPr>
              <w:t>4</w:t>
            </w:r>
            <w:r>
              <w:rPr>
                <w:rFonts w:ascii="Arial" w:hAnsi="Arial" w:cs="Arial"/>
                <w:b/>
                <w:color w:val="000000"/>
                <w:sz w:val="18"/>
                <w:szCs w:val="18"/>
                <w:lang w:val="en-US"/>
              </w:rPr>
              <w:t>)</w:t>
            </w:r>
            <w:r w:rsidRPr="005A4053">
              <w:rPr>
                <w:rFonts w:ascii="Arial" w:hAnsi="Arial" w:cs="Arial"/>
                <w:b/>
                <w:color w:val="000000"/>
                <w:sz w:val="18"/>
                <w:szCs w:val="18"/>
                <w:highlight w:val="yellow"/>
                <w:lang w:val="sv-SE"/>
              </w:rPr>
              <w:t xml:space="preserve"> </w:t>
            </w:r>
          </w:p>
        </w:tc>
      </w:tr>
      <w:tr w:rsidR="00D21074" w:rsidRPr="00EF44FE" w14:paraId="0E8C9A96"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43" w:author="ZL" w:date="2024-01-08T17:0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44" w:author="ZL" w:date="2024-01-08T17:07:00Z">
            <w:trPr>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45" w:author="ZL" w:date="2024-01-08T17:07: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D21074" w:rsidRDefault="00D21074" w:rsidP="00D21074">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46" w:author="ZL" w:date="2024-01-08T17:07: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D21074" w:rsidRPr="00EF44FE" w:rsidRDefault="00D21074" w:rsidP="00D21074">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D21074" w:rsidRPr="00EF44FE" w14:paraId="65FDA0FA"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47" w:author="ZL" w:date="2024-01-08T17:0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48" w:author="ZL" w:date="2024-01-08T17:07:00Z">
            <w:trPr>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49" w:author="ZL" w:date="2024-01-08T17:07: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50" w:author="ZL" w:date="2024-01-08T17:07: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D21074" w:rsidRPr="00EF44FE" w:rsidRDefault="00D21074" w:rsidP="00D2107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D21074" w:rsidRPr="00EF44FE" w14:paraId="516BFC14"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51" w:author="ZL" w:date="2024-01-08T17:0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52" w:author="ZL" w:date="2024-01-08T17:07:00Z">
            <w:trPr>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53" w:author="ZL" w:date="2024-01-08T17:07: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54" w:author="ZL" w:date="2024-01-08T17:07: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D21074" w:rsidRPr="00EF44FE" w:rsidRDefault="00D21074" w:rsidP="00D2107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D21074" w:rsidRPr="00EF44FE" w14:paraId="5403EBA5"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55" w:author="ZL" w:date="2024-01-08T17:0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56" w:author="ZL" w:date="2024-01-08T17:07:00Z">
            <w:trPr>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57" w:author="ZL" w:date="2024-01-08T17:07: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58" w:author="ZL" w:date="2024-01-08T17:07: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D21074" w:rsidRDefault="00D21074" w:rsidP="00D2107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D21074" w:rsidRPr="00EA0BFA" w:rsidRDefault="00D21074" w:rsidP="00D2107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D21074" w:rsidRPr="00EF44FE" w:rsidRDefault="00D21074" w:rsidP="00D2107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D21074" w:rsidRPr="00EF44FE" w14:paraId="50B01582" w14:textId="77777777" w:rsidTr="004C4FB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59" w:author="ZL" w:date="2024-01-08T17:0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60" w:author="ZL" w:date="2024-01-08T17:07:00Z">
            <w:trPr>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61" w:author="ZL" w:date="2024-01-08T17:07:00Z">
              <w:tcPr>
                <w:tcW w:w="340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hemeFill="background1" w:themeFillShade="D9"/>
            <w:tcPrChange w:id="262" w:author="ZL" w:date="2024-01-08T17:07:00Z">
              <w:tcPr>
                <w:tcW w:w="6550"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D21074" w:rsidRPr="00EF44FE" w14:paraId="32B3455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255AC600" w:rsidR="00D21074" w:rsidRDefault="00A85DC9" w:rsidP="00D21074">
            <w:pPr>
              <w:rPr>
                <w:rFonts w:ascii="Arial" w:hAnsi="Arial" w:cs="Arial"/>
                <w:b/>
                <w:color w:val="0000FF"/>
                <w:sz w:val="18"/>
                <w:szCs w:val="18"/>
                <w:lang w:eastAsia="zh-CN"/>
              </w:rPr>
            </w:pPr>
            <w:ins w:id="263" w:author="ZL" w:date="2024-01-08T17:19:00Z">
              <w:r>
                <w:rPr>
                  <w:rFonts w:ascii="Arial" w:hAnsi="Arial" w:cs="Arial" w:hint="eastAsia"/>
                  <w:b/>
                  <w:color w:val="0000FF"/>
                  <w:sz w:val="18"/>
                  <w:szCs w:val="18"/>
                  <w:lang w:eastAsia="zh-CN"/>
                </w:rPr>
                <w:t>9</w:t>
              </w:r>
              <w:r>
                <w:rPr>
                  <w:rFonts w:ascii="Arial" w:hAnsi="Arial" w:cs="Arial"/>
                  <w:b/>
                  <w:color w:val="0000FF"/>
                  <w:sz w:val="18"/>
                  <w:szCs w:val="18"/>
                  <w:lang w:eastAsia="zh-CN"/>
                </w:rPr>
                <w:t>2%</w:t>
              </w:r>
            </w:ins>
            <w:bookmarkStart w:id="264" w:name="_GoBack"/>
            <w:bookmarkEnd w:id="264"/>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D21074" w:rsidRDefault="00D21074" w:rsidP="00D21074">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47987BC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9504C4">
              <w:rPr>
                <w:rFonts w:ascii="Arial" w:hAnsi="Arial" w:cs="Arial"/>
                <w:b/>
                <w:color w:val="000000"/>
                <w:sz w:val="18"/>
                <w:szCs w:val="18"/>
                <w:highlight w:val="yellow"/>
                <w:lang w:val="en-US"/>
              </w:rPr>
              <w:t>53</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r w:rsidR="009504C4">
              <w:rPr>
                <w:rFonts w:ascii="Arial" w:hAnsi="Arial" w:cs="Arial"/>
                <w:b/>
                <w:color w:val="000000"/>
                <w:sz w:val="18"/>
                <w:szCs w:val="18"/>
                <w:lang w:val="en-US"/>
              </w:rPr>
              <w:t>3</w:t>
            </w:r>
            <w:r>
              <w:rPr>
                <w:rFonts w:ascii="Arial" w:hAnsi="Arial" w:cs="Arial"/>
                <w:b/>
                <w:color w:val="000000"/>
                <w:sz w:val="18"/>
                <w:szCs w:val="18"/>
                <w:lang w:val="en-US"/>
              </w:rPr>
              <w:t>(</w:t>
            </w:r>
            <w:r w:rsidR="009504C4">
              <w:rPr>
                <w:rFonts w:ascii="Arial" w:hAnsi="Arial" w:cs="Arial"/>
                <w:b/>
                <w:color w:val="000000"/>
                <w:sz w:val="18"/>
                <w:szCs w:val="18"/>
                <w:lang w:val="en-US"/>
              </w:rPr>
              <w:t>Mar</w:t>
            </w:r>
            <w:r w:rsidR="009504C4"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w:t>
            </w:r>
            <w:r w:rsidR="009504C4">
              <w:rPr>
                <w:rFonts w:ascii="Arial" w:hAnsi="Arial" w:cs="Arial"/>
                <w:b/>
                <w:color w:val="000000"/>
                <w:sz w:val="18"/>
                <w:szCs w:val="18"/>
                <w:lang w:val="en-US"/>
              </w:rPr>
              <w:t>4</w:t>
            </w:r>
            <w:r>
              <w:rPr>
                <w:rFonts w:ascii="Arial" w:hAnsi="Arial" w:cs="Arial"/>
                <w:b/>
                <w:color w:val="000000"/>
                <w:sz w:val="18"/>
                <w:szCs w:val="18"/>
                <w:lang w:val="en-US"/>
              </w:rPr>
              <w:t>)</w:t>
            </w:r>
          </w:p>
        </w:tc>
      </w:tr>
      <w:tr w:rsidR="00D21074" w:rsidRPr="00EF44FE" w14:paraId="0EBE6721"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D21074" w:rsidRDefault="00D21074" w:rsidP="00D21074">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D21074" w:rsidRPr="00EF44FE" w14:paraId="3EF5A48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D21074" w:rsidRPr="00EF44FE" w14:paraId="15F2AC88"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D21074" w:rsidRPr="002F1887" w:rsidRDefault="00D21074" w:rsidP="00D2107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D21074" w:rsidRPr="00EF44FE" w14:paraId="0542E2A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D21074" w:rsidRPr="00EF44FE" w14:paraId="29FD724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D21074" w:rsidRPr="00EF44FE" w14:paraId="787410A0"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40811CB" w14:textId="7609BD5F" w:rsidR="00D21074" w:rsidRPr="00A65FA0" w:rsidRDefault="007C0296" w:rsidP="00D21074">
            <w:pPr>
              <w:rPr>
                <w:rFonts w:ascii="Arial" w:eastAsia="等线" w:hAnsi="Arial" w:cs="Arial"/>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328F102"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47B4647A" w:rsidR="00D21074" w:rsidRPr="002F1887" w:rsidRDefault="00D21074" w:rsidP="00D21074">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21B58879"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E789BCB" w14:textId="1E65D833" w:rsidR="00D21074" w:rsidRPr="00A65FA0" w:rsidRDefault="00D21074" w:rsidP="00D21074">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FD885F" w14:textId="321525F6" w:rsidR="00D21074" w:rsidRPr="002F1887" w:rsidRDefault="00D21074" w:rsidP="00D21074">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D21074" w:rsidRPr="004F181C" w14:paraId="03AA7E16"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C2F0A8" w14:textId="5F5C857B"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972F4D" w14:textId="1E9CFA31"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D21074" w:rsidRPr="004F181C" w14:paraId="32712A5A"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55AA1D" w14:textId="07FFC1EF"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06C22E8" w14:textId="707804EA"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D21074" w:rsidRPr="004F181C" w14:paraId="1EFBBB7E"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
          <w:p w14:paraId="074BC743" w14:textId="05F69966" w:rsidR="00D21074" w:rsidRPr="00D752D5" w:rsidRDefault="00D21074" w:rsidP="00D21074">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
          <w:p w14:paraId="01280BE4" w14:textId="606797AC" w:rsidR="00D21074" w:rsidRPr="00D752D5" w:rsidRDefault="00D21074" w:rsidP="00D21074">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D21074" w:rsidRPr="004F181C" w14:paraId="4708641C"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1345974" w14:textId="6EB2D36E" w:rsidR="00D21074" w:rsidRPr="00D752D5" w:rsidRDefault="007C0296" w:rsidP="00D21074">
            <w:pPr>
              <w:rPr>
                <w:rFonts w:ascii="Arial" w:hAnsi="Arial" w:cs="Arial"/>
                <w:b/>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99CF70F" w14:textId="6E7F7C9A" w:rsidR="00D21074" w:rsidRPr="00D752D5" w:rsidRDefault="00D21074" w:rsidP="00D21074">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031DBA">
              <w:rPr>
                <w:rFonts w:ascii="Arial" w:hAnsi="Arial" w:cs="Arial"/>
                <w:b/>
                <w:sz w:val="18"/>
                <w:szCs w:val="18"/>
                <w:lang w:val="en-US"/>
              </w:rPr>
              <w:t>SP-230336</w:t>
            </w:r>
            <w:r w:rsidRPr="00D752D5">
              <w:rPr>
                <w:rFonts w:ascii="Arial" w:hAnsi="Arial" w:cs="Arial"/>
                <w:b/>
                <w:sz w:val="18"/>
                <w:szCs w:val="18"/>
                <w:lang w:val="en-US"/>
              </w:rPr>
              <w:t>)</w:t>
            </w:r>
          </w:p>
          <w:p w14:paraId="60589C84" w14:textId="0A969EE8" w:rsidR="00D21074" w:rsidRPr="00D752D5" w:rsidRDefault="00D21074" w:rsidP="00D21074">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9</w:t>
            </w:r>
            <w:r w:rsidRPr="00D752D5">
              <w:rPr>
                <w:rFonts w:ascii="Arial" w:hAnsi="Arial" w:cs="Arial"/>
                <w:b/>
                <w:sz w:val="18"/>
                <w:szCs w:val="18"/>
                <w:highlight w:val="yellow"/>
                <w:lang w:val="en-US"/>
              </w:rPr>
              <w:t>/</w:t>
            </w:r>
            <w:r w:rsidRPr="00D752D5">
              <w:rPr>
                <w:rFonts w:ascii="Arial" w:hAnsi="Arial" w:cs="Arial"/>
                <w:b/>
                <w:sz w:val="18"/>
                <w:szCs w:val="18"/>
                <w:lang w:val="en-US"/>
              </w:rPr>
              <w:t>SA#</w:t>
            </w:r>
            <w:r>
              <w:rPr>
                <w:rFonts w:ascii="Arial" w:hAnsi="Arial" w:cs="Arial"/>
                <w:b/>
                <w:sz w:val="18"/>
                <w:szCs w:val="18"/>
                <w:lang w:val="en-US"/>
              </w:rPr>
              <w:t>100</w:t>
            </w:r>
            <w:r w:rsidRPr="00D752D5">
              <w:rPr>
                <w:rFonts w:ascii="Arial" w:hAnsi="Arial" w:cs="Arial"/>
                <w:b/>
                <w:sz w:val="18"/>
                <w:szCs w:val="18"/>
                <w:lang w:val="en-US"/>
              </w:rPr>
              <w:t>(</w:t>
            </w:r>
            <w:r>
              <w:rPr>
                <w:rFonts w:ascii="Arial" w:hAnsi="Arial" w:cs="Arial"/>
                <w:b/>
                <w:sz w:val="18"/>
                <w:szCs w:val="18"/>
                <w:lang w:val="en-US"/>
              </w:rPr>
              <w:t>June</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D21074" w:rsidRPr="004F181C" w14:paraId="4DB7D233"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6A328BD" w14:textId="217620B2"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EB374E8" w14:textId="6A26A675"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D21074" w:rsidRPr="004F181C" w14:paraId="47054C22" w14:textId="77777777" w:rsidTr="004C4FB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FECB9E" w14:textId="7DB55315"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D63010" w14:textId="62851DB2"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2.Investigate the NBI </w:t>
            </w:r>
            <w:r w:rsidRPr="00FB2447">
              <w:rPr>
                <w:rFonts w:ascii="Arial" w:eastAsia="等线" w:hAnsi="Arial" w:cs="Arial"/>
                <w:kern w:val="24"/>
                <w:sz w:val="18"/>
                <w:szCs w:val="18"/>
              </w:rPr>
              <w:t xml:space="preserve">and E/WBI </w:t>
            </w:r>
            <w:r w:rsidRPr="00D752D5">
              <w:rPr>
                <w:rFonts w:ascii="Arial" w:eastAsia="等线" w:hAnsi="Arial" w:cs="Arial"/>
                <w:kern w:val="24"/>
                <w:sz w:val="18"/>
                <w:szCs w:val="18"/>
              </w:rPr>
              <w:t xml:space="preserve">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9218CEF"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r w:rsidR="00E16CF5">
              <w:rPr>
                <w:rFonts w:ascii="Arial" w:hAnsi="Arial" w:cs="Arial"/>
                <w:b/>
                <w:sz w:val="16"/>
                <w:szCs w:val="16"/>
                <w:lang w:eastAsia="zh-CN"/>
              </w:rPr>
              <w:t>s</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42885698"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7735A" w14:textId="77777777" w:rsidR="00DD3DA3" w:rsidRDefault="00DD3DA3">
      <w:r>
        <w:separator/>
      </w:r>
    </w:p>
  </w:endnote>
  <w:endnote w:type="continuationSeparator" w:id="0">
    <w:p w14:paraId="71263026" w14:textId="77777777" w:rsidR="00DD3DA3" w:rsidRDefault="00DD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DB05AD" w:rsidRDefault="00DB05AD"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DB05AD" w:rsidRDefault="00DB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FDDFE" w14:textId="77777777" w:rsidR="00DD3DA3" w:rsidRDefault="00DD3DA3">
      <w:r>
        <w:separator/>
      </w:r>
    </w:p>
  </w:footnote>
  <w:footnote w:type="continuationSeparator" w:id="0">
    <w:p w14:paraId="41197B4B" w14:textId="77777777" w:rsidR="00DD3DA3" w:rsidRDefault="00DD3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3.1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2F43A6"/>
    <w:multiLevelType w:val="hybridMultilevel"/>
    <w:tmpl w:val="EC0E7E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0F2CA2"/>
    <w:multiLevelType w:val="hybridMultilevel"/>
    <w:tmpl w:val="476662DC"/>
    <w:lvl w:ilvl="0" w:tplc="97ECB2F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CD77B52"/>
    <w:multiLevelType w:val="hybridMultilevel"/>
    <w:tmpl w:val="3ED01514"/>
    <w:lvl w:ilvl="0" w:tplc="6AAA6648">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822D5"/>
    <w:multiLevelType w:val="hybridMultilevel"/>
    <w:tmpl w:val="B68231AE"/>
    <w:lvl w:ilvl="0" w:tplc="4204FE1A">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FE36AC4"/>
    <w:multiLevelType w:val="hybridMultilevel"/>
    <w:tmpl w:val="0BCE54DC"/>
    <w:lvl w:ilvl="0" w:tplc="DFA8EE3C">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33"/>
  </w:num>
  <w:num w:numId="4">
    <w:abstractNumId w:val="11"/>
  </w:num>
  <w:num w:numId="5">
    <w:abstractNumId w:val="31"/>
  </w:num>
  <w:num w:numId="6">
    <w:abstractNumId w:val="7"/>
  </w:num>
  <w:num w:numId="7">
    <w:abstractNumId w:val="13"/>
  </w:num>
  <w:num w:numId="8">
    <w:abstractNumId w:val="23"/>
  </w:num>
  <w:num w:numId="9">
    <w:abstractNumId w:val="2"/>
  </w:num>
  <w:num w:numId="10">
    <w:abstractNumId w:val="20"/>
  </w:num>
  <w:num w:numId="11">
    <w:abstractNumId w:val="4"/>
  </w:num>
  <w:num w:numId="12">
    <w:abstractNumId w:val="27"/>
  </w:num>
  <w:num w:numId="13">
    <w:abstractNumId w:val="6"/>
  </w:num>
  <w:num w:numId="14">
    <w:abstractNumId w:val="3"/>
  </w:num>
  <w:num w:numId="15">
    <w:abstractNumId w:val="24"/>
  </w:num>
  <w:num w:numId="16">
    <w:abstractNumId w:val="15"/>
  </w:num>
  <w:num w:numId="17">
    <w:abstractNumId w:val="8"/>
  </w:num>
  <w:num w:numId="18">
    <w:abstractNumId w:val="26"/>
  </w:num>
  <w:num w:numId="19">
    <w:abstractNumId w:val="22"/>
  </w:num>
  <w:num w:numId="20">
    <w:abstractNumId w:val="14"/>
  </w:num>
  <w:num w:numId="21">
    <w:abstractNumId w:val="1"/>
  </w:num>
  <w:num w:numId="22">
    <w:abstractNumId w:val="0"/>
  </w:num>
  <w:num w:numId="23">
    <w:abstractNumId w:val="17"/>
  </w:num>
  <w:num w:numId="24">
    <w:abstractNumId w:val="12"/>
  </w:num>
  <w:num w:numId="25">
    <w:abstractNumId w:val="10"/>
  </w:num>
  <w:num w:numId="26">
    <w:abstractNumId w:val="21"/>
  </w:num>
  <w:num w:numId="27">
    <w:abstractNumId w:val="18"/>
  </w:num>
  <w:num w:numId="28">
    <w:abstractNumId w:val="30"/>
  </w:num>
  <w:num w:numId="29">
    <w:abstractNumId w:val="16"/>
  </w:num>
  <w:num w:numId="30">
    <w:abstractNumId w:val="5"/>
  </w:num>
  <w:num w:numId="31">
    <w:abstractNumId w:val="34"/>
  </w:num>
  <w:num w:numId="32">
    <w:abstractNumId w:val="19"/>
  </w:num>
  <w:num w:numId="33">
    <w:abstractNumId w:val="29"/>
  </w:num>
  <w:num w:numId="34">
    <w:abstractNumId w:val="25"/>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L">
    <w15:presenceInfo w15:providerId="None" w15:userId="Z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6"/>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8E3"/>
    <w:rsid w:val="00006B51"/>
    <w:rsid w:val="000101B8"/>
    <w:rsid w:val="00010609"/>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1DBA"/>
    <w:rsid w:val="00032F33"/>
    <w:rsid w:val="0003356E"/>
    <w:rsid w:val="00033921"/>
    <w:rsid w:val="000341D1"/>
    <w:rsid w:val="00034AA8"/>
    <w:rsid w:val="0003517D"/>
    <w:rsid w:val="00035996"/>
    <w:rsid w:val="00036E0D"/>
    <w:rsid w:val="00037106"/>
    <w:rsid w:val="00037183"/>
    <w:rsid w:val="000372F4"/>
    <w:rsid w:val="00041016"/>
    <w:rsid w:val="000471DB"/>
    <w:rsid w:val="00050384"/>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3263"/>
    <w:rsid w:val="000C4266"/>
    <w:rsid w:val="000C6F6D"/>
    <w:rsid w:val="000C7635"/>
    <w:rsid w:val="000C7BB1"/>
    <w:rsid w:val="000D1460"/>
    <w:rsid w:val="000D1DB9"/>
    <w:rsid w:val="000D2532"/>
    <w:rsid w:val="000D3D0C"/>
    <w:rsid w:val="000D5DFC"/>
    <w:rsid w:val="000D5F44"/>
    <w:rsid w:val="000D6DCB"/>
    <w:rsid w:val="000E07FE"/>
    <w:rsid w:val="000E0A0C"/>
    <w:rsid w:val="000E444D"/>
    <w:rsid w:val="000E4593"/>
    <w:rsid w:val="000E4742"/>
    <w:rsid w:val="000E4D24"/>
    <w:rsid w:val="000E4F74"/>
    <w:rsid w:val="000E59FE"/>
    <w:rsid w:val="000E70DC"/>
    <w:rsid w:val="000F050E"/>
    <w:rsid w:val="000F3838"/>
    <w:rsid w:val="000F3888"/>
    <w:rsid w:val="000F3A2D"/>
    <w:rsid w:val="000F5E0B"/>
    <w:rsid w:val="000F63DA"/>
    <w:rsid w:val="000F6658"/>
    <w:rsid w:val="000F697F"/>
    <w:rsid w:val="000F7108"/>
    <w:rsid w:val="000F761B"/>
    <w:rsid w:val="000F7C8E"/>
    <w:rsid w:val="00102882"/>
    <w:rsid w:val="0010306A"/>
    <w:rsid w:val="0010349B"/>
    <w:rsid w:val="00104111"/>
    <w:rsid w:val="001047DA"/>
    <w:rsid w:val="0010499B"/>
    <w:rsid w:val="00105EB4"/>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A1A"/>
    <w:rsid w:val="00193C5F"/>
    <w:rsid w:val="001949CE"/>
    <w:rsid w:val="00194EE0"/>
    <w:rsid w:val="00194F64"/>
    <w:rsid w:val="00195863"/>
    <w:rsid w:val="001978C5"/>
    <w:rsid w:val="001A03AD"/>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063"/>
    <w:rsid w:val="001B71D6"/>
    <w:rsid w:val="001C0978"/>
    <w:rsid w:val="001C0B24"/>
    <w:rsid w:val="001C1528"/>
    <w:rsid w:val="001C1E87"/>
    <w:rsid w:val="001C252A"/>
    <w:rsid w:val="001C280A"/>
    <w:rsid w:val="001C2B5F"/>
    <w:rsid w:val="001C38D6"/>
    <w:rsid w:val="001C41AE"/>
    <w:rsid w:val="001C4524"/>
    <w:rsid w:val="001C5853"/>
    <w:rsid w:val="001C6428"/>
    <w:rsid w:val="001C77CC"/>
    <w:rsid w:val="001C793E"/>
    <w:rsid w:val="001D075C"/>
    <w:rsid w:val="001D2657"/>
    <w:rsid w:val="001D2D29"/>
    <w:rsid w:val="001D3E94"/>
    <w:rsid w:val="001D4016"/>
    <w:rsid w:val="001D4382"/>
    <w:rsid w:val="001D62AD"/>
    <w:rsid w:val="001D7AA9"/>
    <w:rsid w:val="001E0B94"/>
    <w:rsid w:val="001E139A"/>
    <w:rsid w:val="001E1776"/>
    <w:rsid w:val="001E1ABE"/>
    <w:rsid w:val="001E2932"/>
    <w:rsid w:val="001E3294"/>
    <w:rsid w:val="001E362F"/>
    <w:rsid w:val="001E37A5"/>
    <w:rsid w:val="001E4708"/>
    <w:rsid w:val="001E51C6"/>
    <w:rsid w:val="001E5CD8"/>
    <w:rsid w:val="001E6732"/>
    <w:rsid w:val="001E7AC5"/>
    <w:rsid w:val="001F1C29"/>
    <w:rsid w:val="001F2597"/>
    <w:rsid w:val="001F2F9B"/>
    <w:rsid w:val="001F387D"/>
    <w:rsid w:val="001F4403"/>
    <w:rsid w:val="001F4931"/>
    <w:rsid w:val="001F58A3"/>
    <w:rsid w:val="001F5C4F"/>
    <w:rsid w:val="001F7D7D"/>
    <w:rsid w:val="002007D9"/>
    <w:rsid w:val="0020157F"/>
    <w:rsid w:val="0020249A"/>
    <w:rsid w:val="00203298"/>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323B"/>
    <w:rsid w:val="00284207"/>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4A31"/>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52B"/>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617"/>
    <w:rsid w:val="00316F97"/>
    <w:rsid w:val="0031774F"/>
    <w:rsid w:val="00320133"/>
    <w:rsid w:val="00320418"/>
    <w:rsid w:val="00321C2B"/>
    <w:rsid w:val="00321E97"/>
    <w:rsid w:val="00322479"/>
    <w:rsid w:val="003228EB"/>
    <w:rsid w:val="00322E8E"/>
    <w:rsid w:val="003236C1"/>
    <w:rsid w:val="003239A5"/>
    <w:rsid w:val="00323D97"/>
    <w:rsid w:val="003240F8"/>
    <w:rsid w:val="0032775B"/>
    <w:rsid w:val="00331977"/>
    <w:rsid w:val="00332A0B"/>
    <w:rsid w:val="003333CB"/>
    <w:rsid w:val="003348B2"/>
    <w:rsid w:val="003367FE"/>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5CC3"/>
    <w:rsid w:val="003B76C2"/>
    <w:rsid w:val="003B76D7"/>
    <w:rsid w:val="003C2265"/>
    <w:rsid w:val="003C285B"/>
    <w:rsid w:val="003C3018"/>
    <w:rsid w:val="003C3839"/>
    <w:rsid w:val="003C49D4"/>
    <w:rsid w:val="003C4F28"/>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B73"/>
    <w:rsid w:val="00403E2C"/>
    <w:rsid w:val="00404232"/>
    <w:rsid w:val="004049A2"/>
    <w:rsid w:val="00404C13"/>
    <w:rsid w:val="00404D7A"/>
    <w:rsid w:val="00405552"/>
    <w:rsid w:val="00412AAC"/>
    <w:rsid w:val="00412FD4"/>
    <w:rsid w:val="00412FD6"/>
    <w:rsid w:val="00413571"/>
    <w:rsid w:val="00413583"/>
    <w:rsid w:val="0041534A"/>
    <w:rsid w:val="004155F8"/>
    <w:rsid w:val="00416603"/>
    <w:rsid w:val="00416655"/>
    <w:rsid w:val="004173D1"/>
    <w:rsid w:val="0041752E"/>
    <w:rsid w:val="00417BA9"/>
    <w:rsid w:val="004227E8"/>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446C"/>
    <w:rsid w:val="004652C2"/>
    <w:rsid w:val="00465B7B"/>
    <w:rsid w:val="0047128C"/>
    <w:rsid w:val="00471B84"/>
    <w:rsid w:val="0047231A"/>
    <w:rsid w:val="00474D04"/>
    <w:rsid w:val="00475823"/>
    <w:rsid w:val="004772EA"/>
    <w:rsid w:val="00477404"/>
    <w:rsid w:val="0048205C"/>
    <w:rsid w:val="00482574"/>
    <w:rsid w:val="00482848"/>
    <w:rsid w:val="0048321B"/>
    <w:rsid w:val="00483290"/>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1BC"/>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4FBD"/>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5C8"/>
    <w:rsid w:val="004F3C7C"/>
    <w:rsid w:val="004F53F4"/>
    <w:rsid w:val="004F5853"/>
    <w:rsid w:val="004F5A2A"/>
    <w:rsid w:val="004F6228"/>
    <w:rsid w:val="004F789B"/>
    <w:rsid w:val="00500B3A"/>
    <w:rsid w:val="0050110A"/>
    <w:rsid w:val="00502ED5"/>
    <w:rsid w:val="005053DA"/>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764"/>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4149"/>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568A"/>
    <w:rsid w:val="005869FC"/>
    <w:rsid w:val="005914C6"/>
    <w:rsid w:val="00593622"/>
    <w:rsid w:val="005944F0"/>
    <w:rsid w:val="00594D05"/>
    <w:rsid w:val="005954CD"/>
    <w:rsid w:val="00595C38"/>
    <w:rsid w:val="005A0000"/>
    <w:rsid w:val="005A1AF3"/>
    <w:rsid w:val="005A1C5F"/>
    <w:rsid w:val="005A2FB9"/>
    <w:rsid w:val="005A3A88"/>
    <w:rsid w:val="005A3D5C"/>
    <w:rsid w:val="005A4053"/>
    <w:rsid w:val="005A5404"/>
    <w:rsid w:val="005A55FD"/>
    <w:rsid w:val="005B0006"/>
    <w:rsid w:val="005B0C3F"/>
    <w:rsid w:val="005B1FAA"/>
    <w:rsid w:val="005B2760"/>
    <w:rsid w:val="005B2AFF"/>
    <w:rsid w:val="005B3537"/>
    <w:rsid w:val="005B4206"/>
    <w:rsid w:val="005B42EE"/>
    <w:rsid w:val="005B44AA"/>
    <w:rsid w:val="005B47D0"/>
    <w:rsid w:val="005B4A1F"/>
    <w:rsid w:val="005B4A64"/>
    <w:rsid w:val="005B4B35"/>
    <w:rsid w:val="005B51C6"/>
    <w:rsid w:val="005B600B"/>
    <w:rsid w:val="005B6062"/>
    <w:rsid w:val="005B6F2C"/>
    <w:rsid w:val="005C148B"/>
    <w:rsid w:val="005C3DC4"/>
    <w:rsid w:val="005C4456"/>
    <w:rsid w:val="005C503A"/>
    <w:rsid w:val="005C51E8"/>
    <w:rsid w:val="005C7DC5"/>
    <w:rsid w:val="005D009E"/>
    <w:rsid w:val="005D1451"/>
    <w:rsid w:val="005D2A57"/>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334"/>
    <w:rsid w:val="00632D77"/>
    <w:rsid w:val="006341B4"/>
    <w:rsid w:val="00637865"/>
    <w:rsid w:val="00640410"/>
    <w:rsid w:val="0064114A"/>
    <w:rsid w:val="006418A6"/>
    <w:rsid w:val="00641B0F"/>
    <w:rsid w:val="00641B55"/>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3F79"/>
    <w:rsid w:val="00685B09"/>
    <w:rsid w:val="006873E1"/>
    <w:rsid w:val="006900F5"/>
    <w:rsid w:val="00690999"/>
    <w:rsid w:val="00690D07"/>
    <w:rsid w:val="00692C1D"/>
    <w:rsid w:val="0069431F"/>
    <w:rsid w:val="0069451B"/>
    <w:rsid w:val="00695344"/>
    <w:rsid w:val="00696810"/>
    <w:rsid w:val="00697594"/>
    <w:rsid w:val="006A1998"/>
    <w:rsid w:val="006A1C18"/>
    <w:rsid w:val="006A1CD1"/>
    <w:rsid w:val="006A1D21"/>
    <w:rsid w:val="006A2760"/>
    <w:rsid w:val="006A3B2E"/>
    <w:rsid w:val="006A4517"/>
    <w:rsid w:val="006A4D74"/>
    <w:rsid w:val="006B253C"/>
    <w:rsid w:val="006B3D56"/>
    <w:rsid w:val="006C032F"/>
    <w:rsid w:val="006C0964"/>
    <w:rsid w:val="006C15AB"/>
    <w:rsid w:val="006C16CB"/>
    <w:rsid w:val="006C18FB"/>
    <w:rsid w:val="006C19E8"/>
    <w:rsid w:val="006C2E70"/>
    <w:rsid w:val="006C31E0"/>
    <w:rsid w:val="006C42AB"/>
    <w:rsid w:val="006C4A62"/>
    <w:rsid w:val="006C5F84"/>
    <w:rsid w:val="006C7BE8"/>
    <w:rsid w:val="006D03C5"/>
    <w:rsid w:val="006D196B"/>
    <w:rsid w:val="006D2AA0"/>
    <w:rsid w:val="006D2E9A"/>
    <w:rsid w:val="006D3047"/>
    <w:rsid w:val="006D307C"/>
    <w:rsid w:val="006D398D"/>
    <w:rsid w:val="006D45D1"/>
    <w:rsid w:val="006D4A75"/>
    <w:rsid w:val="006D4B43"/>
    <w:rsid w:val="006D4F55"/>
    <w:rsid w:val="006D7460"/>
    <w:rsid w:val="006E06D9"/>
    <w:rsid w:val="006E15E4"/>
    <w:rsid w:val="006E19E5"/>
    <w:rsid w:val="006E21B9"/>
    <w:rsid w:val="006E2642"/>
    <w:rsid w:val="006E30C5"/>
    <w:rsid w:val="006E31E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452"/>
    <w:rsid w:val="0075392F"/>
    <w:rsid w:val="00754708"/>
    <w:rsid w:val="00756A82"/>
    <w:rsid w:val="00757DCF"/>
    <w:rsid w:val="00760370"/>
    <w:rsid w:val="007620AF"/>
    <w:rsid w:val="007643BE"/>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5E3"/>
    <w:rsid w:val="007B2735"/>
    <w:rsid w:val="007B2891"/>
    <w:rsid w:val="007B31B2"/>
    <w:rsid w:val="007B46C3"/>
    <w:rsid w:val="007B5ECC"/>
    <w:rsid w:val="007B616E"/>
    <w:rsid w:val="007B68D6"/>
    <w:rsid w:val="007B6D70"/>
    <w:rsid w:val="007C0296"/>
    <w:rsid w:val="007C14EF"/>
    <w:rsid w:val="007C1719"/>
    <w:rsid w:val="007C1775"/>
    <w:rsid w:val="007C1A77"/>
    <w:rsid w:val="007C1B28"/>
    <w:rsid w:val="007C1CEA"/>
    <w:rsid w:val="007C23B7"/>
    <w:rsid w:val="007C4E2A"/>
    <w:rsid w:val="007C5560"/>
    <w:rsid w:val="007C56D6"/>
    <w:rsid w:val="007C6BBC"/>
    <w:rsid w:val="007C6C50"/>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65D"/>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3FED"/>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ADA"/>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1DD"/>
    <w:rsid w:val="008F0750"/>
    <w:rsid w:val="008F120E"/>
    <w:rsid w:val="008F1971"/>
    <w:rsid w:val="008F2615"/>
    <w:rsid w:val="008F3872"/>
    <w:rsid w:val="008F39DD"/>
    <w:rsid w:val="008F40D5"/>
    <w:rsid w:val="008F5F7E"/>
    <w:rsid w:val="008F69FE"/>
    <w:rsid w:val="00900414"/>
    <w:rsid w:val="00900EE0"/>
    <w:rsid w:val="009017A0"/>
    <w:rsid w:val="00902A5E"/>
    <w:rsid w:val="00902B7E"/>
    <w:rsid w:val="0090305E"/>
    <w:rsid w:val="00903464"/>
    <w:rsid w:val="009035E4"/>
    <w:rsid w:val="00903F3D"/>
    <w:rsid w:val="00904303"/>
    <w:rsid w:val="0090481F"/>
    <w:rsid w:val="00904B00"/>
    <w:rsid w:val="0090584C"/>
    <w:rsid w:val="009063E8"/>
    <w:rsid w:val="00906678"/>
    <w:rsid w:val="00906A67"/>
    <w:rsid w:val="00912727"/>
    <w:rsid w:val="00912F3D"/>
    <w:rsid w:val="00913143"/>
    <w:rsid w:val="00917BA7"/>
    <w:rsid w:val="009203F1"/>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4C4"/>
    <w:rsid w:val="00950970"/>
    <w:rsid w:val="009511AC"/>
    <w:rsid w:val="00951BAE"/>
    <w:rsid w:val="009520E5"/>
    <w:rsid w:val="0095375D"/>
    <w:rsid w:val="00954BD6"/>
    <w:rsid w:val="0095760E"/>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1FCE"/>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1005"/>
    <w:rsid w:val="009F31BE"/>
    <w:rsid w:val="009F337D"/>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12E"/>
    <w:rsid w:val="00A339F6"/>
    <w:rsid w:val="00A3565D"/>
    <w:rsid w:val="00A363AB"/>
    <w:rsid w:val="00A3681A"/>
    <w:rsid w:val="00A36FFB"/>
    <w:rsid w:val="00A37E9F"/>
    <w:rsid w:val="00A41809"/>
    <w:rsid w:val="00A418D5"/>
    <w:rsid w:val="00A41CAB"/>
    <w:rsid w:val="00A42679"/>
    <w:rsid w:val="00A42F14"/>
    <w:rsid w:val="00A4320E"/>
    <w:rsid w:val="00A44341"/>
    <w:rsid w:val="00A456BE"/>
    <w:rsid w:val="00A45838"/>
    <w:rsid w:val="00A46ACD"/>
    <w:rsid w:val="00A47C7D"/>
    <w:rsid w:val="00A50BD6"/>
    <w:rsid w:val="00A5184D"/>
    <w:rsid w:val="00A51AAC"/>
    <w:rsid w:val="00A51E47"/>
    <w:rsid w:val="00A54C67"/>
    <w:rsid w:val="00A55570"/>
    <w:rsid w:val="00A5648D"/>
    <w:rsid w:val="00A5705B"/>
    <w:rsid w:val="00A571A6"/>
    <w:rsid w:val="00A600EF"/>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5377"/>
    <w:rsid w:val="00A85DC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5815"/>
    <w:rsid w:val="00AA7BBF"/>
    <w:rsid w:val="00AB015F"/>
    <w:rsid w:val="00AB0CA4"/>
    <w:rsid w:val="00AB0F17"/>
    <w:rsid w:val="00AB120D"/>
    <w:rsid w:val="00AB15BF"/>
    <w:rsid w:val="00AB1635"/>
    <w:rsid w:val="00AB35DA"/>
    <w:rsid w:val="00AB35E0"/>
    <w:rsid w:val="00AB3888"/>
    <w:rsid w:val="00AB5C74"/>
    <w:rsid w:val="00AB6CDC"/>
    <w:rsid w:val="00AC0785"/>
    <w:rsid w:val="00AC13DD"/>
    <w:rsid w:val="00AC2A3C"/>
    <w:rsid w:val="00AC382E"/>
    <w:rsid w:val="00AC3DB7"/>
    <w:rsid w:val="00AC43AB"/>
    <w:rsid w:val="00AC4756"/>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357"/>
    <w:rsid w:val="00B215E8"/>
    <w:rsid w:val="00B21661"/>
    <w:rsid w:val="00B21849"/>
    <w:rsid w:val="00B21C13"/>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3451"/>
    <w:rsid w:val="00B4567F"/>
    <w:rsid w:val="00B4643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4AD4"/>
    <w:rsid w:val="00B85439"/>
    <w:rsid w:val="00B860C5"/>
    <w:rsid w:val="00B8665C"/>
    <w:rsid w:val="00B87834"/>
    <w:rsid w:val="00B90930"/>
    <w:rsid w:val="00B91FC8"/>
    <w:rsid w:val="00B932A3"/>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C1F"/>
    <w:rsid w:val="00BB5F1A"/>
    <w:rsid w:val="00BB6AC5"/>
    <w:rsid w:val="00BC08BE"/>
    <w:rsid w:val="00BC0B06"/>
    <w:rsid w:val="00BC19A7"/>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2A1B"/>
    <w:rsid w:val="00BE2AC8"/>
    <w:rsid w:val="00BE33E6"/>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2E94"/>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C0A"/>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95E"/>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48E"/>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CF54B9"/>
    <w:rsid w:val="00D014E4"/>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6113"/>
    <w:rsid w:val="00D17139"/>
    <w:rsid w:val="00D17FD0"/>
    <w:rsid w:val="00D20498"/>
    <w:rsid w:val="00D20829"/>
    <w:rsid w:val="00D20A5A"/>
    <w:rsid w:val="00D20DC8"/>
    <w:rsid w:val="00D21074"/>
    <w:rsid w:val="00D22CD0"/>
    <w:rsid w:val="00D22EBB"/>
    <w:rsid w:val="00D2495D"/>
    <w:rsid w:val="00D266B1"/>
    <w:rsid w:val="00D26746"/>
    <w:rsid w:val="00D304DE"/>
    <w:rsid w:val="00D31130"/>
    <w:rsid w:val="00D31C78"/>
    <w:rsid w:val="00D31E9A"/>
    <w:rsid w:val="00D331D1"/>
    <w:rsid w:val="00D3384C"/>
    <w:rsid w:val="00D341A5"/>
    <w:rsid w:val="00D352E1"/>
    <w:rsid w:val="00D35D67"/>
    <w:rsid w:val="00D36AAF"/>
    <w:rsid w:val="00D37B69"/>
    <w:rsid w:val="00D403DC"/>
    <w:rsid w:val="00D40E12"/>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13C5"/>
    <w:rsid w:val="00D6241D"/>
    <w:rsid w:val="00D62605"/>
    <w:rsid w:val="00D6521C"/>
    <w:rsid w:val="00D677F6"/>
    <w:rsid w:val="00D67D5D"/>
    <w:rsid w:val="00D70FA7"/>
    <w:rsid w:val="00D7183D"/>
    <w:rsid w:val="00D71B85"/>
    <w:rsid w:val="00D752D5"/>
    <w:rsid w:val="00D8036C"/>
    <w:rsid w:val="00D80468"/>
    <w:rsid w:val="00D8182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05AD"/>
    <w:rsid w:val="00DB1064"/>
    <w:rsid w:val="00DB178C"/>
    <w:rsid w:val="00DB1C58"/>
    <w:rsid w:val="00DB2809"/>
    <w:rsid w:val="00DB2A81"/>
    <w:rsid w:val="00DB341D"/>
    <w:rsid w:val="00DB542C"/>
    <w:rsid w:val="00DB54D9"/>
    <w:rsid w:val="00DB608C"/>
    <w:rsid w:val="00DB61A0"/>
    <w:rsid w:val="00DB686C"/>
    <w:rsid w:val="00DC105B"/>
    <w:rsid w:val="00DC279F"/>
    <w:rsid w:val="00DC5804"/>
    <w:rsid w:val="00DC6B0D"/>
    <w:rsid w:val="00DC73ED"/>
    <w:rsid w:val="00DD2D8C"/>
    <w:rsid w:val="00DD3DA3"/>
    <w:rsid w:val="00DD4F8E"/>
    <w:rsid w:val="00DD6C4F"/>
    <w:rsid w:val="00DD73E4"/>
    <w:rsid w:val="00DD7FF5"/>
    <w:rsid w:val="00DE0C26"/>
    <w:rsid w:val="00DE16AC"/>
    <w:rsid w:val="00DE2817"/>
    <w:rsid w:val="00DE338A"/>
    <w:rsid w:val="00DE35EF"/>
    <w:rsid w:val="00DE5602"/>
    <w:rsid w:val="00DE5BBD"/>
    <w:rsid w:val="00DE5C17"/>
    <w:rsid w:val="00DE62C4"/>
    <w:rsid w:val="00DE69DE"/>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6CF5"/>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24"/>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24FE"/>
    <w:rsid w:val="00E943EB"/>
    <w:rsid w:val="00E95B6F"/>
    <w:rsid w:val="00E95EB8"/>
    <w:rsid w:val="00E95F08"/>
    <w:rsid w:val="00EA0BFA"/>
    <w:rsid w:val="00EA0CD7"/>
    <w:rsid w:val="00EA1015"/>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1E97"/>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68C2"/>
    <w:rsid w:val="00ED7BD1"/>
    <w:rsid w:val="00EE2E84"/>
    <w:rsid w:val="00EE41D3"/>
    <w:rsid w:val="00EE5387"/>
    <w:rsid w:val="00EE5422"/>
    <w:rsid w:val="00EE728D"/>
    <w:rsid w:val="00EE7559"/>
    <w:rsid w:val="00EE79FC"/>
    <w:rsid w:val="00EF0F21"/>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1F3F"/>
    <w:rsid w:val="00F12F74"/>
    <w:rsid w:val="00F132A4"/>
    <w:rsid w:val="00F1331C"/>
    <w:rsid w:val="00F14318"/>
    <w:rsid w:val="00F1478E"/>
    <w:rsid w:val="00F162DF"/>
    <w:rsid w:val="00F169DC"/>
    <w:rsid w:val="00F206BE"/>
    <w:rsid w:val="00F20EC6"/>
    <w:rsid w:val="00F20F4B"/>
    <w:rsid w:val="00F214BB"/>
    <w:rsid w:val="00F217D5"/>
    <w:rsid w:val="00F21F0D"/>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112"/>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62D"/>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4B2"/>
    <w:rsid w:val="00F728D0"/>
    <w:rsid w:val="00F72F72"/>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447"/>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5AFF"/>
    <w:rsid w:val="00FE62DD"/>
    <w:rsid w:val="00FF1474"/>
    <w:rsid w:val="00FF1667"/>
    <w:rsid w:val="00FF24BD"/>
    <w:rsid w:val="00FF339D"/>
    <w:rsid w:val="00FF389B"/>
    <w:rsid w:val="00FF3F0A"/>
    <w:rsid w:val="00FF4FF4"/>
    <w:rsid w:val="00FF701C"/>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0964"/>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Normal"/>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 w:type="character" w:styleId="UnresolvedMention">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46435608">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65978915">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6947428">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36201132">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565724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2F6E7602-7F9E-4E4B-8A54-C2E0CA9C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7590</Words>
  <Characters>43264</Characters>
  <Application>Microsoft Office Word</Application>
  <DocSecurity>0</DocSecurity>
  <Lines>360</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50753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ZL</cp:lastModifiedBy>
  <cp:revision>3</cp:revision>
  <cp:lastPrinted>2018-09-20T12:53:00Z</cp:lastPrinted>
  <dcterms:created xsi:type="dcterms:W3CDTF">2024-01-08T09:12:00Z</dcterms:created>
  <dcterms:modified xsi:type="dcterms:W3CDTF">2024-01-08T09:19:00Z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(3)rNH9LpKO1+4bgTNfGic1Ekd2N+WBxbpK+4qpMXJMyAh+75lc/oj7nm0iX6+xzuZt/mjecGno
M/MTSFLrmyHQ8SJnTe3T+lsCKgTDL+K/xfmVL08mNOgDL3bVy/LN0d8x2PFoTKhHokFO4CmY
YgIfFvD9zwRRwQi4WEbzPmsISuBJF+ZxFEk3T1n4R2Dxe5XbZFA8GvknXndoKD7g45uKZRrn
cRopTYp7eJShNNJfA5</vt:lpwstr>
  </property>
  <property fmtid="{D5CDD505-2E9C-101B-9397-08002B2CF9AE}" pid="34" name="_2015_ms_pID_7253431">
    <vt:lpwstr>n1fqNUqlrN/F/potYnZEQ8xLaGKF9ae05RiDkvoBE+/TlQm+QGvGRs
L/9yAkvh2UjhXGVGFv3kNrk00umNmbJOeqmZBOiz5n8/obiIdEz1GwGTLpy+t1GoNVT0uxiM
ObxujhWJkuX+0fw2EglMd2ktdHa/mnXvkaZgNnuqhNmMM446+k6qx3PTcDupCiMdr78r/WN6
+e+XZoFQknFrZj3b5RrORr9wRRgAz499QfgT</vt:lpwstr>
  </property>
  <property fmtid="{D5CDD505-2E9C-101B-9397-08002B2CF9AE}" pid="35" name="HideFromDelve">
    <vt:lpwstr>0</vt:lpwstr>
  </property>
  <property fmtid="{D5CDD505-2E9C-101B-9397-08002B2CF9AE}" pid="36" name="_2015_ms_pID_7253432">
    <vt:lpwstr>nQ==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1691669279</vt:lpwstr>
  </property>
</Properties>
</file>