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4CD6F" w14:textId="71C06474" w:rsidR="00CB7750" w:rsidRPr="002C2F8C" w:rsidRDefault="001E51C6" w:rsidP="00CB7750">
      <w:pPr>
        <w:keepNext/>
        <w:pBdr>
          <w:bottom w:val="single" w:sz="4" w:space="0" w:color="auto"/>
        </w:pBdr>
        <w:tabs>
          <w:tab w:val="right" w:pos="9639"/>
        </w:tabs>
        <w:outlineLvl w:val="0"/>
        <w:rPr>
          <w:rFonts w:ascii="Arial" w:hAnsi="Arial" w:cs="Arial"/>
          <w:b/>
        </w:rPr>
      </w:pPr>
      <w:r w:rsidRPr="00EF44FE">
        <w:rPr>
          <w:rFonts w:ascii="Arial" w:hAnsi="Arial" w:cs="Arial"/>
          <w:b/>
        </w:rPr>
        <w:t xml:space="preserve">3GPP TSG SA WG5 </w:t>
      </w:r>
      <w:r>
        <w:rPr>
          <w:rFonts w:ascii="Arial" w:hAnsi="Arial" w:cs="Arial"/>
          <w:b/>
        </w:rPr>
        <w:t>Meeting #</w:t>
      </w:r>
      <w:r w:rsidRPr="002C2F8C">
        <w:rPr>
          <w:rFonts w:ascii="Arial" w:hAnsi="Arial" w:cs="Arial"/>
          <w:b/>
        </w:rPr>
        <w:t>1</w:t>
      </w:r>
      <w:r>
        <w:rPr>
          <w:rFonts w:ascii="Arial" w:hAnsi="Arial" w:cs="Arial"/>
          <w:b/>
        </w:rPr>
        <w:t>51</w:t>
      </w:r>
      <w:r w:rsidR="00881ADA"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613C5" w:rsidRPr="00D613C5">
        <w:rPr>
          <w:rFonts w:ascii="Arial" w:hAnsi="Arial" w:cs="Arial"/>
          <w:b/>
        </w:rPr>
        <w:t>S5-</w:t>
      </w:r>
      <w:r w:rsidR="00A85377" w:rsidRPr="00D613C5">
        <w:rPr>
          <w:rFonts w:ascii="Arial" w:hAnsi="Arial" w:cs="Arial"/>
          <w:b/>
        </w:rPr>
        <w:t>23</w:t>
      </w:r>
      <w:r w:rsidR="00F72F72">
        <w:rPr>
          <w:rFonts w:ascii="Arial" w:hAnsi="Arial" w:cs="Arial"/>
          <w:b/>
        </w:rPr>
        <w:t>xxxx</w:t>
      </w:r>
    </w:p>
    <w:p w14:paraId="7B89F456" w14:textId="159175B2" w:rsidR="00CB7750" w:rsidRPr="00EF44FE" w:rsidRDefault="001E51C6" w:rsidP="00CB7750">
      <w:pPr>
        <w:keepNext/>
        <w:pBdr>
          <w:bottom w:val="single" w:sz="4" w:space="0" w:color="auto"/>
        </w:pBdr>
        <w:tabs>
          <w:tab w:val="right" w:pos="9639"/>
        </w:tabs>
        <w:outlineLvl w:val="0"/>
        <w:rPr>
          <w:rFonts w:ascii="Arial" w:hAnsi="Arial" w:cs="Arial"/>
          <w:b/>
        </w:rPr>
      </w:pPr>
      <w:r w:rsidRPr="001E51C6">
        <w:rPr>
          <w:rFonts w:ascii="Arial" w:hAnsi="Arial" w:cs="Arial"/>
          <w:b/>
        </w:rPr>
        <w:t>Xiamen, China, 9-13 October 2023</w:t>
      </w:r>
    </w:p>
    <w:p w14:paraId="766F7F59" w14:textId="6E07F5D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p>
    <w:p w14:paraId="2E758021" w14:textId="0B1BE840"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proofErr w:type="spellStart"/>
      <w:r w:rsidR="00DE2817">
        <w:rPr>
          <w:rFonts w:ascii="Arial" w:hAnsi="Arial" w:cs="Arial"/>
          <w:b/>
          <w:sz w:val="20"/>
          <w:szCs w:val="20"/>
        </w:rPr>
        <w:t>WoP</w:t>
      </w:r>
      <w:proofErr w:type="spellEnd"/>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E482A0C"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181B94C" w14:textId="40C701F5" w:rsidR="00881ADA" w:rsidRDefault="00881ADA" w:rsidP="003C3018">
      <w:pPr>
        <w:numPr>
          <w:ilvl w:val="0"/>
          <w:numId w:val="29"/>
        </w:numPr>
        <w:rPr>
          <w:rFonts w:ascii="Arial" w:hAnsi="Arial" w:cs="Arial"/>
          <w:sz w:val="16"/>
          <w:szCs w:val="16"/>
        </w:rPr>
      </w:pPr>
      <w:r>
        <w:rPr>
          <w:rFonts w:ascii="Arial" w:hAnsi="Arial" w:cs="Arial"/>
          <w:sz w:val="16"/>
          <w:szCs w:val="16"/>
        </w:rPr>
        <w:t xml:space="preserve">S5-232767 </w:t>
      </w:r>
      <w:r w:rsidRPr="00881ADA">
        <w:rPr>
          <w:rFonts w:ascii="Arial" w:hAnsi="Arial" w:cs="Arial"/>
          <w:sz w:val="16"/>
          <w:szCs w:val="16"/>
        </w:rPr>
        <w:t>New Rel-18 WID on Intent driven Management Service for Mobile Network phase 2</w:t>
      </w:r>
    </w:p>
    <w:p w14:paraId="2DA2F6E9" w14:textId="1CBDC96A" w:rsidR="00BE33E6" w:rsidRDefault="00BE33E6" w:rsidP="003C3018">
      <w:pPr>
        <w:numPr>
          <w:ilvl w:val="0"/>
          <w:numId w:val="29"/>
        </w:numPr>
        <w:rPr>
          <w:rFonts w:ascii="Arial" w:hAnsi="Arial" w:cs="Arial"/>
          <w:sz w:val="16"/>
          <w:szCs w:val="16"/>
        </w:rPr>
      </w:pPr>
      <w:r>
        <w:rPr>
          <w:rFonts w:ascii="Arial" w:hAnsi="Arial" w:cs="Arial"/>
          <w:sz w:val="16"/>
          <w:szCs w:val="16"/>
        </w:rPr>
        <w:t xml:space="preserve">S5-232773 </w:t>
      </w:r>
      <w:r w:rsidRPr="00BE33E6">
        <w:rPr>
          <w:rFonts w:ascii="Arial" w:hAnsi="Arial" w:cs="Arial"/>
          <w:sz w:val="16"/>
          <w:szCs w:val="16"/>
        </w:rPr>
        <w:t>New WID on Enhancement of the Management Aspects related to NWDAF</w:t>
      </w:r>
    </w:p>
    <w:p w14:paraId="37E4B9A1" w14:textId="687D0ED2" w:rsidR="009203F1" w:rsidRDefault="009203F1" w:rsidP="003C3018">
      <w:pPr>
        <w:numPr>
          <w:ilvl w:val="0"/>
          <w:numId w:val="29"/>
        </w:numPr>
        <w:rPr>
          <w:rFonts w:ascii="Arial" w:hAnsi="Arial" w:cs="Arial"/>
          <w:sz w:val="16"/>
          <w:szCs w:val="16"/>
        </w:rPr>
      </w:pPr>
      <w:r>
        <w:rPr>
          <w:rFonts w:ascii="Arial" w:hAnsi="Arial" w:cs="Arial"/>
          <w:sz w:val="16"/>
          <w:szCs w:val="16"/>
        </w:rPr>
        <w:t xml:space="preserve">S5-232809 </w:t>
      </w:r>
      <w:r w:rsidRPr="009203F1">
        <w:rPr>
          <w:rFonts w:ascii="Arial" w:hAnsi="Arial" w:cs="Arial"/>
          <w:sz w:val="16"/>
          <w:szCs w:val="16"/>
        </w:rPr>
        <w:t>New WID on Management Aspects of NTN</w:t>
      </w:r>
    </w:p>
    <w:p w14:paraId="20AE8474" w14:textId="06AD302A" w:rsidR="00564149" w:rsidRDefault="00564149" w:rsidP="003C3018">
      <w:pPr>
        <w:numPr>
          <w:ilvl w:val="0"/>
          <w:numId w:val="29"/>
        </w:numPr>
        <w:rPr>
          <w:rFonts w:ascii="Arial" w:hAnsi="Arial" w:cs="Arial"/>
          <w:sz w:val="16"/>
          <w:szCs w:val="16"/>
        </w:rPr>
      </w:pPr>
      <w:r>
        <w:rPr>
          <w:rFonts w:ascii="Arial" w:hAnsi="Arial" w:cs="Arial"/>
          <w:sz w:val="16"/>
          <w:szCs w:val="16"/>
        </w:rPr>
        <w:t>S5-233144 N</w:t>
      </w:r>
      <w:r w:rsidRPr="00564149">
        <w:rPr>
          <w:rFonts w:ascii="Arial" w:hAnsi="Arial" w:cs="Arial"/>
          <w:sz w:val="16"/>
          <w:szCs w:val="16"/>
        </w:rPr>
        <w:t xml:space="preserve">ew WID on Enhancement of </w:t>
      </w:r>
      <w:proofErr w:type="gramStart"/>
      <w:r w:rsidRPr="00564149">
        <w:rPr>
          <w:rFonts w:ascii="Arial" w:hAnsi="Arial" w:cs="Arial"/>
          <w:sz w:val="16"/>
          <w:szCs w:val="16"/>
        </w:rPr>
        <w:t>service based</w:t>
      </w:r>
      <w:proofErr w:type="gramEnd"/>
      <w:r w:rsidRPr="00564149">
        <w:rPr>
          <w:rFonts w:ascii="Arial" w:hAnsi="Arial" w:cs="Arial"/>
          <w:sz w:val="16"/>
          <w:szCs w:val="16"/>
        </w:rPr>
        <w:t xml:space="preserve"> management architecture</w:t>
      </w:r>
    </w:p>
    <w:p w14:paraId="3D1D7DA5" w14:textId="41039936" w:rsidR="00FE5AFF" w:rsidRDefault="00FE5AFF" w:rsidP="003C3018">
      <w:pPr>
        <w:numPr>
          <w:ilvl w:val="0"/>
          <w:numId w:val="29"/>
        </w:numPr>
        <w:rPr>
          <w:rFonts w:ascii="Arial" w:hAnsi="Arial" w:cs="Arial"/>
          <w:sz w:val="16"/>
          <w:szCs w:val="16"/>
        </w:rPr>
      </w:pPr>
      <w:r>
        <w:rPr>
          <w:rFonts w:ascii="Arial" w:hAnsi="Arial" w:cs="Arial"/>
          <w:sz w:val="16"/>
          <w:szCs w:val="16"/>
        </w:rPr>
        <w:t xml:space="preserve">S5-233145 </w:t>
      </w:r>
      <w:r w:rsidRPr="00FE5AFF">
        <w:rPr>
          <w:rFonts w:ascii="Arial" w:hAnsi="Arial" w:cs="Arial"/>
          <w:sz w:val="16"/>
          <w:szCs w:val="16"/>
        </w:rPr>
        <w:t>New WID on Management Aspect of 5GLAN</w:t>
      </w:r>
    </w:p>
    <w:p w14:paraId="421974D9" w14:textId="0450C089" w:rsidR="001D3E94" w:rsidRDefault="001D3E94" w:rsidP="003C3018">
      <w:pPr>
        <w:numPr>
          <w:ilvl w:val="0"/>
          <w:numId w:val="29"/>
        </w:numPr>
        <w:rPr>
          <w:rFonts w:ascii="Arial" w:hAnsi="Arial" w:cs="Arial"/>
          <w:sz w:val="16"/>
          <w:szCs w:val="16"/>
        </w:rPr>
      </w:pPr>
      <w:r w:rsidRPr="001D3E94">
        <w:rPr>
          <w:rFonts w:ascii="Arial" w:hAnsi="Arial" w:cs="Arial"/>
          <w:sz w:val="16"/>
          <w:szCs w:val="16"/>
        </w:rPr>
        <w:t>S5-231199</w:t>
      </w:r>
      <w:r>
        <w:rPr>
          <w:rFonts w:ascii="Arial" w:hAnsi="Arial" w:cs="Arial"/>
          <w:sz w:val="16"/>
          <w:szCs w:val="16"/>
        </w:rPr>
        <w:t xml:space="preserve"> </w:t>
      </w:r>
      <w:r w:rsidRPr="001D3E94">
        <w:rPr>
          <w:rFonts w:ascii="Arial" w:hAnsi="Arial" w:cs="Arial"/>
          <w:sz w:val="16"/>
          <w:szCs w:val="16"/>
        </w:rPr>
        <w:t>AI/ML management</w:t>
      </w:r>
    </w:p>
    <w:p w14:paraId="28F6F853" w14:textId="6CCB44B5" w:rsidR="00BB5C1F" w:rsidRDefault="00BB5C1F" w:rsidP="003C3018">
      <w:pPr>
        <w:numPr>
          <w:ilvl w:val="0"/>
          <w:numId w:val="29"/>
        </w:numPr>
        <w:rPr>
          <w:rFonts w:ascii="Arial" w:hAnsi="Arial" w:cs="Arial"/>
          <w:sz w:val="16"/>
          <w:szCs w:val="16"/>
        </w:rPr>
      </w:pPr>
      <w:r w:rsidRPr="00BB5C1F">
        <w:rPr>
          <w:rFonts w:ascii="Arial" w:hAnsi="Arial" w:cs="Arial"/>
          <w:sz w:val="16"/>
          <w:szCs w:val="16"/>
        </w:rPr>
        <w:t>S5-232811</w:t>
      </w:r>
      <w:r>
        <w:rPr>
          <w:rFonts w:ascii="Arial" w:hAnsi="Arial" w:cs="Arial"/>
          <w:sz w:val="16"/>
          <w:szCs w:val="16"/>
        </w:rPr>
        <w:t xml:space="preserve"> </w:t>
      </w:r>
      <w:r w:rsidRPr="00BB5C1F">
        <w:rPr>
          <w:rFonts w:ascii="Arial" w:hAnsi="Arial" w:cs="Arial"/>
          <w:sz w:val="16"/>
          <w:szCs w:val="16"/>
        </w:rPr>
        <w:t>New WID on enhanced management of non-public networks</w:t>
      </w:r>
    </w:p>
    <w:p w14:paraId="0D3D5F20" w14:textId="77777777" w:rsidR="003C3018" w:rsidRDefault="003C3018" w:rsidP="005D3C88">
      <w:pPr>
        <w:rPr>
          <w:rFonts w:ascii="Arial" w:hAnsi="Arial" w:cs="Arial"/>
          <w:sz w:val="16"/>
          <w:szCs w:val="16"/>
        </w:rPr>
      </w:pPr>
    </w:p>
    <w:p w14:paraId="288D13AE" w14:textId="44E4030D" w:rsidR="003C3018" w:rsidRDefault="00A5648D" w:rsidP="003C3018">
      <w:pPr>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his document is the revision based on S5-</w:t>
      </w:r>
      <w:r w:rsidR="001F2F9B">
        <w:rPr>
          <w:rFonts w:ascii="Arial" w:hAnsi="Arial" w:cs="Arial"/>
          <w:sz w:val="16"/>
          <w:szCs w:val="16"/>
          <w:lang w:eastAsia="zh-CN"/>
        </w:rPr>
        <w:t>23</w:t>
      </w:r>
      <w:del w:id="0" w:author="0907" w:date="2023-09-07T16:57:00Z">
        <w:r w:rsidR="001F2F9B" w:rsidDel="00F72F72">
          <w:rPr>
            <w:rFonts w:ascii="Arial" w:hAnsi="Arial" w:cs="Arial"/>
            <w:sz w:val="16"/>
            <w:szCs w:val="16"/>
            <w:lang w:eastAsia="zh-CN"/>
          </w:rPr>
          <w:delText>38</w:delText>
        </w:r>
        <w:r w:rsidR="007643BE" w:rsidDel="00F72F72">
          <w:rPr>
            <w:rFonts w:ascii="Arial" w:hAnsi="Arial" w:cs="Arial"/>
            <w:sz w:val="16"/>
            <w:szCs w:val="16"/>
            <w:lang w:eastAsia="zh-CN"/>
          </w:rPr>
          <w:delText>12</w:delText>
        </w:r>
      </w:del>
      <w:ins w:id="1" w:author="0907" w:date="2023-09-07T16:57:00Z">
        <w:r w:rsidR="00F72F72">
          <w:rPr>
            <w:rFonts w:ascii="Arial" w:hAnsi="Arial" w:cs="Arial"/>
            <w:sz w:val="16"/>
            <w:szCs w:val="16"/>
            <w:lang w:eastAsia="zh-CN"/>
          </w:rPr>
          <w:t>5015</w:t>
        </w:r>
      </w:ins>
      <w:bookmarkStart w:id="2" w:name="_GoBack"/>
      <w:bookmarkEnd w:id="2"/>
      <w:r w:rsidR="001F2F9B">
        <w:rPr>
          <w:rFonts w:ascii="Arial" w:hAnsi="Arial" w:cs="Arial"/>
          <w:sz w:val="16"/>
          <w:szCs w:val="16"/>
          <w:lang w:eastAsia="zh-CN"/>
        </w:rPr>
        <w:t xml:space="preserve"> </w:t>
      </w:r>
      <w:r w:rsidR="00C04BEA" w:rsidRPr="00C04BEA">
        <w:rPr>
          <w:rFonts w:ascii="Arial" w:hAnsi="Arial" w:cs="Arial"/>
          <w:sz w:val="16"/>
          <w:szCs w:val="16"/>
          <w:lang w:eastAsia="zh-CN"/>
        </w:rPr>
        <w:t xml:space="preserve">Collection of Rel-18 3GPP SA5 OAM </w:t>
      </w:r>
      <w:proofErr w:type="spellStart"/>
      <w:r w:rsidR="00C04BEA" w:rsidRPr="00C04BEA">
        <w:rPr>
          <w:rFonts w:ascii="Arial" w:hAnsi="Arial" w:cs="Arial"/>
          <w:sz w:val="16"/>
          <w:szCs w:val="16"/>
          <w:lang w:eastAsia="zh-CN"/>
        </w:rPr>
        <w:t>WoP</w:t>
      </w:r>
      <w:proofErr w:type="spellEnd"/>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3403"/>
        <w:gridCol w:w="6550"/>
        <w:tblGridChange w:id="3">
          <w:tblGrid>
            <w:gridCol w:w="3403"/>
            <w:gridCol w:w="6550"/>
          </w:tblGrid>
        </w:tblGridChange>
      </w:tblGrid>
      <w:tr w:rsidR="007A378A" w:rsidRPr="00EF44FE" w14:paraId="75177674" w14:textId="429B84A4" w:rsidTr="00F5362D">
        <w:trPr>
          <w:tblCellSpacing w:w="0" w:type="dxa"/>
        </w:trPr>
        <w:tc>
          <w:tcPr>
            <w:tcW w:w="3403"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7A378A" w:rsidRPr="00EF44FE" w:rsidRDefault="007A378A"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w:t>
            </w:r>
            <w:r w:rsidRPr="00EF44FE">
              <w:rPr>
                <w:rFonts w:ascii="Arial" w:hAnsi="Arial" w:cs="Arial"/>
                <w:b/>
                <w:sz w:val="18"/>
                <w:szCs w:val="18"/>
              </w:rPr>
              <w:t>Item</w:t>
            </w:r>
          </w:p>
        </w:tc>
        <w:tc>
          <w:tcPr>
            <w:tcW w:w="6550"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7A378A" w:rsidRPr="00EF44FE" w:rsidRDefault="007A378A"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description</w:t>
            </w:r>
          </w:p>
        </w:tc>
      </w:tr>
      <w:tr w:rsidR="007A378A" w:rsidRPr="00EF44FE" w14:paraId="1D26FE22" w14:textId="1DE53DE2" w:rsidTr="00F5362D">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7A378A" w:rsidRPr="002063B0" w:rsidRDefault="007A378A"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r>
      <w:tr w:rsidR="007A378A" w:rsidRPr="00881ADA" w14:paraId="2EB91E98" w14:textId="200C60C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7A378A" w:rsidRPr="00BB5F1A" w:rsidRDefault="007A378A" w:rsidP="00DE2817">
            <w:pPr>
              <w:rPr>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7A378A" w:rsidRDefault="007A378A"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RANSC) </w:t>
            </w:r>
          </w:p>
          <w:p w14:paraId="36F8444F"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eastAsia="zh-CN"/>
              </w:rPr>
              <w:t>(</w:t>
            </w:r>
            <w:r w:rsidRPr="005A4053">
              <w:rPr>
                <w:rFonts w:ascii="Arial" w:hAnsi="Arial" w:cs="Arial"/>
                <w:b/>
                <w:color w:val="000000"/>
                <w:sz w:val="18"/>
                <w:szCs w:val="18"/>
                <w:lang w:val="sv-SE"/>
              </w:rPr>
              <w:t>SP-211431)</w:t>
            </w:r>
          </w:p>
          <w:p w14:paraId="170ED2C9" w14:textId="35B704C2" w:rsidR="007A378A" w:rsidRPr="005A4053" w:rsidRDefault="007A378A"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highlight w:val="yellow"/>
                <w:lang w:val="sv-SE" w:eastAsia="zh-CN"/>
              </w:rPr>
              <w:t>SA5#1</w:t>
            </w:r>
            <w:r w:rsidR="001D3E94">
              <w:rPr>
                <w:rFonts w:ascii="Arial" w:hAnsi="Arial" w:cs="Arial"/>
                <w:b/>
                <w:color w:val="000000"/>
                <w:sz w:val="18"/>
                <w:szCs w:val="18"/>
                <w:highlight w:val="yellow"/>
                <w:lang w:val="sv-SE" w:eastAsia="zh-CN"/>
              </w:rPr>
              <w:t>52</w:t>
            </w:r>
            <w:r w:rsidRPr="005A4053">
              <w:rPr>
                <w:rFonts w:ascii="Arial" w:hAnsi="Arial" w:cs="Arial"/>
                <w:b/>
                <w:color w:val="000000"/>
                <w:sz w:val="18"/>
                <w:szCs w:val="18"/>
                <w:highlight w:val="yellow"/>
                <w:lang w:val="sv-SE" w:eastAsia="zh-CN"/>
              </w:rPr>
              <w:t>/</w:t>
            </w:r>
            <w:r w:rsidRPr="005A4053">
              <w:rPr>
                <w:rFonts w:ascii="Arial" w:hAnsi="Arial" w:cs="Arial"/>
                <w:b/>
                <w:color w:val="000000"/>
                <w:sz w:val="18"/>
                <w:szCs w:val="18"/>
                <w:lang w:val="sv-SE" w:eastAsia="zh-CN"/>
              </w:rPr>
              <w:t xml:space="preserve"> SA#10</w:t>
            </w:r>
            <w:r w:rsidR="001D3E94">
              <w:rPr>
                <w:rFonts w:ascii="Arial" w:hAnsi="Arial" w:cs="Arial"/>
                <w:b/>
                <w:color w:val="000000"/>
                <w:sz w:val="18"/>
                <w:szCs w:val="18"/>
                <w:lang w:val="sv-SE" w:eastAsia="zh-CN"/>
              </w:rPr>
              <w:t>2</w:t>
            </w:r>
            <w:r w:rsidRPr="005A4053">
              <w:rPr>
                <w:rFonts w:ascii="Arial" w:hAnsi="Arial" w:cs="Arial"/>
                <w:b/>
                <w:color w:val="000000"/>
                <w:sz w:val="18"/>
                <w:szCs w:val="18"/>
                <w:lang w:val="sv-SE" w:eastAsia="zh-CN"/>
              </w:rPr>
              <w:t xml:space="preserve"> (</w:t>
            </w:r>
            <w:r w:rsidR="001D3E94">
              <w:rPr>
                <w:rFonts w:ascii="Arial" w:hAnsi="Arial" w:cs="Arial"/>
                <w:b/>
                <w:color w:val="000000"/>
                <w:sz w:val="18"/>
                <w:szCs w:val="18"/>
                <w:lang w:val="sv-SE" w:eastAsia="zh-CN"/>
              </w:rPr>
              <w:t>Dec</w:t>
            </w:r>
            <w:r w:rsidR="001D3E94"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lang w:val="sv-SE" w:eastAsia="zh-CN"/>
              </w:rPr>
              <w:t>2023)</w:t>
            </w:r>
          </w:p>
        </w:tc>
      </w:tr>
      <w:tr w:rsidR="007A378A" w:rsidRPr="00EF44FE" w14:paraId="1695F19B" w14:textId="19F6CA85"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7A378A" w:rsidRPr="00BB5F1A" w:rsidRDefault="007A378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7A378A" w:rsidRPr="00BB5F1A" w:rsidRDefault="007A378A"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r>
      <w:tr w:rsidR="007A378A" w:rsidRPr="00EF44FE" w14:paraId="110EDEEB" w14:textId="1DC06728"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7A378A" w:rsidRPr="00BB5F1A" w:rsidRDefault="007A378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7A378A" w:rsidRPr="00BB5F1A" w:rsidRDefault="007A378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r>
      <w:tr w:rsidR="007A378A" w:rsidRPr="00EF44FE" w14:paraId="3AA24440" w14:textId="7A9E8D88"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7A378A" w:rsidRPr="00BB5F1A" w:rsidRDefault="007A378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7A378A" w:rsidRPr="00BB5F1A" w:rsidRDefault="007A378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r>
      <w:tr w:rsidR="007A378A" w:rsidRPr="00EF44FE" w14:paraId="5E1B8CB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607F01D9" w14:textId="77777777" w:rsidR="007A378A" w:rsidRPr="009512D1" w:rsidRDefault="007A378A" w:rsidP="00D1556A">
            <w:pPr>
              <w:rPr>
                <w:rFonts w:ascii="Arial" w:hAnsi="Arial" w:cs="Arial"/>
                <w:b/>
                <w:color w:val="000000"/>
                <w:sz w:val="18"/>
                <w:szCs w:val="18"/>
                <w:lang w:val="en-US"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4BE4EFD4" w14:textId="41136D09" w:rsidR="007A378A" w:rsidRPr="006E06D9" w:rsidRDefault="007A378A" w:rsidP="006A1D21">
            <w:pPr>
              <w:rPr>
                <w:rFonts w:ascii="Arial" w:hAnsi="Arial" w:cs="Arial"/>
                <w:b/>
                <w:color w:val="000000"/>
                <w:sz w:val="18"/>
                <w:szCs w:val="18"/>
                <w:lang w:val="en-US"/>
              </w:rPr>
            </w:pPr>
            <w:r w:rsidRPr="006E06D9">
              <w:rPr>
                <w:rFonts w:ascii="Arial" w:hAnsi="Arial" w:cs="Arial"/>
                <w:b/>
                <w:color w:val="000000"/>
                <w:sz w:val="18"/>
                <w:szCs w:val="18"/>
                <w:lang w:val="en-US"/>
              </w:rPr>
              <w:t>Management Data Analytics phase 2(eMDAS_Ph2) (Intel, NEC) (</w:t>
            </w:r>
            <w:r w:rsidR="006E31E5" w:rsidRPr="006E31E5">
              <w:rPr>
                <w:rFonts w:ascii="Arial" w:hAnsi="Arial" w:cs="Arial"/>
                <w:b/>
                <w:color w:val="000000"/>
                <w:sz w:val="18"/>
                <w:szCs w:val="18"/>
                <w:lang w:val="en-US"/>
              </w:rPr>
              <w:t>SP-220981</w:t>
            </w:r>
            <w:r w:rsidRPr="006E06D9">
              <w:rPr>
                <w:rFonts w:ascii="Arial" w:hAnsi="Arial" w:cs="Arial"/>
                <w:b/>
                <w:color w:val="000000"/>
                <w:sz w:val="18"/>
                <w:szCs w:val="18"/>
                <w:lang w:val="en-US"/>
              </w:rPr>
              <w:t>)</w:t>
            </w:r>
          </w:p>
          <w:p w14:paraId="0376D899" w14:textId="237D0048" w:rsidR="007A378A" w:rsidRPr="006E06D9" w:rsidRDefault="007A378A" w:rsidP="006A1D21">
            <w:pPr>
              <w:rPr>
                <w:rFonts w:ascii="Arial" w:eastAsia="等线" w:hAnsi="Arial" w:cs="Arial"/>
                <w:color w:val="000000"/>
                <w:kern w:val="24"/>
                <w:sz w:val="18"/>
                <w:szCs w:val="18"/>
                <w:lang w:val="en-US" w:eastAsia="zh-CN"/>
              </w:rPr>
            </w:pPr>
            <w:r w:rsidRPr="006E06D9">
              <w:rPr>
                <w:rFonts w:ascii="Arial" w:hAnsi="Arial" w:cs="Arial"/>
                <w:b/>
                <w:color w:val="000000"/>
                <w:sz w:val="18"/>
                <w:szCs w:val="18"/>
                <w:lang w:val="en-US"/>
              </w:rPr>
              <w:t xml:space="preserve">Target: </w:t>
            </w:r>
            <w:r w:rsidRPr="006E06D9">
              <w:rPr>
                <w:rFonts w:ascii="Arial" w:hAnsi="Arial" w:cs="Arial"/>
                <w:b/>
                <w:color w:val="000000"/>
                <w:sz w:val="18"/>
                <w:szCs w:val="18"/>
                <w:highlight w:val="yellow"/>
                <w:lang w:val="en-US"/>
              </w:rPr>
              <w:t>SA5#152</w:t>
            </w:r>
            <w:r w:rsidRPr="006E06D9">
              <w:rPr>
                <w:rFonts w:ascii="Arial" w:hAnsi="Arial" w:cs="Arial"/>
                <w:b/>
                <w:color w:val="000000"/>
                <w:sz w:val="18"/>
                <w:szCs w:val="18"/>
                <w:lang w:val="en-US"/>
              </w:rPr>
              <w:t>/SA#102</w:t>
            </w:r>
            <w:r>
              <w:rPr>
                <w:rFonts w:ascii="Arial" w:hAnsi="Arial" w:cs="Arial"/>
                <w:b/>
                <w:color w:val="000000"/>
                <w:sz w:val="18"/>
                <w:szCs w:val="18"/>
                <w:lang w:val="en-US"/>
              </w:rPr>
              <w:t xml:space="preserve"> </w:t>
            </w:r>
            <w:r w:rsidRPr="006E06D9">
              <w:rPr>
                <w:rFonts w:ascii="Arial" w:hAnsi="Arial" w:cs="Arial"/>
                <w:b/>
                <w:color w:val="000000"/>
                <w:sz w:val="18"/>
                <w:szCs w:val="18"/>
                <w:lang w:val="en-US"/>
              </w:rPr>
              <w:t>(Dec 2023)</w:t>
            </w:r>
          </w:p>
        </w:tc>
      </w:tr>
      <w:tr w:rsidR="007A378A" w:rsidRPr="00EF44FE" w14:paraId="68E3321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FB50D25" w14:textId="70F2E67B" w:rsidR="007A378A" w:rsidRPr="009512D1" w:rsidRDefault="007A378A" w:rsidP="004D05F1">
            <w:pPr>
              <w:rPr>
                <w:rFonts w:ascii="Arial" w:hAnsi="Arial" w:cs="Arial"/>
                <w:b/>
                <w:color w:val="000000"/>
                <w:sz w:val="18"/>
                <w:szCs w:val="18"/>
                <w:lang w:val="en-US" w:eastAsia="zh-CN"/>
              </w:rPr>
            </w:pPr>
            <w:r>
              <w:rPr>
                <w:rFonts w:ascii="Arial" w:hAnsi="Arial" w:cs="Arial"/>
                <w:b/>
                <w:bCs/>
                <w:color w:val="000000"/>
                <w:sz w:val="18"/>
                <w:szCs w:val="18"/>
              </w:rPr>
              <w:t>eMDAS_Ph2_WoP#1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FC6234E" w14:textId="2C7649F7"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Definition of recommended actions related to non-3GPP domain where relevant (e.g., recommended interactions with ETSI NFV MANO or other domains based on the existing operations defined by the corresponding SDOs)</w:t>
            </w:r>
          </w:p>
        </w:tc>
      </w:tr>
      <w:tr w:rsidR="007A378A" w:rsidRPr="00EF44FE" w14:paraId="7E3EC24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F56135" w14:textId="171A297B"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A9F25B0" w14:textId="61B612C6"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Analytics (statistics and/or predictions) for an existing management data, like PM (Ref. TS 28.552), KPI (Ref. TS 28.554) and alarm (Ref. TS 28.532)</w:t>
            </w:r>
          </w:p>
        </w:tc>
      </w:tr>
      <w:tr w:rsidR="007A378A" w:rsidRPr="00EF44FE" w14:paraId="25A6330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D3311CF" w14:textId="5A428E1E"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3F0239" w14:textId="4652F6D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Coordination between MDAFs (e.g., cross-domain MDAF and domain specific MDAF) for the specific cases where needed</w:t>
            </w:r>
          </w:p>
        </w:tc>
      </w:tr>
      <w:tr w:rsidR="007A378A" w:rsidRPr="00EF44FE" w14:paraId="0410FBD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B1D96AA" w14:textId="1CEB3476"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929DC15" w14:textId="06486345"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Control of MDA process (the process for making analytics for the request from a consumer) without impacting the network and services and without disclosing the vendor’s proprietary analytics algorithm</w:t>
            </w:r>
          </w:p>
        </w:tc>
      </w:tr>
      <w:tr w:rsidR="007A378A" w:rsidRPr="00EF44FE" w14:paraId="5E55885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EF6ABF1" w14:textId="2214FDB9"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lastRenderedPageBreak/>
              <w:t>eMDAS_Ph2_WoP#5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82F42E5" w14:textId="1A5669C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Interaction and coordination between MDAF and other functions acting as MDAS consumer, including COSLA and SON</w:t>
            </w:r>
          </w:p>
        </w:tc>
      </w:tr>
      <w:tr w:rsidR="007A378A" w:rsidRPr="00EF44FE" w14:paraId="6DAE904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A8042AD" w14:textId="0B27E0FA"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58AD464" w14:textId="13EE965D"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Enhancement of existing MDA capabilities, in terms of the use cases, requirements and data definitions</w:t>
            </w:r>
          </w:p>
        </w:tc>
      </w:tr>
      <w:tr w:rsidR="007A378A" w:rsidRPr="00EF44FE" w14:paraId="516CB3E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9EBAD53" w14:textId="430B30D6"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1651B0C" w14:textId="1F5D622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Use cases, requirements, enabling data, MDA types and MDA outputs for the MDA capabilities related to resource related analytics</w:t>
            </w:r>
          </w:p>
        </w:tc>
      </w:tr>
      <w:tr w:rsidR="00E64A24" w:rsidRPr="00EF44FE" w14:paraId="7242D8A9"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0012ADD2" w14:textId="77777777" w:rsidR="00E64A24" w:rsidRDefault="00E64A24" w:rsidP="00E64A24">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5A436C2E" w14:textId="77777777" w:rsidR="00E64A24" w:rsidRPr="009743A8" w:rsidRDefault="00E64A24" w:rsidP="00E64A2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AI/ML management</w:t>
            </w:r>
            <w:r>
              <w:rPr>
                <w:rFonts w:ascii="Arial" w:eastAsia="等线" w:hAnsi="Arial" w:cs="Arial"/>
                <w:b/>
                <w:color w:val="000000"/>
                <w:kern w:val="24"/>
                <w:sz w:val="18"/>
                <w:szCs w:val="18"/>
              </w:rPr>
              <w:t xml:space="preserve"> (</w:t>
            </w:r>
            <w:r w:rsidRPr="00C9295E">
              <w:rPr>
                <w:rFonts w:ascii="Arial" w:eastAsia="等线" w:hAnsi="Arial" w:cs="Arial"/>
                <w:b/>
                <w:color w:val="000000"/>
                <w:kern w:val="24"/>
                <w:sz w:val="18"/>
                <w:szCs w:val="18"/>
              </w:rPr>
              <w:t>AIML_MGT</w:t>
            </w:r>
            <w:r>
              <w:rPr>
                <w:rFonts w:ascii="Arial" w:eastAsia="等线" w:hAnsi="Arial" w:cs="Arial"/>
                <w:b/>
                <w:color w:val="000000"/>
                <w:kern w:val="24"/>
                <w:sz w:val="18"/>
                <w:szCs w:val="18"/>
              </w:rPr>
              <w:t>) (</w:t>
            </w:r>
            <w:proofErr w:type="spellStart"/>
            <w:proofErr w:type="gramStart"/>
            <w:r>
              <w:rPr>
                <w:rFonts w:ascii="Arial" w:eastAsia="等线" w:hAnsi="Arial" w:cs="Arial"/>
                <w:b/>
                <w:color w:val="000000"/>
                <w:kern w:val="24"/>
                <w:sz w:val="18"/>
                <w:szCs w:val="18"/>
              </w:rPr>
              <w:t>Intel,</w:t>
            </w:r>
            <w:r>
              <w:rPr>
                <w:rFonts w:ascii="Arial" w:eastAsia="等线" w:hAnsi="Arial" w:cs="Arial" w:hint="eastAsia"/>
                <w:b/>
                <w:color w:val="000000"/>
                <w:kern w:val="24"/>
                <w:sz w:val="18"/>
                <w:szCs w:val="18"/>
                <w:lang w:eastAsia="zh-CN"/>
              </w:rPr>
              <w:t>NEC</w:t>
            </w:r>
            <w:proofErr w:type="spellEnd"/>
            <w:proofErr w:type="gramEnd"/>
            <w:r>
              <w:rPr>
                <w:rFonts w:ascii="Arial" w:eastAsia="等线" w:hAnsi="Arial" w:cs="Arial" w:hint="eastAsia"/>
                <w:b/>
                <w:color w:val="000000"/>
                <w:kern w:val="24"/>
                <w:sz w:val="18"/>
                <w:szCs w:val="18"/>
                <w:lang w:eastAsia="zh-CN"/>
              </w:rPr>
              <w:t xml:space="preserve">) </w:t>
            </w:r>
            <w:r w:rsidRPr="009743A8">
              <w:rPr>
                <w:rFonts w:ascii="Arial" w:eastAsia="等线" w:hAnsi="Arial" w:cs="Arial"/>
                <w:b/>
                <w:color w:val="000000"/>
                <w:kern w:val="24"/>
                <w:sz w:val="18"/>
                <w:szCs w:val="18"/>
              </w:rPr>
              <w:t>(</w:t>
            </w:r>
            <w:r w:rsidRPr="00D613C5">
              <w:rPr>
                <w:rFonts w:ascii="Arial" w:eastAsia="等线" w:hAnsi="Arial" w:cs="Arial"/>
                <w:b/>
                <w:color w:val="000000"/>
                <w:kern w:val="24"/>
                <w:sz w:val="18"/>
                <w:szCs w:val="18"/>
              </w:rPr>
              <w:t>SP-230335</w:t>
            </w:r>
            <w:r w:rsidRPr="009743A8">
              <w:rPr>
                <w:rFonts w:ascii="Arial" w:eastAsia="等线" w:hAnsi="Arial" w:cs="Arial"/>
                <w:b/>
                <w:color w:val="000000"/>
                <w:kern w:val="24"/>
                <w:sz w:val="18"/>
                <w:szCs w:val="18"/>
              </w:rPr>
              <w:t>)</w:t>
            </w:r>
          </w:p>
          <w:p w14:paraId="67A2F94C" w14:textId="679A0C61" w:rsidR="00E64A24" w:rsidRPr="006E06D9" w:rsidRDefault="00E64A24" w:rsidP="00E64A24">
            <w:pPr>
              <w:rPr>
                <w:rFonts w:ascii="Arial" w:eastAsia="等线" w:hAnsi="Arial" w:cs="Arial"/>
                <w:color w:val="000000"/>
                <w:kern w:val="24"/>
                <w:sz w:val="18"/>
                <w:szCs w:val="18"/>
              </w:rPr>
            </w:pPr>
            <w:r>
              <w:rPr>
                <w:rFonts w:ascii="Arial" w:eastAsia="等线" w:hAnsi="Arial" w:cs="Arial"/>
                <w:color w:val="000000"/>
                <w:kern w:val="24"/>
                <w:sz w:val="18"/>
                <w:szCs w:val="18"/>
              </w:rPr>
              <w:t xml:space="preserve">Target: </w:t>
            </w:r>
            <w:r w:rsidRPr="001E4F51">
              <w:rPr>
                <w:rFonts w:ascii="Arial" w:hAnsi="Arial" w:cs="Arial"/>
                <w:b/>
                <w:color w:val="000000"/>
                <w:sz w:val="18"/>
                <w:szCs w:val="18"/>
                <w:highlight w:val="yellow"/>
                <w:lang w:val="en-US" w:eastAsia="zh-CN"/>
              </w:rPr>
              <w:t xml:space="preserve"> SA5#152</w:t>
            </w:r>
            <w:r>
              <w:rPr>
                <w:rFonts w:ascii="Arial" w:hAnsi="Arial" w:cs="Arial"/>
                <w:b/>
                <w:color w:val="000000"/>
                <w:sz w:val="18"/>
                <w:szCs w:val="18"/>
                <w:lang w:val="en-US" w:eastAsia="zh-CN"/>
              </w:rPr>
              <w:t>/SA#102 (Dec 2023)</w:t>
            </w:r>
          </w:p>
        </w:tc>
      </w:tr>
      <w:tr w:rsidR="00E64A24" w:rsidRPr="00EF44FE" w14:paraId="7826929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FE92A9" w14:textId="1BD9E61E" w:rsidR="00E64A24" w:rsidRDefault="00E64A24" w:rsidP="00E64A24">
            <w:pPr>
              <w:rPr>
                <w:rFonts w:ascii="Arial" w:hAnsi="Arial" w:cs="Arial"/>
                <w:b/>
                <w:bCs/>
                <w:color w:val="000000"/>
                <w:sz w:val="18"/>
                <w:szCs w:val="18"/>
              </w:rPr>
            </w:pPr>
            <w:r w:rsidRPr="00C9295E">
              <w:rPr>
                <w:rFonts w:ascii="Arial" w:eastAsia="等线" w:hAnsi="Arial" w:cs="Arial"/>
                <w:b/>
                <w:color w:val="000000"/>
                <w:kern w:val="24"/>
                <w:sz w:val="18"/>
                <w:szCs w:val="18"/>
              </w:rPr>
              <w:t>AIML_MGT</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15DD090" w14:textId="77777777" w:rsidR="00E64A24" w:rsidRPr="00C9295E"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To specify the AI/ML management capabilities, including use cases, requirements and solutions for each phase of the AI/ML operational workflow for managing the AI/ML capabilities in 5GS (i.e., management and orchestration (e.g., MDA defined in TS 28.104), 5GC (e.g., NWDAF defined in TS 23.288) and NG-RAN (e.g., RAN intelligence defined in TS 38.300 and TS 38.401)), including</w:t>
            </w:r>
          </w:p>
          <w:p w14:paraId="5716D89D" w14:textId="77777777" w:rsidR="00E64A24" w:rsidRPr="00C9295E"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ML training phase, which includes control of producer-initiated ML training, data management for ML training, performance evaluation for ML training, ML entity validation, ML context management, ML entity capability discovery, ML entity testing;</w:t>
            </w:r>
          </w:p>
          <w:p w14:paraId="2280D0A2" w14:textId="77777777" w:rsidR="00E64A24" w:rsidRPr="00C9295E"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ML deployment phase, including management of ML entity loading; and</w:t>
            </w:r>
          </w:p>
          <w:p w14:paraId="0FF97074" w14:textId="77777777" w:rsidR="00E64A24"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AI/ML inference phase.</w:t>
            </w:r>
          </w:p>
          <w:p w14:paraId="3222E8C2" w14:textId="77777777" w:rsidR="00BC19A7" w:rsidRDefault="00BC19A7" w:rsidP="00E64A24">
            <w:pPr>
              <w:rPr>
                <w:rFonts w:ascii="Arial" w:eastAsia="等线" w:hAnsi="Arial" w:cs="Arial"/>
                <w:color w:val="000000"/>
                <w:kern w:val="24"/>
                <w:sz w:val="18"/>
                <w:szCs w:val="18"/>
              </w:rPr>
            </w:pPr>
          </w:p>
          <w:p w14:paraId="78466F1C" w14:textId="3CA1B758" w:rsidR="00BC19A7" w:rsidRDefault="00BC19A7" w:rsidP="00BC19A7">
            <w:pPr>
              <w:rPr>
                <w:rFonts w:ascii="Arial" w:hAnsi="Arial" w:cs="Arial"/>
                <w:color w:val="000000"/>
                <w:sz w:val="18"/>
                <w:szCs w:val="18"/>
                <w:highlight w:val="cyan"/>
                <w:lang w:val="en-US" w:eastAsia="zh-CN"/>
              </w:rPr>
            </w:pPr>
            <w:r>
              <w:rPr>
                <w:rFonts w:ascii="Arial" w:hAnsi="Arial" w:cs="Arial"/>
                <w:color w:val="000000"/>
                <w:sz w:val="18"/>
                <w:szCs w:val="18"/>
                <w:highlight w:val="cyan"/>
              </w:rPr>
              <w:t xml:space="preserve">Rapporteurs suggest to focus on the following topics in </w:t>
            </w:r>
            <w:r w:rsidR="00F11F3F">
              <w:rPr>
                <w:rFonts w:ascii="Arial" w:hAnsi="Arial" w:cs="Arial"/>
                <w:color w:val="000000"/>
                <w:sz w:val="18"/>
                <w:szCs w:val="18"/>
                <w:highlight w:val="cyan"/>
              </w:rPr>
              <w:t xml:space="preserve">SA5 </w:t>
            </w:r>
            <w:r>
              <w:rPr>
                <w:rFonts w:ascii="Arial" w:hAnsi="Arial" w:cs="Arial"/>
                <w:color w:val="000000"/>
                <w:sz w:val="18"/>
                <w:szCs w:val="18"/>
                <w:highlight w:val="cyan"/>
              </w:rPr>
              <w:t xml:space="preserve">#150: </w:t>
            </w:r>
          </w:p>
          <w:p w14:paraId="41216E26" w14:textId="77777777" w:rsidR="00BC19A7" w:rsidRDefault="00BC19A7" w:rsidP="00BC19A7">
            <w:pPr>
              <w:rPr>
                <w:rFonts w:ascii="Arial" w:hAnsi="Arial" w:cs="Arial"/>
                <w:color w:val="000000"/>
                <w:sz w:val="18"/>
                <w:szCs w:val="18"/>
                <w:highlight w:val="cyan"/>
              </w:rPr>
            </w:pPr>
            <w:r>
              <w:rPr>
                <w:rFonts w:ascii="Arial" w:hAnsi="Arial" w:cs="Arial"/>
                <w:color w:val="000000"/>
                <w:sz w:val="18"/>
                <w:szCs w:val="18"/>
                <w:highlight w:val="cyan"/>
              </w:rPr>
              <w:t xml:space="preserve">1) general aspects (terms, concepts, overview), </w:t>
            </w:r>
          </w:p>
          <w:p w14:paraId="3A8B6DB7" w14:textId="77777777" w:rsidR="00BC19A7" w:rsidRDefault="00BC19A7" w:rsidP="00BC19A7">
            <w:pPr>
              <w:rPr>
                <w:rFonts w:ascii="Arial" w:hAnsi="Arial" w:cs="Arial"/>
                <w:color w:val="000000"/>
                <w:sz w:val="18"/>
                <w:szCs w:val="18"/>
                <w:highlight w:val="cyan"/>
              </w:rPr>
            </w:pPr>
            <w:r>
              <w:rPr>
                <w:rFonts w:ascii="Arial" w:hAnsi="Arial" w:cs="Arial"/>
                <w:color w:val="000000"/>
                <w:sz w:val="18"/>
                <w:szCs w:val="18"/>
                <w:highlight w:val="cyan"/>
              </w:rPr>
              <w:t xml:space="preserve">2) management capabilities for ML training phase, </w:t>
            </w:r>
          </w:p>
          <w:p w14:paraId="11FCCB04" w14:textId="77777777" w:rsidR="00BC19A7" w:rsidRDefault="00BC19A7" w:rsidP="00BC19A7">
            <w:pPr>
              <w:rPr>
                <w:rFonts w:ascii="Arial" w:hAnsi="Arial" w:cs="Arial"/>
                <w:color w:val="000000"/>
                <w:sz w:val="18"/>
                <w:szCs w:val="18"/>
                <w:highlight w:val="cyan"/>
              </w:rPr>
            </w:pPr>
            <w:r>
              <w:rPr>
                <w:rFonts w:ascii="Arial" w:hAnsi="Arial" w:cs="Arial"/>
                <w:color w:val="000000"/>
                <w:sz w:val="18"/>
                <w:szCs w:val="18"/>
                <w:highlight w:val="cyan"/>
              </w:rPr>
              <w:t xml:space="preserve">3) management capabilities for ML emulation phase, and </w:t>
            </w:r>
          </w:p>
          <w:p w14:paraId="7E4D5799" w14:textId="2A052183" w:rsidR="00BC19A7" w:rsidRPr="006E06D9" w:rsidRDefault="00BC19A7" w:rsidP="00BC19A7">
            <w:pPr>
              <w:rPr>
                <w:rFonts w:ascii="Arial" w:eastAsia="等线" w:hAnsi="Arial" w:cs="Arial"/>
                <w:color w:val="000000"/>
                <w:kern w:val="24"/>
                <w:sz w:val="18"/>
                <w:szCs w:val="18"/>
              </w:rPr>
            </w:pPr>
            <w:r>
              <w:rPr>
                <w:rFonts w:ascii="Arial" w:hAnsi="Arial" w:cs="Arial"/>
                <w:color w:val="000000"/>
                <w:sz w:val="18"/>
                <w:szCs w:val="18"/>
                <w:highlight w:val="cyan"/>
              </w:rPr>
              <w:t>4) management capabilities for ML deployment phase.</w:t>
            </w:r>
          </w:p>
        </w:tc>
      </w:tr>
      <w:tr w:rsidR="00E64A24" w:rsidRPr="00EF44FE" w14:paraId="38D0D75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4AB24E0" w14:textId="59FAB4C6" w:rsidR="00E64A24" w:rsidRDefault="00E64A24" w:rsidP="00E64A24">
            <w:pPr>
              <w:rPr>
                <w:rFonts w:ascii="Arial" w:hAnsi="Arial" w:cs="Arial"/>
                <w:b/>
                <w:bCs/>
                <w:color w:val="000000"/>
                <w:sz w:val="18"/>
                <w:szCs w:val="18"/>
              </w:rPr>
            </w:pPr>
            <w:r w:rsidRPr="00C9295E">
              <w:rPr>
                <w:rFonts w:ascii="Arial" w:eastAsia="等线" w:hAnsi="Arial" w:cs="Arial"/>
                <w:b/>
                <w:color w:val="000000"/>
                <w:kern w:val="24"/>
                <w:sz w:val="18"/>
                <w:szCs w:val="18"/>
              </w:rPr>
              <w:t>AIML_MGT</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4B2576E" w14:textId="01F601AD" w:rsidR="00E64A24" w:rsidRPr="006E06D9"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To describe the deployment scenarios of the AI/ML management capabilities, with consideration of alignment with other relevant 3GPP WGs (e.g., RAN3, SA2) and ETSI ISG ZSM.</w:t>
            </w:r>
          </w:p>
        </w:tc>
      </w:tr>
      <w:tr w:rsidR="00881ADA" w:rsidRPr="00EF44FE" w14:paraId="1321C948"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18A61332" w14:textId="77777777" w:rsidR="00881ADA" w:rsidRPr="001F2F9B" w:rsidRDefault="00881ADA" w:rsidP="004D05F1">
            <w:pPr>
              <w:rPr>
                <w:rFonts w:ascii="Arial" w:hAnsi="Arial" w:cs="Arial"/>
                <w:b/>
                <w:color w:val="000000"/>
                <w:sz w:val="18"/>
                <w:szCs w:val="18"/>
                <w:lang w:val="en-US"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13A62116" w14:textId="493E5D78" w:rsidR="00881ADA" w:rsidRDefault="00DB61A0" w:rsidP="004D05F1">
            <w:pPr>
              <w:rPr>
                <w:rFonts w:ascii="Arial" w:hAnsi="Arial" w:cs="Arial"/>
                <w:b/>
                <w:bCs/>
                <w:color w:val="000000"/>
                <w:sz w:val="18"/>
                <w:szCs w:val="18"/>
              </w:rPr>
            </w:pPr>
            <w:r w:rsidRPr="00DB61A0">
              <w:rPr>
                <w:rFonts w:ascii="Arial" w:hAnsi="Arial" w:cs="Arial"/>
                <w:b/>
                <w:color w:val="000000"/>
                <w:sz w:val="18"/>
                <w:szCs w:val="18"/>
                <w:lang w:val="en-US" w:eastAsia="zh-CN"/>
              </w:rPr>
              <w:t>Intent driven Management Service for Mobile Network phase 2</w:t>
            </w:r>
            <w:r>
              <w:rPr>
                <w:rFonts w:ascii="Arial" w:hAnsi="Arial" w:cs="Arial"/>
                <w:b/>
                <w:color w:val="000000"/>
                <w:sz w:val="18"/>
                <w:szCs w:val="18"/>
                <w:lang w:val="en-US" w:eastAsia="zh-CN"/>
              </w:rPr>
              <w:t xml:space="preserve"> (</w:t>
            </w:r>
            <w:r w:rsidRPr="005B4A64">
              <w:rPr>
                <w:rFonts w:ascii="Arial" w:hAnsi="Arial" w:cs="Arial"/>
                <w:b/>
                <w:bCs/>
                <w:color w:val="000000"/>
                <w:sz w:val="18"/>
                <w:szCs w:val="18"/>
              </w:rPr>
              <w:t>IDMS_MN_ph2</w:t>
            </w:r>
            <w:r>
              <w:rPr>
                <w:rFonts w:ascii="Arial" w:hAnsi="Arial" w:cs="Arial"/>
                <w:b/>
                <w:bCs/>
                <w:color w:val="000000"/>
                <w:sz w:val="18"/>
                <w:szCs w:val="18"/>
              </w:rPr>
              <w:t>) (Huawei, Ericsson) (</w:t>
            </w:r>
            <w:r w:rsidR="00632334" w:rsidRPr="00632334">
              <w:rPr>
                <w:rFonts w:ascii="Arial" w:hAnsi="Arial" w:cs="Arial"/>
                <w:b/>
                <w:bCs/>
                <w:color w:val="000000"/>
                <w:sz w:val="18"/>
                <w:szCs w:val="18"/>
              </w:rPr>
              <w:t>SP-230180</w:t>
            </w:r>
            <w:r>
              <w:rPr>
                <w:rFonts w:ascii="Arial" w:hAnsi="Arial" w:cs="Arial"/>
                <w:b/>
                <w:bCs/>
                <w:color w:val="000000"/>
                <w:sz w:val="18"/>
                <w:szCs w:val="18"/>
              </w:rPr>
              <w:t>)</w:t>
            </w:r>
          </w:p>
          <w:p w14:paraId="363B11AC" w14:textId="7CC3C6EE" w:rsidR="00DB61A0" w:rsidRPr="001F2F9B" w:rsidRDefault="00DB61A0" w:rsidP="004D05F1">
            <w:pPr>
              <w:rPr>
                <w:rFonts w:ascii="Arial" w:hAnsi="Arial" w:cs="Arial"/>
                <w:b/>
                <w:color w:val="000000"/>
                <w:sz w:val="18"/>
                <w:szCs w:val="18"/>
                <w:lang w:val="en-US" w:eastAsia="zh-CN"/>
              </w:rPr>
            </w:pPr>
            <w:r>
              <w:rPr>
                <w:rFonts w:ascii="Arial" w:hAnsi="Arial" w:cs="Arial"/>
                <w:b/>
                <w:color w:val="000000"/>
                <w:sz w:val="18"/>
                <w:szCs w:val="18"/>
                <w:lang w:val="en-US" w:eastAsia="zh-CN"/>
              </w:rPr>
              <w:t xml:space="preserve">Target: </w:t>
            </w:r>
            <w:r w:rsidRPr="001F2F9B">
              <w:rPr>
                <w:rFonts w:ascii="Arial" w:hAnsi="Arial" w:cs="Arial"/>
                <w:b/>
                <w:color w:val="000000"/>
                <w:sz w:val="18"/>
                <w:szCs w:val="18"/>
                <w:highlight w:val="yellow"/>
                <w:lang w:val="en-US" w:eastAsia="zh-CN"/>
              </w:rPr>
              <w:t>SA5#152</w:t>
            </w:r>
            <w:r>
              <w:rPr>
                <w:rFonts w:ascii="Arial" w:hAnsi="Arial" w:cs="Arial"/>
                <w:b/>
                <w:color w:val="000000"/>
                <w:sz w:val="18"/>
                <w:szCs w:val="18"/>
                <w:lang w:val="en-US" w:eastAsia="zh-CN"/>
              </w:rPr>
              <w:t>/SA#102 (Dec 2023)</w:t>
            </w:r>
          </w:p>
        </w:tc>
      </w:tr>
      <w:tr w:rsidR="00881ADA" w:rsidRPr="00EF44FE" w14:paraId="4247E1E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B8F2B46" w14:textId="79898693" w:rsidR="00881ADA"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7BE68A" w14:textId="31478E49" w:rsidR="00881ADA" w:rsidRPr="006E06D9" w:rsidRDefault="005B4A64" w:rsidP="004D05F1">
            <w:pPr>
              <w:rPr>
                <w:rFonts w:ascii="Arial" w:eastAsia="等线" w:hAnsi="Arial" w:cs="Arial"/>
                <w:color w:val="000000"/>
                <w:kern w:val="24"/>
                <w:sz w:val="18"/>
                <w:szCs w:val="18"/>
              </w:rPr>
            </w:pPr>
            <w:r w:rsidRPr="005B4A64">
              <w:rPr>
                <w:rFonts w:ascii="Arial" w:eastAsia="等线" w:hAnsi="Arial" w:cs="Arial"/>
                <w:color w:val="000000"/>
                <w:kern w:val="24"/>
                <w:sz w:val="18"/>
                <w:szCs w:val="18"/>
              </w:rPr>
              <w:t>Improve and correct the existing solutions for generic intent model in TS 28.312.</w:t>
            </w:r>
          </w:p>
        </w:tc>
      </w:tr>
      <w:tr w:rsidR="00881ADA" w:rsidRPr="00EF44FE" w14:paraId="44DC646B"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6CD748A" w14:textId="201ED217" w:rsidR="00881ADA"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50C192C" w14:textId="185638C3"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Specify requirements and solutions for new scenarios for intent driven management for 3gpp network and services, including:</w:t>
            </w:r>
          </w:p>
          <w:p w14:paraId="7C2E737D" w14:textId="563E0CAA"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driven approach for RAN energy saving</w:t>
            </w:r>
          </w:p>
          <w:p w14:paraId="1D117FB1" w14:textId="49049845"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I</w:t>
            </w:r>
            <w:r w:rsidRPr="005B4A64">
              <w:rPr>
                <w:rFonts w:ascii="Arial" w:eastAsia="等线" w:hAnsi="Arial" w:cs="Arial"/>
                <w:color w:val="000000"/>
                <w:kern w:val="24"/>
                <w:sz w:val="18"/>
                <w:szCs w:val="18"/>
              </w:rPr>
              <w:t>ntent driven approach for radio capacity assurance</w:t>
            </w:r>
          </w:p>
          <w:p w14:paraId="52FCBC9B" w14:textId="1C5EADEB" w:rsidR="00881ADA" w:rsidRPr="006E06D9"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driven approach for 5GC management, specifically 5GC network delivering</w:t>
            </w:r>
          </w:p>
        </w:tc>
      </w:tr>
      <w:tr w:rsidR="005B4A64" w:rsidRPr="00EF44FE" w14:paraId="39C77E4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4C7249" w14:textId="1B4604D6"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FDADADE" w14:textId="47DBAE52"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Specify new capabilities and solutions for intent driven management, including:</w:t>
            </w:r>
          </w:p>
          <w:p w14:paraId="0A0B83AB" w14:textId="0F373F3B"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report, including report intent fulfilment information and achieved value for expectation targets.</w:t>
            </w:r>
          </w:p>
          <w:p w14:paraId="76C6E4E6" w14:textId="74BC31DB"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conflict management, specifically priority information for intent, and notify/report intent conflict information.</w:t>
            </w:r>
          </w:p>
          <w:p w14:paraId="47484B15" w14:textId="5C5F20C3"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 xml:space="preserve">Enablers for Intent Fulfilment, specifically mapping of Intents to </w:t>
            </w:r>
            <w:proofErr w:type="spellStart"/>
            <w:r w:rsidRPr="005B4A64">
              <w:rPr>
                <w:rFonts w:ascii="Arial" w:eastAsia="等线" w:hAnsi="Arial" w:cs="Arial"/>
                <w:color w:val="000000"/>
                <w:kern w:val="24"/>
                <w:sz w:val="18"/>
                <w:szCs w:val="18"/>
              </w:rPr>
              <w:t>MLEntities</w:t>
            </w:r>
            <w:proofErr w:type="spellEnd"/>
            <w:r w:rsidRPr="005B4A64">
              <w:rPr>
                <w:rFonts w:ascii="Arial" w:eastAsia="等线" w:hAnsi="Arial" w:cs="Arial"/>
                <w:color w:val="000000"/>
                <w:kern w:val="24"/>
                <w:sz w:val="18"/>
                <w:szCs w:val="18"/>
              </w:rPr>
              <w:t xml:space="preserve"> capabilities.</w:t>
            </w:r>
          </w:p>
          <w:p w14:paraId="3B754476" w14:textId="4F255E34"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fulfilment feasibility checks</w:t>
            </w:r>
          </w:p>
          <w:p w14:paraId="79C94776" w14:textId="7A39C024"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 xml:space="preserve">Intent handling capability obtaining (i.e. allow </w:t>
            </w:r>
            <w:proofErr w:type="spellStart"/>
            <w:r w:rsidRPr="005B4A64">
              <w:rPr>
                <w:rFonts w:ascii="Arial" w:eastAsia="等线" w:hAnsi="Arial" w:cs="Arial"/>
                <w:color w:val="000000"/>
                <w:kern w:val="24"/>
                <w:sz w:val="18"/>
                <w:szCs w:val="18"/>
              </w:rPr>
              <w:t>MnS</w:t>
            </w:r>
            <w:proofErr w:type="spellEnd"/>
            <w:r w:rsidRPr="005B4A64">
              <w:rPr>
                <w:rFonts w:ascii="Arial" w:eastAsia="等线" w:hAnsi="Arial" w:cs="Arial"/>
                <w:color w:val="000000"/>
                <w:kern w:val="24"/>
                <w:sz w:val="18"/>
                <w:szCs w:val="18"/>
              </w:rPr>
              <w:t xml:space="preserve"> consumer know what expectation targets and expectation objects can be supported by </w:t>
            </w:r>
            <w:proofErr w:type="spellStart"/>
            <w:r w:rsidRPr="005B4A64">
              <w:rPr>
                <w:rFonts w:ascii="Arial" w:eastAsia="等线" w:hAnsi="Arial" w:cs="Arial"/>
                <w:color w:val="000000"/>
                <w:kern w:val="24"/>
                <w:sz w:val="18"/>
                <w:szCs w:val="18"/>
              </w:rPr>
              <w:t>MnS</w:t>
            </w:r>
            <w:proofErr w:type="spellEnd"/>
            <w:r w:rsidRPr="005B4A64">
              <w:rPr>
                <w:rFonts w:ascii="Arial" w:eastAsia="等线" w:hAnsi="Arial" w:cs="Arial"/>
                <w:color w:val="000000"/>
                <w:kern w:val="24"/>
                <w:sz w:val="18"/>
                <w:szCs w:val="18"/>
              </w:rPr>
              <w:t xml:space="preserve"> producer)</w:t>
            </w:r>
          </w:p>
        </w:tc>
      </w:tr>
      <w:tr w:rsidR="005B4A64" w:rsidRPr="00EF44FE" w14:paraId="3FE8A9C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A3EA332" w14:textId="44C22A48"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727B0E6" w14:textId="7E97861C"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Improve the existing solutions and specify new solutions for the requirements documented in TS 28.312:</w:t>
            </w:r>
          </w:p>
          <w:p w14:paraId="28BA3FBF" w14:textId="71B87FE6"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Radio service intent expectations</w:t>
            </w:r>
          </w:p>
          <w:p w14:paraId="0007A244" w14:textId="08238FA2"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Enhancement of radio network intent expectations</w:t>
            </w:r>
          </w:p>
        </w:tc>
      </w:tr>
      <w:tr w:rsidR="005B4A64" w:rsidRPr="00EF44FE" w14:paraId="50617BAF"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32CD3CF" w14:textId="2A310239"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9C68822" w14:textId="1F4C0625"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Describe collaboration with other SDOs in the Annex of TS 28.312, including deployment scenarios for intent interface, and comparison of management operations and processes for intent management.</w:t>
            </w:r>
          </w:p>
        </w:tc>
      </w:tr>
      <w:tr w:rsidR="009203F1" w:rsidRPr="00EF44FE" w14:paraId="5BC281FF" w14:textId="77777777" w:rsidTr="001F2F9B">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70AD47" w:themeFill="accent6"/>
          </w:tcPr>
          <w:p w14:paraId="059C645A" w14:textId="784ADFEF" w:rsidR="009203F1" w:rsidRPr="001F2F9B" w:rsidRDefault="009203F1" w:rsidP="005B4A6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Management Architecture and Mechanisms</w:t>
            </w:r>
          </w:p>
        </w:tc>
      </w:tr>
      <w:tr w:rsidR="00E64A24" w:rsidRPr="00881ADA" w14:paraId="1BD8AAB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1BBADDFC" w14:textId="77777777" w:rsidR="00E64A24" w:rsidRPr="00A65FA0" w:rsidRDefault="00E64A24" w:rsidP="00E64A24">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8ACD6C8" w14:textId="3368E02C" w:rsidR="00E64A24" w:rsidRDefault="00E64A24" w:rsidP="00E64A24">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S</w:t>
            </w:r>
            <w:r w:rsidRPr="00105EB4">
              <w:rPr>
                <w:rFonts w:ascii="Arial" w:hAnsi="Arial" w:cs="Arial"/>
                <w:b/>
                <w:color w:val="000000"/>
                <w:sz w:val="18"/>
                <w:szCs w:val="18"/>
                <w:lang w:val="en-US" w:eastAsia="zh-CN"/>
              </w:rPr>
              <w:t>ervice based management architecture</w:t>
            </w:r>
            <w:r>
              <w:rPr>
                <w:rFonts w:ascii="Arial" w:hAnsi="Arial" w:cs="Arial"/>
                <w:b/>
                <w:color w:val="000000"/>
                <w:sz w:val="18"/>
                <w:szCs w:val="18"/>
                <w:lang w:val="en-US" w:eastAsia="zh-CN"/>
              </w:rPr>
              <w:t xml:space="preserve"> (</w:t>
            </w: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Pr>
                <w:rFonts w:ascii="Arial" w:hAnsi="Arial" w:cs="Arial"/>
                <w:b/>
                <w:color w:val="000000"/>
                <w:sz w:val="18"/>
                <w:szCs w:val="18"/>
                <w:lang w:val="en-US" w:eastAsia="zh-CN"/>
              </w:rPr>
              <w:t xml:space="preserve">) (Huawei, Ericsson, Nokia) </w:t>
            </w:r>
            <w:proofErr w:type="gramStart"/>
            <w:r>
              <w:rPr>
                <w:rFonts w:ascii="Arial" w:hAnsi="Arial" w:cs="Arial"/>
                <w:b/>
                <w:color w:val="000000"/>
                <w:sz w:val="18"/>
                <w:szCs w:val="18"/>
                <w:lang w:val="en-US" w:eastAsia="zh-CN"/>
              </w:rPr>
              <w:t>(</w:t>
            </w:r>
            <w:r>
              <w:t xml:space="preserve"> </w:t>
            </w:r>
            <w:r w:rsidRPr="00D613C5">
              <w:rPr>
                <w:rFonts w:ascii="Arial" w:hAnsi="Arial" w:cs="Arial"/>
                <w:b/>
                <w:color w:val="000000"/>
                <w:sz w:val="18"/>
                <w:szCs w:val="18"/>
                <w:lang w:val="en-US" w:eastAsia="zh-CN"/>
              </w:rPr>
              <w:t>SP</w:t>
            </w:r>
            <w:proofErr w:type="gramEnd"/>
            <w:r w:rsidRPr="00D613C5">
              <w:rPr>
                <w:rFonts w:ascii="Arial" w:hAnsi="Arial" w:cs="Arial"/>
                <w:b/>
                <w:color w:val="000000"/>
                <w:sz w:val="18"/>
                <w:szCs w:val="18"/>
                <w:lang w:val="en-US" w:eastAsia="zh-CN"/>
              </w:rPr>
              <w:t>-230174</w:t>
            </w:r>
            <w:r>
              <w:rPr>
                <w:rFonts w:ascii="Arial" w:hAnsi="Arial" w:cs="Arial"/>
                <w:b/>
                <w:color w:val="000000"/>
                <w:sz w:val="18"/>
                <w:szCs w:val="18"/>
                <w:lang w:val="en-US" w:eastAsia="zh-CN"/>
              </w:rPr>
              <w:t>)</w:t>
            </w:r>
          </w:p>
          <w:p w14:paraId="6AE2DA2C" w14:textId="3310ED03" w:rsidR="00E64A24" w:rsidRPr="00156647" w:rsidRDefault="00E64A24" w:rsidP="00E64A24">
            <w:pPr>
              <w:rPr>
                <w:rFonts w:ascii="Arial" w:hAnsi="Arial" w:cs="Arial"/>
                <w:b/>
                <w:color w:val="000000"/>
                <w:sz w:val="18"/>
                <w:szCs w:val="18"/>
                <w:lang w:val="en-US"/>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sidR="009F337D">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E64A24" w:rsidRPr="00881ADA" w14:paraId="61E14695"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F88BD94" w14:textId="17BD331F"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BDDAA76" w14:textId="505EFB76"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1. Improvement on the existing TS 28.533 description of SBMA including improving the overview of SBMA series specifications based on Rel-18 work progress.</w:t>
            </w:r>
          </w:p>
        </w:tc>
      </w:tr>
      <w:tr w:rsidR="00E64A24" w:rsidRPr="00881ADA" w14:paraId="6B25AAA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1B3DF81" w14:textId="66E1B77B"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C921467" w14:textId="7C48CCCF"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2. Address the architecture enhancement based on the collaboration with other industry groups (</w:t>
            </w:r>
            <w:proofErr w:type="spellStart"/>
            <w:r w:rsidRPr="00105EB4">
              <w:rPr>
                <w:rFonts w:ascii="Arial" w:hAnsi="Arial" w:cs="Arial"/>
                <w:color w:val="000000"/>
                <w:sz w:val="18"/>
                <w:szCs w:val="18"/>
                <w:lang w:val="en-US" w:eastAsia="zh-CN"/>
              </w:rPr>
              <w:t>e.g</w:t>
            </w:r>
            <w:proofErr w:type="spellEnd"/>
            <w:r w:rsidRPr="00105EB4">
              <w:rPr>
                <w:rFonts w:ascii="Arial" w:hAnsi="Arial" w:cs="Arial"/>
                <w:color w:val="000000"/>
                <w:sz w:val="18"/>
                <w:szCs w:val="18"/>
                <w:lang w:val="en-US" w:eastAsia="zh-CN"/>
              </w:rPr>
              <w:t xml:space="preserve"> GSMA OPG etc.).</w:t>
            </w:r>
          </w:p>
        </w:tc>
      </w:tr>
      <w:tr w:rsidR="00E64A24" w:rsidRPr="00881ADA" w14:paraId="2621087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09B243B" w14:textId="0FE62D52"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AC9ADE4" w14:textId="0C6549AE"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3. Restructure the specifications for Fault supervision.</w:t>
            </w:r>
          </w:p>
        </w:tc>
      </w:tr>
      <w:tr w:rsidR="00E64A24" w:rsidRPr="00881ADA" w14:paraId="4AE746D6"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68B1D1D" w14:textId="24C8561B"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E8CC02" w14:textId="349BFEA2"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 xml:space="preserve">4. </w:t>
            </w:r>
            <w:proofErr w:type="gramStart"/>
            <w:r w:rsidRPr="00105EB4">
              <w:rPr>
                <w:rFonts w:ascii="Arial" w:hAnsi="Arial" w:cs="Arial"/>
                <w:color w:val="000000"/>
                <w:sz w:val="18"/>
                <w:szCs w:val="18"/>
                <w:lang w:val="en-US" w:eastAsia="zh-CN"/>
              </w:rPr>
              <w:t>Update  32.300</w:t>
            </w:r>
            <w:proofErr w:type="gramEnd"/>
            <w:r w:rsidRPr="00105EB4">
              <w:rPr>
                <w:rFonts w:ascii="Arial" w:hAnsi="Arial" w:cs="Arial"/>
                <w:color w:val="000000"/>
                <w:sz w:val="18"/>
                <w:szCs w:val="18"/>
                <w:lang w:val="en-US" w:eastAsia="zh-CN"/>
              </w:rPr>
              <w:t xml:space="preserve"> "Name convention for Managed Objects" to include SBMA.</w:t>
            </w:r>
          </w:p>
        </w:tc>
      </w:tr>
      <w:tr w:rsidR="00E64A24" w:rsidRPr="00881ADA" w14:paraId="2FB97E61"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A1DACAB" w14:textId="5F8468DD"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lastRenderedPageBreak/>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F7612BC" w14:textId="75B7C238"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5. Update 32.404 " Performance Management (PM); Performance measurements; Definitions and template " to be valid for SBMA</w:t>
            </w:r>
          </w:p>
        </w:tc>
      </w:tr>
      <w:tr w:rsidR="00E64A24" w:rsidRPr="00881ADA" w14:paraId="40C8CCAB"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7B442C2" w14:textId="25A2D9AD"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971E0C6" w14:textId="73859B16"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6. Add node selection mechanism (inspired by XPath) for targeted notification subscriptions</w:t>
            </w:r>
          </w:p>
        </w:tc>
      </w:tr>
      <w:tr w:rsidR="00E64A24" w:rsidRPr="00881ADA" w14:paraId="3FCDFFDA"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83CB86A" w14:textId="679B81A4"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C7BADF9" w14:textId="53C96B16"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 xml:space="preserve">7. Update stage 2 definitions of the Prov </w:t>
            </w:r>
            <w:proofErr w:type="spellStart"/>
            <w:r w:rsidRPr="00105EB4">
              <w:rPr>
                <w:rFonts w:ascii="Arial" w:hAnsi="Arial" w:cs="Arial"/>
                <w:color w:val="000000"/>
                <w:sz w:val="18"/>
                <w:szCs w:val="18"/>
                <w:lang w:val="en-US" w:eastAsia="zh-CN"/>
              </w:rPr>
              <w:t>MnS</w:t>
            </w:r>
            <w:proofErr w:type="spellEnd"/>
            <w:r w:rsidRPr="00105EB4">
              <w:rPr>
                <w:rFonts w:ascii="Arial" w:hAnsi="Arial" w:cs="Arial"/>
                <w:color w:val="000000"/>
                <w:sz w:val="18"/>
                <w:szCs w:val="18"/>
                <w:lang w:val="en-US" w:eastAsia="zh-CN"/>
              </w:rPr>
              <w:t xml:space="preserve"> based on the update proposals documented in clause 4.3 and 4.4 of TR 28.831.</w:t>
            </w:r>
          </w:p>
        </w:tc>
      </w:tr>
      <w:tr w:rsidR="007A378A" w:rsidRPr="00881ADA" w14:paraId="3964B120" w14:textId="6F6BC50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7A378A" w:rsidRPr="00A65FA0" w:rsidRDefault="007A378A" w:rsidP="005D3C88">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7A378A" w:rsidRDefault="007A378A"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(Ericsson) (SP-211449)</w:t>
            </w:r>
          </w:p>
          <w:p w14:paraId="04833A6A" w14:textId="085622C4" w:rsidR="007A378A" w:rsidRPr="005A4053" w:rsidRDefault="007A378A" w:rsidP="0016550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sidR="009F337D">
              <w:rPr>
                <w:rFonts w:ascii="Arial" w:hAnsi="Arial" w:cs="Arial"/>
                <w:b/>
                <w:color w:val="000000"/>
                <w:sz w:val="18"/>
                <w:szCs w:val="18"/>
                <w:highlight w:val="yellow"/>
                <w:lang w:val="sv-SE"/>
              </w:rPr>
              <w:t>52</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w:t>
            </w:r>
            <w:r w:rsidR="009F337D">
              <w:rPr>
                <w:rFonts w:ascii="Arial" w:hAnsi="Arial" w:cs="Arial"/>
                <w:b/>
                <w:color w:val="000000"/>
                <w:sz w:val="18"/>
                <w:szCs w:val="18"/>
                <w:lang w:val="sv-SE"/>
              </w:rPr>
              <w:t>2</w:t>
            </w:r>
            <w:r w:rsidRPr="005A4053">
              <w:rPr>
                <w:rFonts w:ascii="Arial" w:hAnsi="Arial" w:cs="Arial"/>
                <w:b/>
                <w:color w:val="000000"/>
                <w:sz w:val="18"/>
                <w:szCs w:val="18"/>
                <w:lang w:val="sv-SE"/>
              </w:rPr>
              <w:t>(</w:t>
            </w:r>
            <w:r w:rsidR="009F337D">
              <w:rPr>
                <w:rFonts w:ascii="Arial" w:hAnsi="Arial" w:cs="Arial"/>
                <w:b/>
                <w:color w:val="000000"/>
                <w:sz w:val="18"/>
                <w:szCs w:val="18"/>
                <w:lang w:val="sv-SE"/>
              </w:rPr>
              <w:t>Dec</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FB4D92" w14:paraId="1CCD3105" w14:textId="6AFD979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7A378A" w:rsidRPr="00A65FA0" w:rsidRDefault="007A378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7A378A" w:rsidRDefault="007A378A"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Pr="00156647">
              <w:rPr>
                <w:rFonts w:ascii="Arial" w:eastAsia="等线" w:hAnsi="Arial" w:cs="Arial"/>
                <w:color w:val="000000"/>
                <w:kern w:val="24"/>
                <w:sz w:val="18"/>
                <w:szCs w:val="18"/>
                <w:lang w:eastAsia="zh-CN"/>
              </w:rPr>
              <w:t xml:space="preserve">Extend allocation and modification use cases and procedures to allow the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consumer to provide a list of additional rules as part of the requirements to be fulfilled in request towards network slice or network slice subnet provisioning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producer.</w:t>
            </w:r>
          </w:p>
        </w:tc>
      </w:tr>
      <w:tr w:rsidR="007A378A" w:rsidRPr="00FB4D92" w14:paraId="2F22DB1E" w14:textId="1E89764E"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7A378A" w:rsidRPr="00A65FA0" w:rsidRDefault="007A378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7A378A" w:rsidRPr="00156647" w:rsidRDefault="007A378A"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156647">
              <w:rPr>
                <w:rFonts w:ascii="Arial" w:eastAsia="等线" w:hAnsi="Arial" w:cs="Arial"/>
                <w:color w:val="000000"/>
                <w:kern w:val="24"/>
                <w:sz w:val="18"/>
                <w:szCs w:val="18"/>
                <w:lang w:eastAsia="zh-CN"/>
              </w:rPr>
              <w:t xml:space="preserve">The list of rules provided by the consumer should be able to include different kinds of rules to guide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producer decisions, supporting:</w:t>
            </w:r>
          </w:p>
          <w:p w14:paraId="214FCC04" w14:textId="6DE9E927"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w:t>
            </w:r>
            <w:proofErr w:type="spellStart"/>
            <w:r w:rsidRPr="00156647">
              <w:rPr>
                <w:rFonts w:ascii="Arial" w:eastAsia="等线" w:hAnsi="Arial" w:cs="Arial"/>
                <w:color w:val="000000"/>
                <w:kern w:val="24"/>
                <w:sz w:val="18"/>
                <w:szCs w:val="18"/>
                <w:lang w:eastAsia="zh-CN"/>
              </w:rPr>
              <w:t>NetworkSlice</w:t>
            </w:r>
            <w:proofErr w:type="spellEnd"/>
            <w:r w:rsidRPr="00156647">
              <w:rPr>
                <w:rFonts w:ascii="Arial" w:eastAsia="等线" w:hAnsi="Arial" w:cs="Arial"/>
                <w:color w:val="000000"/>
                <w:kern w:val="24"/>
                <w:sz w:val="18"/>
                <w:szCs w:val="18"/>
                <w:lang w:eastAsia="zh-CN"/>
              </w:rPr>
              <w:t xml:space="preserve"> or </w:t>
            </w:r>
            <w:proofErr w:type="spellStart"/>
            <w:r w:rsidRPr="00156647">
              <w:rPr>
                <w:rFonts w:ascii="Arial" w:eastAsia="等线" w:hAnsi="Arial" w:cs="Arial"/>
                <w:color w:val="000000"/>
                <w:kern w:val="24"/>
                <w:sz w:val="18"/>
                <w:szCs w:val="18"/>
                <w:lang w:eastAsia="zh-CN"/>
              </w:rPr>
              <w:t>NetworkSliceSubnet</w:t>
            </w:r>
            <w:proofErr w:type="spellEnd"/>
            <w:r w:rsidRPr="00156647">
              <w:rPr>
                <w:rFonts w:ascii="Arial" w:eastAsia="等线" w:hAnsi="Arial" w:cs="Arial"/>
                <w:color w:val="000000"/>
                <w:kern w:val="24"/>
                <w:sz w:val="18"/>
                <w:szCs w:val="18"/>
                <w:lang w:eastAsia="zh-CN"/>
              </w:rPr>
              <w:t xml:space="preserve"> instance sharing</w:t>
            </w:r>
          </w:p>
          <w:p w14:paraId="0D526A22" w14:textId="41A260BF"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7A378A"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indicate a group, restricting mandatory or optional sharing expressed in the rule to set of profiles for which the same group was </w:t>
            </w:r>
            <w:proofErr w:type="gramStart"/>
            <w:r w:rsidRPr="00156647">
              <w:rPr>
                <w:rFonts w:ascii="Arial" w:eastAsia="等线" w:hAnsi="Arial" w:cs="Arial"/>
                <w:color w:val="000000"/>
                <w:kern w:val="24"/>
                <w:sz w:val="18"/>
                <w:szCs w:val="18"/>
                <w:lang w:eastAsia="zh-CN"/>
              </w:rPr>
              <w:t>indicated  in</w:t>
            </w:r>
            <w:proofErr w:type="gramEnd"/>
            <w:r w:rsidRPr="00156647">
              <w:rPr>
                <w:rFonts w:ascii="Arial" w:eastAsia="等线" w:hAnsi="Arial" w:cs="Arial"/>
                <w:color w:val="000000"/>
                <w:kern w:val="24"/>
                <w:sz w:val="18"/>
                <w:szCs w:val="18"/>
                <w:lang w:eastAsia="zh-CN"/>
              </w:rPr>
              <w:t xml:space="preserve"> the allocation or modification request.</w:t>
            </w:r>
          </w:p>
        </w:tc>
      </w:tr>
      <w:tr w:rsidR="00E64A24" w:rsidRPr="00FB4D92" w14:paraId="113D7C8E" w14:textId="77777777" w:rsidTr="00FF701C">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 w:author="0907" w:date="2023-09-07T16:52: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5" w:author="0907" w:date="2023-09-07T16:52: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6" w:author="0907" w:date="2023-09-07T16:52:00Z">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tcPrChange>
          </w:tcPr>
          <w:p w14:paraId="772CD03D" w14:textId="587FC3CD" w:rsidR="00E64A24" w:rsidRPr="00156647" w:rsidRDefault="0046446C" w:rsidP="00E64A24">
            <w:pPr>
              <w:rPr>
                <w:rFonts w:ascii="Arial" w:hAnsi="Arial" w:cs="Arial"/>
                <w:b/>
                <w:color w:val="000000"/>
                <w:sz w:val="18"/>
                <w:szCs w:val="18"/>
                <w:lang w:val="en-US" w:eastAsia="zh-CN"/>
              </w:rPr>
            </w:pPr>
            <w:ins w:id="7" w:author="0907" w:date="2023-09-07T16:51:00Z">
              <w:r w:rsidRPr="001F2F9B">
                <w:rPr>
                  <w:rFonts w:ascii="Arial" w:hAnsi="Arial" w:cs="Arial"/>
                  <w:b/>
                  <w:color w:val="000000"/>
                  <w:sz w:val="18"/>
                  <w:szCs w:val="18"/>
                  <w:highlight w:val="yellow"/>
                  <w:lang w:val="en-US"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8" w:author="0907" w:date="2023-09-07T16:52:00Z">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tcPrChange>
          </w:tcPr>
          <w:p w14:paraId="0DB31A69" w14:textId="77777777" w:rsidR="00E64A24" w:rsidRPr="005A4053" w:rsidRDefault="00E64A24" w:rsidP="00E64A24">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1F2F9B">
              <w:rPr>
                <w:rFonts w:ascii="Arial" w:eastAsia="等线" w:hAnsi="Arial" w:cs="Arial"/>
                <w:b/>
                <w:color w:val="000000"/>
                <w:kern w:val="24"/>
                <w:sz w:val="18"/>
                <w:szCs w:val="18"/>
              </w:rPr>
              <w:t>(</w:t>
            </w:r>
            <w:proofErr w:type="spellStart"/>
            <w:r w:rsidRPr="001F2F9B">
              <w:rPr>
                <w:rFonts w:ascii="Arial" w:eastAsia="等线" w:hAnsi="Arial" w:cs="Arial"/>
                <w:b/>
                <w:color w:val="000000"/>
                <w:kern w:val="24"/>
                <w:sz w:val="18"/>
                <w:szCs w:val="18"/>
              </w:rPr>
              <w:t>eNETSLICE_</w:t>
            </w:r>
            <w:proofErr w:type="gramStart"/>
            <w:r w:rsidRPr="001F2F9B">
              <w:rPr>
                <w:rFonts w:ascii="Arial" w:eastAsia="等线" w:hAnsi="Arial" w:cs="Arial"/>
                <w:b/>
                <w:color w:val="000000"/>
                <w:kern w:val="24"/>
                <w:sz w:val="18"/>
                <w:szCs w:val="18"/>
              </w:rPr>
              <w:t>PRO</w:t>
            </w:r>
            <w:proofErr w:type="spellEnd"/>
            <w:r w:rsidRPr="001F2F9B">
              <w:rPr>
                <w:rFonts w:ascii="Arial" w:eastAsia="等线" w:hAnsi="Arial" w:cs="Arial"/>
                <w:b/>
                <w:color w:val="000000"/>
                <w:kern w:val="24"/>
                <w:sz w:val="18"/>
                <w:szCs w:val="18"/>
              </w:rPr>
              <w:t>)</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w:t>
            </w:r>
            <w:proofErr w:type="gramEnd"/>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0D3DA707" w14:textId="2B08DB2E" w:rsidR="00E64A24" w:rsidRDefault="00E64A24" w:rsidP="00E64A24">
            <w:pPr>
              <w:rPr>
                <w:rFonts w:ascii="Arial" w:eastAsia="等线" w:hAnsi="Arial" w:cs="Arial"/>
                <w:color w:val="000000"/>
                <w:kern w:val="24"/>
                <w:sz w:val="18"/>
                <w:szCs w:val="18"/>
                <w:lang w:eastAsia="zh-CN"/>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w:t>
            </w:r>
            <w:r>
              <w:rPr>
                <w:rFonts w:ascii="Arial" w:eastAsia="等线" w:hAnsi="Arial" w:cs="Arial"/>
                <w:b/>
                <w:color w:val="000000"/>
                <w:kern w:val="24"/>
                <w:sz w:val="18"/>
                <w:szCs w:val="18"/>
                <w:highlight w:val="yellow"/>
              </w:rPr>
              <w:t xml:space="preserve">52 </w:t>
            </w:r>
            <w:r w:rsidRPr="005A4053">
              <w:rPr>
                <w:rFonts w:ascii="Arial" w:eastAsia="等线" w:hAnsi="Arial" w:cs="Arial"/>
                <w:b/>
                <w:color w:val="000000"/>
                <w:kern w:val="24"/>
                <w:sz w:val="18"/>
                <w:szCs w:val="18"/>
              </w:rPr>
              <w:t>/</w:t>
            </w:r>
            <w:r>
              <w:rPr>
                <w:rFonts w:ascii="Arial" w:hAnsi="Arial" w:cs="Arial"/>
                <w:b/>
                <w:color w:val="000000"/>
                <w:sz w:val="18"/>
                <w:szCs w:val="18"/>
                <w:lang w:val="en-US"/>
              </w:rPr>
              <w:t xml:space="preserve"> SA#102(Dec</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E64A24" w:rsidRPr="00FB4D92" w14:paraId="7825510D" w14:textId="77777777" w:rsidTr="00FF701C">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9" w:author="0907" w:date="2023-09-07T16:52: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10" w:author="0907" w:date="2023-09-07T16:52: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11" w:author="0907" w:date="2023-09-07T16:52: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0253E04" w14:textId="0DCD2D8F" w:rsidR="00E64A24" w:rsidRPr="00156647" w:rsidRDefault="00E64A24" w:rsidP="00E64A24">
            <w:pPr>
              <w:rPr>
                <w:rFonts w:ascii="Arial" w:hAnsi="Arial" w:cs="Arial"/>
                <w:b/>
                <w:color w:val="000000"/>
                <w:sz w:val="18"/>
                <w:szCs w:val="18"/>
                <w:lang w:val="en-US"/>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12" w:author="0907" w:date="2023-09-07T16:52: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C8DF25" w14:textId="1359831F" w:rsidR="00E64A24" w:rsidRDefault="00E64A24" w:rsidP="00E64A24">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r>
      <w:tr w:rsidR="00E64A24" w:rsidRPr="00FB4D92" w14:paraId="2BEAEC73" w14:textId="77777777" w:rsidTr="00FF701C">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3" w:author="0907" w:date="2023-09-07T16:52: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14" w:author="0907" w:date="2023-09-07T16:52: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15" w:author="0907" w:date="2023-09-07T16:52: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E3D240" w14:textId="6C07EA44" w:rsidR="00E64A24" w:rsidRPr="00156647" w:rsidRDefault="00E64A24" w:rsidP="00E64A24">
            <w:pPr>
              <w:rPr>
                <w:rFonts w:ascii="Arial" w:hAnsi="Arial" w:cs="Arial"/>
                <w:b/>
                <w:color w:val="000000"/>
                <w:sz w:val="18"/>
                <w:szCs w:val="18"/>
                <w:lang w:val="en-US"/>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16" w:author="0907" w:date="2023-09-07T16:52: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020599D3" w14:textId="06B320C7" w:rsidR="00E64A24" w:rsidRDefault="00E64A24" w:rsidP="00E64A2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 xml:space="preserve">Add or update stage 3 </w:t>
            </w:r>
            <w:proofErr w:type="spellStart"/>
            <w:r w:rsidRPr="0042562F">
              <w:rPr>
                <w:rFonts w:ascii="Arial" w:eastAsia="等线" w:hAnsi="Arial" w:cs="Arial"/>
                <w:color w:val="000000"/>
                <w:kern w:val="24"/>
                <w:sz w:val="18"/>
                <w:szCs w:val="18"/>
                <w:lang w:val="en-IN"/>
              </w:rPr>
              <w:t>OpenAPI</w:t>
            </w:r>
            <w:proofErr w:type="spellEnd"/>
            <w:r w:rsidRPr="0042562F">
              <w:rPr>
                <w:rFonts w:ascii="Arial" w:eastAsia="等线" w:hAnsi="Arial" w:cs="Arial"/>
                <w:color w:val="000000"/>
                <w:kern w:val="24"/>
                <w:sz w:val="18"/>
                <w:szCs w:val="18"/>
                <w:lang w:val="en-IN"/>
              </w:rPr>
              <w:t xml:space="preserve"> and YANG solution sets where needed.</w:t>
            </w:r>
          </w:p>
        </w:tc>
      </w:tr>
      <w:tr w:rsidR="006C4A62" w:rsidRPr="00020863" w14:paraId="6CDE83ED"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4A841283" w14:textId="77777777" w:rsidR="006C4A62" w:rsidRPr="005E45D4" w:rsidRDefault="006C4A62" w:rsidP="006C4A62">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47C70188" w14:textId="77777777" w:rsidR="006C4A62" w:rsidRPr="00F5362D" w:rsidRDefault="006C4A62" w:rsidP="006C4A62">
            <w:pPr>
              <w:rPr>
                <w:rFonts w:ascii="Arial" w:hAnsi="Arial" w:cs="Arial"/>
                <w:b/>
                <w:color w:val="000000"/>
                <w:sz w:val="18"/>
                <w:szCs w:val="18"/>
                <w:lang w:val="en-US"/>
              </w:rPr>
            </w:pPr>
            <w:r w:rsidRPr="00F5362D">
              <w:rPr>
                <w:rFonts w:ascii="Arial" w:hAnsi="Arial" w:cs="Arial"/>
                <w:b/>
                <w:color w:val="000000"/>
                <w:sz w:val="18"/>
                <w:szCs w:val="18"/>
                <w:lang w:val="en-US"/>
              </w:rPr>
              <w:t>Management of Trace/MDT phase 2 (5GMDT_Ph2) (Nokia) (SP-221163)</w:t>
            </w:r>
          </w:p>
          <w:p w14:paraId="3892A55C" w14:textId="77777777" w:rsidR="006C4A62" w:rsidRPr="00020863" w:rsidRDefault="006C4A62" w:rsidP="006C4A62">
            <w:pPr>
              <w:rPr>
                <w:rFonts w:ascii="Arial" w:hAnsi="Arial" w:cs="Arial"/>
                <w:color w:val="000000"/>
                <w:sz w:val="18"/>
                <w:szCs w:val="18"/>
                <w:lang w:eastAsia="zh-C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6C4A62" w:rsidRPr="00020863" w14:paraId="62972CB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F77FC35" w14:textId="77777777" w:rsidR="006C4A62" w:rsidRPr="005E45D4" w:rsidRDefault="006C4A62" w:rsidP="006C4A62">
            <w:pPr>
              <w:rPr>
                <w:rFonts w:ascii="Arial" w:hAnsi="Arial" w:cs="Arial"/>
                <w:b/>
                <w:color w:val="000000"/>
                <w:sz w:val="18"/>
                <w:szCs w:val="18"/>
                <w:lang w:val="en-US"/>
              </w:rPr>
            </w:pPr>
            <w:r w:rsidRPr="000D63F0">
              <w:rPr>
                <w:rFonts w:ascii="Arial" w:hAnsi="Arial" w:cs="Arial"/>
                <w:b/>
                <w:color w:val="000000"/>
                <w:sz w:val="18"/>
                <w:szCs w:val="18"/>
                <w:lang w:val="en-US"/>
              </w:rPr>
              <w:t>5GMDT_Ph2</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9134051" w14:textId="77777777" w:rsidR="006C4A62" w:rsidRPr="00020863" w:rsidRDefault="006C4A62" w:rsidP="006C4A62">
            <w:pPr>
              <w:rPr>
                <w:rFonts w:ascii="Arial" w:hAnsi="Arial" w:cs="Arial"/>
                <w:color w:val="000000"/>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 xml:space="preserve">. </w:t>
            </w:r>
            <w:r w:rsidRPr="00152878">
              <w:rPr>
                <w:rFonts w:ascii="Arial" w:hAnsi="Arial" w:cs="Arial"/>
                <w:color w:val="000000"/>
                <w:sz w:val="18"/>
                <w:szCs w:val="18"/>
              </w:rPr>
              <w:t xml:space="preserve">Specify adaptations and enhancements of </w:t>
            </w:r>
            <w:proofErr w:type="spellStart"/>
            <w:r w:rsidRPr="00152878">
              <w:rPr>
                <w:rFonts w:ascii="Arial" w:hAnsi="Arial" w:cs="Arial"/>
                <w:color w:val="000000"/>
                <w:sz w:val="18"/>
                <w:szCs w:val="18"/>
              </w:rPr>
              <w:t>TraceJob</w:t>
            </w:r>
            <w:proofErr w:type="spellEnd"/>
            <w:r w:rsidRPr="00152878">
              <w:rPr>
                <w:rFonts w:ascii="Arial" w:hAnsi="Arial" w:cs="Arial"/>
                <w:color w:val="000000"/>
                <w:sz w:val="18"/>
                <w:szCs w:val="18"/>
              </w:rPr>
              <w:t xml:space="preserve"> to align with </w:t>
            </w:r>
            <w:proofErr w:type="spellStart"/>
            <w:r w:rsidRPr="00152878">
              <w:rPr>
                <w:rFonts w:ascii="Arial" w:hAnsi="Arial" w:cs="Arial"/>
                <w:color w:val="000000"/>
                <w:sz w:val="18"/>
                <w:szCs w:val="18"/>
              </w:rPr>
              <w:t>PerfMetricJob</w:t>
            </w:r>
            <w:proofErr w:type="spellEnd"/>
          </w:p>
        </w:tc>
      </w:tr>
      <w:tr w:rsidR="006C4A62" w:rsidRPr="00020863" w14:paraId="4129511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9AE7F4"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C1716E" w14:textId="77777777" w:rsidR="006C4A62" w:rsidRPr="00020863" w:rsidRDefault="006C4A62" w:rsidP="006C4A62">
            <w:pPr>
              <w:rPr>
                <w:rFonts w:ascii="Arial" w:hAnsi="Arial" w:cs="Arial"/>
                <w:color w:val="000000"/>
                <w:sz w:val="18"/>
                <w:szCs w:val="18"/>
              </w:rPr>
            </w:pPr>
            <w:r>
              <w:rPr>
                <w:rFonts w:ascii="Arial" w:hAnsi="Arial" w:cs="Arial"/>
                <w:color w:val="000000"/>
                <w:sz w:val="18"/>
                <w:szCs w:val="18"/>
                <w:lang w:val="en-US"/>
              </w:rPr>
              <w:t xml:space="preserve">2. </w:t>
            </w:r>
            <w:r w:rsidRPr="00152878">
              <w:rPr>
                <w:rFonts w:ascii="Arial" w:hAnsi="Arial" w:cs="Arial"/>
                <w:color w:val="000000"/>
                <w:sz w:val="18"/>
                <w:szCs w:val="18"/>
              </w:rPr>
              <w:t>Specify enhancements for Trace/MDT necessary due to SBMA framework.</w:t>
            </w:r>
          </w:p>
        </w:tc>
      </w:tr>
      <w:tr w:rsidR="006C4A62" w:rsidRPr="00020863" w14:paraId="71C961C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919C2AA"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C4DDAA3" w14:textId="77777777" w:rsidR="006C4A62" w:rsidRPr="00020863" w:rsidRDefault="006C4A62" w:rsidP="006C4A62">
            <w:pPr>
              <w:rPr>
                <w:rFonts w:ascii="Arial" w:hAnsi="Arial" w:cs="Arial"/>
                <w:color w:val="000000"/>
                <w:sz w:val="18"/>
                <w:szCs w:val="18"/>
              </w:rPr>
            </w:pPr>
            <w:r>
              <w:rPr>
                <w:rFonts w:ascii="Arial" w:hAnsi="Arial" w:cs="Arial" w:hint="eastAsia"/>
                <w:color w:val="000000"/>
                <w:sz w:val="18"/>
                <w:szCs w:val="18"/>
                <w:lang w:eastAsia="zh-CN"/>
              </w:rPr>
              <w:t>3</w:t>
            </w:r>
            <w:r>
              <w:rPr>
                <w:rFonts w:ascii="Arial" w:hAnsi="Arial" w:cs="Arial"/>
                <w:color w:val="000000"/>
                <w:sz w:val="18"/>
                <w:szCs w:val="18"/>
                <w:lang w:eastAsia="zh-CN"/>
              </w:rPr>
              <w:t xml:space="preserve">. </w:t>
            </w:r>
            <w:r w:rsidRPr="00152878">
              <w:rPr>
                <w:rFonts w:ascii="Arial" w:hAnsi="Arial" w:cs="Arial"/>
                <w:color w:val="000000"/>
                <w:sz w:val="18"/>
                <w:szCs w:val="18"/>
              </w:rPr>
              <w:t>Specify enhancements for Management of Data Collection of MDT</w:t>
            </w:r>
          </w:p>
        </w:tc>
      </w:tr>
      <w:tr w:rsidR="006C4A62" w14:paraId="6286F9AF"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5B7E7FA"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4B4AF3" w14:textId="77777777" w:rsidR="006C4A62" w:rsidRDefault="006C4A62" w:rsidP="006C4A62">
            <w:pPr>
              <w:rPr>
                <w:rFonts w:ascii="Arial" w:hAnsi="Arial" w:cs="Arial"/>
                <w:color w:val="000000"/>
                <w:sz w:val="18"/>
                <w:szCs w:val="18"/>
                <w:lang w:eastAsia="zh-CN"/>
              </w:rPr>
            </w:pPr>
            <w:r>
              <w:rPr>
                <w:rFonts w:ascii="Arial" w:hAnsi="Arial" w:cs="Arial"/>
                <w:color w:val="000000"/>
                <w:sz w:val="18"/>
                <w:szCs w:val="18"/>
                <w:lang w:val="en-US" w:eastAsia="zh-CN"/>
              </w:rPr>
              <w:t xml:space="preserve">4. </w:t>
            </w:r>
            <w:r w:rsidRPr="00152878">
              <w:rPr>
                <w:rFonts w:ascii="Arial" w:hAnsi="Arial" w:cs="Arial"/>
                <w:color w:val="000000"/>
                <w:sz w:val="18"/>
                <w:szCs w:val="18"/>
                <w:lang w:eastAsia="zh-CN"/>
              </w:rPr>
              <w:t>Define the enhancements needed such that management system can support the features specified in Rel-18 RAN WI "NR_ENDC_SON_MDT_enh2-Core".</w:t>
            </w:r>
          </w:p>
        </w:tc>
      </w:tr>
      <w:tr w:rsidR="006C4A62" w14:paraId="078CA1F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F258B42"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5C5745" w14:textId="77777777" w:rsidR="006C4A62" w:rsidRDefault="006C4A62" w:rsidP="006C4A62">
            <w:pPr>
              <w:rPr>
                <w:rFonts w:ascii="Arial" w:hAnsi="Arial" w:cs="Arial"/>
                <w:color w:val="000000"/>
                <w:sz w:val="18"/>
                <w:szCs w:val="18"/>
                <w:lang w:val="en-US" w:eastAsia="zh-CN"/>
              </w:rPr>
            </w:pPr>
            <w:r>
              <w:rPr>
                <w:rFonts w:ascii="Arial" w:hAnsi="Arial" w:cs="Arial"/>
                <w:color w:val="000000"/>
                <w:sz w:val="18"/>
                <w:szCs w:val="18"/>
                <w:lang w:val="en-US" w:eastAsia="zh-CN"/>
              </w:rPr>
              <w:t xml:space="preserve">5. </w:t>
            </w:r>
            <w:r w:rsidRPr="00152878">
              <w:rPr>
                <w:rFonts w:ascii="Arial" w:hAnsi="Arial" w:cs="Arial"/>
                <w:color w:val="000000"/>
                <w:sz w:val="18"/>
                <w:szCs w:val="18"/>
                <w:lang w:val="en-US" w:eastAsia="zh-CN"/>
              </w:rPr>
              <w:t>Specify MDT enhancements to allow collection of newly specified RAN3 data such as resource status prediction or energy efficiency prediction.</w:t>
            </w:r>
          </w:p>
        </w:tc>
      </w:tr>
      <w:tr w:rsidR="006C4A62" w14:paraId="5E2F218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777D75E6" w14:textId="77777777" w:rsidR="006C4A62" w:rsidRDefault="006C4A62" w:rsidP="006C4A62">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5E27B11" w14:textId="77777777" w:rsidR="006C4A62" w:rsidRDefault="006C4A62" w:rsidP="006C4A62">
            <w:pPr>
              <w:rPr>
                <w:rFonts w:ascii="Arial" w:hAnsi="Arial" w:cs="Arial"/>
                <w:b/>
                <w:color w:val="000000"/>
                <w:sz w:val="18"/>
                <w:szCs w:val="18"/>
                <w:lang w:val="en-US"/>
              </w:rPr>
            </w:pPr>
            <w:r w:rsidRPr="006C4A62">
              <w:rPr>
                <w:rFonts w:ascii="Arial" w:hAnsi="Arial" w:cs="Arial"/>
                <w:b/>
                <w:color w:val="000000"/>
                <w:sz w:val="18"/>
                <w:szCs w:val="18"/>
                <w:lang w:val="en-US"/>
              </w:rPr>
              <w:t>5G performance measurements and KPIs phase 3</w:t>
            </w:r>
          </w:p>
          <w:p w14:paraId="2320FEC1" w14:textId="3D105039" w:rsidR="006C4A62" w:rsidRPr="007A595E" w:rsidRDefault="006C4A62" w:rsidP="006C4A62">
            <w:pPr>
              <w:rPr>
                <w:rFonts w:ascii="Arial" w:hAnsi="Arial" w:cs="Arial"/>
                <w:b/>
                <w:color w:val="000000"/>
                <w:sz w:val="18"/>
                <w:szCs w:val="18"/>
                <w:lang w:val="en-US"/>
              </w:rPr>
            </w:pPr>
            <w:proofErr w:type="gramStart"/>
            <w:r w:rsidRPr="007A595E">
              <w:rPr>
                <w:rFonts w:ascii="Arial" w:hAnsi="Arial" w:cs="Arial"/>
                <w:b/>
                <w:color w:val="000000"/>
                <w:sz w:val="18"/>
                <w:szCs w:val="18"/>
                <w:lang w:val="en-US"/>
              </w:rPr>
              <w:t>(</w:t>
            </w:r>
            <w:r>
              <w:t xml:space="preserve"> </w:t>
            </w:r>
            <w:r w:rsidRPr="00757DCF">
              <w:rPr>
                <w:rFonts w:ascii="Arial" w:hAnsi="Arial" w:cs="Arial"/>
                <w:b/>
                <w:color w:val="000000"/>
                <w:sz w:val="18"/>
                <w:szCs w:val="18"/>
                <w:lang w:val="en-US"/>
              </w:rPr>
              <w:t>PM</w:t>
            </w:r>
            <w:proofErr w:type="gramEnd"/>
            <w:r w:rsidRPr="00757DCF">
              <w:rPr>
                <w:rFonts w:ascii="Arial" w:hAnsi="Arial" w:cs="Arial"/>
                <w:b/>
                <w:color w:val="000000"/>
                <w:sz w:val="18"/>
                <w:szCs w:val="18"/>
                <w:lang w:val="en-US"/>
              </w:rPr>
              <w:t>_KPI_5G_Ph3</w:t>
            </w:r>
            <w:r w:rsidRPr="007A595E">
              <w:rPr>
                <w:rFonts w:ascii="Arial" w:hAnsi="Arial" w:cs="Arial"/>
                <w:b/>
                <w:color w:val="000000"/>
                <w:sz w:val="18"/>
                <w:szCs w:val="18"/>
                <w:lang w:val="en-US"/>
              </w:rPr>
              <w:t>)</w:t>
            </w:r>
          </w:p>
          <w:p w14:paraId="43D9F1E1" w14:textId="77777777" w:rsidR="006C4A62" w:rsidRPr="007A595E" w:rsidRDefault="006C4A62" w:rsidP="006C4A62">
            <w:pPr>
              <w:rPr>
                <w:rFonts w:ascii="Arial" w:hAnsi="Arial" w:cs="Arial"/>
                <w:b/>
                <w:color w:val="000000"/>
                <w:sz w:val="18"/>
                <w:szCs w:val="18"/>
                <w:lang w:val="en-US"/>
              </w:rPr>
            </w:pPr>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w:t>
            </w:r>
            <w:r w:rsidRPr="006C31E0">
              <w:rPr>
                <w:rFonts w:ascii="Arial" w:hAnsi="Arial" w:cs="Arial"/>
                <w:b/>
                <w:color w:val="000000"/>
                <w:sz w:val="18"/>
                <w:szCs w:val="18"/>
                <w:lang w:val="en-US"/>
              </w:rPr>
              <w:t>SP-230173</w:t>
            </w:r>
            <w:r w:rsidRPr="007A595E">
              <w:rPr>
                <w:rFonts w:ascii="Arial" w:hAnsi="Arial" w:cs="Arial"/>
                <w:b/>
                <w:color w:val="000000"/>
                <w:sz w:val="18"/>
                <w:szCs w:val="18"/>
                <w:lang w:val="en-US"/>
              </w:rPr>
              <w:t>)</w:t>
            </w:r>
          </w:p>
          <w:p w14:paraId="1B210E52" w14:textId="77777777" w:rsidR="006C4A62" w:rsidRDefault="006C4A62" w:rsidP="006C4A62">
            <w:pPr>
              <w:rPr>
                <w:rFonts w:ascii="Arial" w:hAnsi="Arial" w:cs="Arial"/>
                <w:color w:val="000000"/>
                <w:sz w:val="20"/>
                <w:szCs w:val="20"/>
              </w:rPr>
            </w:pPr>
            <w:r w:rsidRPr="007A595E">
              <w:rPr>
                <w:rFonts w:ascii="Arial" w:hAnsi="Arial" w:cs="Arial"/>
                <w:b/>
                <w:color w:val="000000"/>
                <w:sz w:val="18"/>
                <w:szCs w:val="18"/>
                <w:lang w:val="en-US"/>
              </w:rPr>
              <w:t xml:space="preserve">Target: </w:t>
            </w:r>
            <w:r w:rsidRPr="001F2F9B">
              <w:rPr>
                <w:rFonts w:ascii="Arial" w:hAnsi="Arial" w:cs="Arial"/>
                <w:b/>
                <w:color w:val="000000"/>
                <w:sz w:val="18"/>
                <w:szCs w:val="18"/>
                <w:highlight w:val="yellow"/>
                <w:lang w:val="en-US"/>
              </w:rPr>
              <w:t>SA5#152</w:t>
            </w:r>
            <w:r w:rsidRPr="007A595E">
              <w:rPr>
                <w:rFonts w:ascii="Arial" w:hAnsi="Arial" w:cs="Arial"/>
                <w:b/>
                <w:color w:val="000000"/>
                <w:sz w:val="18"/>
                <w:szCs w:val="18"/>
                <w:lang w:val="en-US"/>
              </w:rPr>
              <w:t>/SA#102 (Dec 2023)</w:t>
            </w:r>
          </w:p>
        </w:tc>
      </w:tr>
      <w:tr w:rsidR="006C4A62" w14:paraId="2D39B69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12510CD"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 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602787E" w14:textId="77777777" w:rsidR="006C4A62" w:rsidRDefault="006C4A62" w:rsidP="006C4A62">
            <w:pPr>
              <w:rPr>
                <w:rFonts w:ascii="Arial" w:hAnsi="Arial" w:cs="Arial"/>
                <w:color w:val="000000"/>
                <w:sz w:val="18"/>
                <w:szCs w:val="18"/>
              </w:rPr>
            </w:pPr>
            <w:r>
              <w:rPr>
                <w:rFonts w:ascii="Arial" w:hAnsi="Arial" w:cs="Arial"/>
                <w:color w:val="000000"/>
                <w:sz w:val="18"/>
                <w:szCs w:val="18"/>
              </w:rPr>
              <w:t>1. To define the 5G performance measurements and KPIs for the following features:</w:t>
            </w:r>
          </w:p>
          <w:p w14:paraId="77D54273" w14:textId="77777777" w:rsidR="006C4A62" w:rsidRDefault="006C4A62" w:rsidP="006C4A62">
            <w:pPr>
              <w:rPr>
                <w:rFonts w:ascii="Arial" w:hAnsi="Arial" w:cs="Arial"/>
                <w:color w:val="000000"/>
                <w:sz w:val="18"/>
                <w:szCs w:val="18"/>
              </w:rPr>
            </w:pPr>
            <w:r>
              <w:rPr>
                <w:rFonts w:ascii="Arial" w:hAnsi="Arial" w:cs="Arial"/>
                <w:color w:val="000000"/>
                <w:sz w:val="18"/>
                <w:szCs w:val="18"/>
              </w:rPr>
              <w:t>- Further Enhancement on MIMO;</w:t>
            </w:r>
          </w:p>
          <w:p w14:paraId="4B633D52" w14:textId="77777777" w:rsidR="006C4A62" w:rsidRDefault="006C4A62" w:rsidP="006C4A62">
            <w:pPr>
              <w:rPr>
                <w:rFonts w:ascii="Arial" w:hAnsi="Arial" w:cs="Arial"/>
                <w:color w:val="000000"/>
                <w:sz w:val="18"/>
                <w:szCs w:val="18"/>
              </w:rPr>
            </w:pPr>
            <w:r>
              <w:rPr>
                <w:rFonts w:ascii="Arial" w:hAnsi="Arial" w:cs="Arial"/>
                <w:color w:val="000000"/>
                <w:sz w:val="18"/>
                <w:szCs w:val="18"/>
              </w:rPr>
              <w:t>- Multi-carrier enhancements;</w:t>
            </w:r>
          </w:p>
          <w:p w14:paraId="39346342" w14:textId="77777777" w:rsidR="006C4A62" w:rsidRDefault="006C4A62" w:rsidP="006C4A62">
            <w:pPr>
              <w:rPr>
                <w:rFonts w:ascii="Arial" w:hAnsi="Arial" w:cs="Arial"/>
                <w:color w:val="000000"/>
                <w:sz w:val="18"/>
                <w:szCs w:val="18"/>
              </w:rPr>
            </w:pPr>
            <w:r>
              <w:rPr>
                <w:rFonts w:ascii="Arial" w:hAnsi="Arial" w:cs="Arial"/>
                <w:color w:val="000000"/>
                <w:sz w:val="18"/>
                <w:szCs w:val="18"/>
              </w:rPr>
              <w:t>- NR small data transmissions in INACTIVE state;</w:t>
            </w:r>
          </w:p>
          <w:p w14:paraId="29D0A71B" w14:textId="77777777" w:rsidR="006C4A62" w:rsidRDefault="006C4A62" w:rsidP="006C4A62">
            <w:pPr>
              <w:rPr>
                <w:rFonts w:ascii="Arial" w:hAnsi="Arial" w:cs="Arial"/>
                <w:color w:val="000000"/>
                <w:sz w:val="18"/>
                <w:szCs w:val="18"/>
              </w:rPr>
            </w:pPr>
            <w:r>
              <w:rPr>
                <w:rFonts w:ascii="Arial" w:hAnsi="Arial" w:cs="Arial"/>
                <w:color w:val="000000"/>
                <w:sz w:val="18"/>
                <w:szCs w:val="18"/>
              </w:rPr>
              <w:t xml:space="preserve">- Enhancement to the 5GC </w:t>
            </w:r>
            <w:proofErr w:type="spellStart"/>
            <w:r>
              <w:rPr>
                <w:rFonts w:ascii="Arial" w:hAnsi="Arial" w:cs="Arial"/>
                <w:color w:val="000000"/>
                <w:sz w:val="18"/>
                <w:szCs w:val="18"/>
              </w:rPr>
              <w:t>LoCation</w:t>
            </w:r>
            <w:proofErr w:type="spellEnd"/>
            <w:r>
              <w:rPr>
                <w:rFonts w:ascii="Arial" w:hAnsi="Arial" w:cs="Arial"/>
                <w:color w:val="000000"/>
                <w:sz w:val="18"/>
                <w:szCs w:val="18"/>
              </w:rPr>
              <w:t xml:space="preserve"> Services;</w:t>
            </w:r>
          </w:p>
          <w:p w14:paraId="44A77F44" w14:textId="77777777" w:rsidR="006C4A62" w:rsidRDefault="006C4A62" w:rsidP="006C4A62">
            <w:pPr>
              <w:rPr>
                <w:rFonts w:ascii="Arial" w:hAnsi="Arial" w:cs="Arial"/>
                <w:color w:val="000000"/>
                <w:sz w:val="18"/>
                <w:szCs w:val="18"/>
              </w:rPr>
            </w:pPr>
            <w:r>
              <w:rPr>
                <w:rFonts w:ascii="Arial" w:hAnsi="Arial" w:cs="Arial"/>
                <w:color w:val="000000"/>
                <w:sz w:val="18"/>
                <w:szCs w:val="18"/>
              </w:rPr>
              <w:t>- Access Traffic Steering, Switch and Splitting support in the 5G system architecture;</w:t>
            </w:r>
          </w:p>
          <w:p w14:paraId="68CA1FFA" w14:textId="77777777" w:rsidR="006C4A62" w:rsidRDefault="006C4A62" w:rsidP="006C4A62">
            <w:pPr>
              <w:rPr>
                <w:rFonts w:ascii="Arial" w:hAnsi="Arial" w:cs="Arial"/>
                <w:color w:val="000000"/>
                <w:sz w:val="20"/>
                <w:szCs w:val="20"/>
              </w:rPr>
            </w:pPr>
            <w:r>
              <w:rPr>
                <w:rFonts w:ascii="Arial" w:hAnsi="Arial" w:cs="Arial"/>
                <w:color w:val="000000"/>
                <w:sz w:val="18"/>
                <w:szCs w:val="18"/>
              </w:rPr>
              <w:t>- Enhanced Service Enabler Architecture Layer for Verticals.</w:t>
            </w:r>
          </w:p>
        </w:tc>
      </w:tr>
      <w:tr w:rsidR="006C4A62" w14:paraId="54DE246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A1E0FCE"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51029E" w14:textId="77777777" w:rsidR="006C4A62" w:rsidRDefault="006C4A62" w:rsidP="006C4A62">
            <w:pPr>
              <w:rPr>
                <w:rFonts w:ascii="Arial" w:hAnsi="Arial" w:cs="Arial"/>
                <w:color w:val="000000"/>
                <w:sz w:val="20"/>
                <w:szCs w:val="20"/>
              </w:rPr>
            </w:pPr>
            <w:r>
              <w:rPr>
                <w:rFonts w:ascii="Arial" w:hAnsi="Arial" w:cs="Arial"/>
                <w:color w:val="000000"/>
                <w:sz w:val="18"/>
                <w:szCs w:val="18"/>
              </w:rPr>
              <w:t>2. To define the 5G performance measurements and KPIs that are still missing for monitoring the features that have been covered by TS 28.552 and 28.554 in Rel-17.</w:t>
            </w:r>
          </w:p>
        </w:tc>
      </w:tr>
      <w:tr w:rsidR="006C4A62" w14:paraId="4CFE8BBA"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926E49F"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41D8EDE" w14:textId="77777777" w:rsidR="006C4A62" w:rsidRDefault="006C4A62" w:rsidP="006C4A62">
            <w:pPr>
              <w:rPr>
                <w:rFonts w:ascii="Arial" w:hAnsi="Arial" w:cs="Arial"/>
                <w:color w:val="000000"/>
                <w:sz w:val="20"/>
                <w:szCs w:val="20"/>
              </w:rPr>
            </w:pPr>
            <w:r>
              <w:rPr>
                <w:rFonts w:ascii="Arial" w:hAnsi="Arial" w:cs="Arial"/>
                <w:color w:val="000000"/>
                <w:sz w:val="18"/>
                <w:szCs w:val="18"/>
              </w:rPr>
              <w:t>3. To further enhance performance data streaming and specify GPB serialization format.</w:t>
            </w:r>
          </w:p>
        </w:tc>
      </w:tr>
      <w:tr w:rsidR="006C4A62" w14:paraId="7833C44C"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43376F"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9B28780" w14:textId="77777777" w:rsidR="006C4A62" w:rsidRPr="00E16CF5" w:rsidRDefault="006C4A62" w:rsidP="006C4A62">
            <w:pPr>
              <w:rPr>
                <w:rFonts w:ascii="Arial" w:hAnsi="Arial" w:cs="Arial"/>
                <w:color w:val="000000"/>
                <w:sz w:val="18"/>
                <w:szCs w:val="18"/>
              </w:rPr>
            </w:pPr>
            <w:r w:rsidRPr="00E16CF5">
              <w:rPr>
                <w:rFonts w:ascii="Arial" w:hAnsi="Arial" w:cs="Arial"/>
                <w:color w:val="000000"/>
                <w:sz w:val="18"/>
                <w:szCs w:val="18"/>
              </w:rPr>
              <w:t>4, Define the performance measurements required to support AI/ML enabled NG RAN. The measurements include data collected from UE, serving nodes, and neighbouring nodes that are to support the following RAN intelligence functions:</w:t>
            </w:r>
          </w:p>
          <w:p w14:paraId="7104FBBC" w14:textId="77777777" w:rsidR="006C4A62" w:rsidRPr="00E16CF5" w:rsidRDefault="006C4A62" w:rsidP="006C4A62">
            <w:pPr>
              <w:rPr>
                <w:rFonts w:ascii="Arial" w:hAnsi="Arial" w:cs="Arial"/>
                <w:color w:val="000000"/>
                <w:sz w:val="18"/>
                <w:szCs w:val="18"/>
              </w:rPr>
            </w:pPr>
            <w:r w:rsidRPr="00E16CF5">
              <w:rPr>
                <w:rFonts w:ascii="Arial" w:hAnsi="Arial" w:cs="Arial"/>
                <w:color w:val="000000"/>
                <w:sz w:val="18"/>
                <w:szCs w:val="18"/>
              </w:rPr>
              <w:t xml:space="preserve">- </w:t>
            </w:r>
            <w:r w:rsidRPr="00E16CF5">
              <w:rPr>
                <w:rFonts w:ascii="Arial" w:hAnsi="Arial" w:cs="Arial"/>
                <w:color w:val="000000"/>
                <w:sz w:val="18"/>
                <w:szCs w:val="18"/>
              </w:rPr>
              <w:tab/>
              <w:t>Network Energy Saving</w:t>
            </w:r>
          </w:p>
          <w:p w14:paraId="673A4B03" w14:textId="77777777" w:rsidR="006C4A62" w:rsidRPr="00E16CF5" w:rsidRDefault="006C4A62" w:rsidP="006C4A62">
            <w:pPr>
              <w:rPr>
                <w:rFonts w:ascii="Arial" w:hAnsi="Arial" w:cs="Arial"/>
                <w:color w:val="000000"/>
                <w:sz w:val="18"/>
                <w:szCs w:val="18"/>
              </w:rPr>
            </w:pPr>
            <w:r w:rsidRPr="00E16CF5">
              <w:rPr>
                <w:rFonts w:ascii="Arial" w:hAnsi="Arial" w:cs="Arial"/>
                <w:color w:val="000000"/>
                <w:sz w:val="18"/>
                <w:szCs w:val="18"/>
              </w:rPr>
              <w:t xml:space="preserve">- </w:t>
            </w:r>
            <w:r w:rsidRPr="00E16CF5">
              <w:rPr>
                <w:rFonts w:ascii="Arial" w:hAnsi="Arial" w:cs="Arial"/>
                <w:color w:val="000000"/>
                <w:sz w:val="18"/>
                <w:szCs w:val="18"/>
              </w:rPr>
              <w:tab/>
              <w:t>Load Balancing</w:t>
            </w:r>
          </w:p>
          <w:p w14:paraId="425CABB3" w14:textId="77777777" w:rsidR="006C4A62" w:rsidRDefault="006C4A62" w:rsidP="006C4A62">
            <w:pPr>
              <w:rPr>
                <w:rFonts w:ascii="Arial" w:hAnsi="Arial" w:cs="Arial"/>
                <w:color w:val="000000"/>
                <w:sz w:val="18"/>
                <w:szCs w:val="18"/>
              </w:rPr>
            </w:pPr>
            <w:r w:rsidRPr="00E16CF5">
              <w:rPr>
                <w:rFonts w:ascii="Arial" w:hAnsi="Arial" w:cs="Arial"/>
                <w:color w:val="000000"/>
                <w:sz w:val="18"/>
                <w:szCs w:val="18"/>
              </w:rPr>
              <w:t xml:space="preserve">- </w:t>
            </w:r>
            <w:r w:rsidRPr="00E16CF5">
              <w:rPr>
                <w:rFonts w:ascii="Arial" w:hAnsi="Arial" w:cs="Arial"/>
                <w:color w:val="000000"/>
                <w:sz w:val="18"/>
                <w:szCs w:val="18"/>
              </w:rPr>
              <w:tab/>
              <w:t>Mobility Optimization</w:t>
            </w:r>
          </w:p>
        </w:tc>
      </w:tr>
      <w:tr w:rsidR="00C42E94" w14:paraId="130C855C"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372E3AD" w14:textId="5F6FEC67" w:rsidR="00C42E94" w:rsidRDefault="00C42E94" w:rsidP="00C42E94">
            <w:pPr>
              <w:rPr>
                <w:rFonts w:ascii="Arial" w:hAnsi="Arial" w:cs="Arial"/>
                <w:b/>
                <w:bCs/>
                <w:color w:val="000000"/>
                <w:sz w:val="18"/>
                <w:szCs w:val="18"/>
              </w:rPr>
            </w:pPr>
            <w:r w:rsidRPr="001F2F9B">
              <w:rPr>
                <w:rFonts w:ascii="Arial" w:hAnsi="Arial" w:cs="Arial"/>
                <w:b/>
                <w:color w:val="000000"/>
                <w:sz w:val="18"/>
                <w:szCs w:val="18"/>
                <w:highlight w:val="yellow"/>
                <w:lang w:val="en-US"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3CD1CDC" w14:textId="77777777" w:rsidR="00C42E94" w:rsidRPr="00B84829" w:rsidRDefault="00C42E94" w:rsidP="00C42E94">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rPr>
              <w:t xml:space="preserve">Enhancement of </w:t>
            </w:r>
            <w:proofErr w:type="spellStart"/>
            <w:r w:rsidRPr="00B84829">
              <w:rPr>
                <w:rFonts w:ascii="Arial" w:eastAsia="等线" w:hAnsi="Arial" w:cs="Arial"/>
                <w:b/>
                <w:color w:val="000000"/>
                <w:kern w:val="24"/>
                <w:sz w:val="18"/>
                <w:szCs w:val="18"/>
              </w:rPr>
              <w:t>QoE</w:t>
            </w:r>
            <w:proofErr w:type="spellEnd"/>
            <w:r w:rsidRPr="00B84829">
              <w:rPr>
                <w:rFonts w:ascii="Arial" w:eastAsia="等线" w:hAnsi="Arial" w:cs="Arial"/>
                <w:b/>
                <w:color w:val="000000"/>
                <w:kern w:val="24"/>
                <w:sz w:val="18"/>
                <w:szCs w:val="18"/>
              </w:rPr>
              <w:t xml:space="preserve"> Measurement Collection </w:t>
            </w:r>
            <w:r w:rsidRPr="00B84829">
              <w:rPr>
                <w:rFonts w:ascii="Arial" w:eastAsia="等线" w:hAnsi="Arial" w:cs="Arial"/>
                <w:b/>
                <w:color w:val="000000"/>
                <w:kern w:val="24"/>
                <w:sz w:val="18"/>
                <w:szCs w:val="18"/>
                <w:lang w:eastAsia="zh-CN"/>
              </w:rPr>
              <w:t>(</w:t>
            </w:r>
            <w:proofErr w:type="spellStart"/>
            <w:r w:rsidRPr="00B84829">
              <w:rPr>
                <w:rFonts w:ascii="Arial" w:eastAsia="等线" w:hAnsi="Arial" w:cs="Arial"/>
                <w:b/>
                <w:color w:val="000000"/>
                <w:kern w:val="24"/>
                <w:sz w:val="18"/>
                <w:szCs w:val="18"/>
                <w:lang w:eastAsia="zh-CN"/>
              </w:rPr>
              <w:t>eQoE</w:t>
            </w:r>
            <w:proofErr w:type="spellEnd"/>
            <w:r w:rsidRPr="00B84829">
              <w:rPr>
                <w:rFonts w:ascii="Arial" w:eastAsia="等线" w:hAnsi="Arial" w:cs="Arial"/>
                <w:b/>
                <w:color w:val="000000"/>
                <w:kern w:val="24"/>
                <w:sz w:val="18"/>
                <w:szCs w:val="18"/>
                <w:lang w:eastAsia="zh-CN"/>
              </w:rPr>
              <w:t>)</w:t>
            </w:r>
          </w:p>
          <w:p w14:paraId="4ED8FDE9" w14:textId="77777777" w:rsidR="00C42E94" w:rsidRPr="001F2F9B" w:rsidRDefault="00C42E94" w:rsidP="00C42E94">
            <w:pPr>
              <w:rPr>
                <w:rFonts w:ascii="Arial" w:eastAsia="等线" w:hAnsi="Arial" w:cs="Arial"/>
                <w:b/>
                <w:color w:val="000000"/>
                <w:kern w:val="24"/>
                <w:sz w:val="18"/>
                <w:szCs w:val="18"/>
                <w:lang w:val="fr-FR" w:eastAsia="zh-CN"/>
              </w:rPr>
            </w:pPr>
            <w:r w:rsidRPr="001F2F9B">
              <w:rPr>
                <w:rFonts w:ascii="Arial" w:eastAsia="等线" w:hAnsi="Arial" w:cs="Arial"/>
                <w:b/>
                <w:color w:val="000000"/>
                <w:kern w:val="24"/>
                <w:sz w:val="18"/>
                <w:szCs w:val="18"/>
                <w:lang w:val="fr-FR" w:eastAsia="zh-CN"/>
              </w:rPr>
              <w:t>(Ericsson) (SP-200193)</w:t>
            </w:r>
          </w:p>
          <w:p w14:paraId="1995633B" w14:textId="7591B340" w:rsidR="00C42E94" w:rsidRPr="00E16CF5" w:rsidRDefault="00C42E94" w:rsidP="00C42E94">
            <w:pPr>
              <w:rPr>
                <w:rFonts w:ascii="Arial" w:hAnsi="Arial" w:cs="Arial"/>
                <w:color w:val="000000"/>
                <w:sz w:val="18"/>
                <w:szCs w:val="18"/>
              </w:rPr>
            </w:pPr>
            <w:r w:rsidRPr="00B01DB6">
              <w:rPr>
                <w:rFonts w:ascii="Arial" w:hAnsi="Arial" w:cs="Arial"/>
                <w:b/>
                <w:color w:val="000000"/>
                <w:sz w:val="18"/>
                <w:szCs w:val="18"/>
                <w:lang w:val="sv-SE"/>
              </w:rPr>
              <w:t xml:space="preserve">Target:  </w:t>
            </w:r>
            <w:r w:rsidRPr="001F2F9B">
              <w:rPr>
                <w:rFonts w:ascii="Arial" w:hAnsi="Arial" w:cs="Arial"/>
                <w:b/>
                <w:color w:val="000000"/>
                <w:sz w:val="18"/>
                <w:szCs w:val="18"/>
                <w:lang w:val="sv-SE"/>
              </w:rPr>
              <w:t>SA5#147/</w:t>
            </w:r>
            <w:r w:rsidRPr="00B01DB6">
              <w:rPr>
                <w:rFonts w:ascii="Arial" w:hAnsi="Arial" w:cs="Arial"/>
                <w:b/>
                <w:color w:val="000000"/>
                <w:sz w:val="18"/>
                <w:szCs w:val="18"/>
                <w:lang w:val="sv-SE"/>
              </w:rPr>
              <w:t>SA#9</w:t>
            </w:r>
            <w:r>
              <w:rPr>
                <w:rFonts w:ascii="Arial" w:hAnsi="Arial" w:cs="Arial"/>
                <w:b/>
                <w:color w:val="000000"/>
                <w:sz w:val="18"/>
                <w:szCs w:val="18"/>
                <w:lang w:val="sv-SE"/>
              </w:rPr>
              <w:t>9</w:t>
            </w:r>
            <w:r w:rsidRPr="00B01DB6">
              <w:rPr>
                <w:rFonts w:ascii="Arial" w:hAnsi="Arial" w:cs="Arial"/>
                <w:b/>
                <w:color w:val="000000"/>
                <w:sz w:val="18"/>
                <w:szCs w:val="18"/>
                <w:lang w:val="sv-SE"/>
              </w:rPr>
              <w:t>(</w:t>
            </w:r>
            <w:r>
              <w:rPr>
                <w:rFonts w:ascii="Arial" w:hAnsi="Arial" w:cs="Arial"/>
                <w:b/>
                <w:color w:val="000000"/>
                <w:sz w:val="18"/>
                <w:szCs w:val="18"/>
                <w:lang w:val="sv-SE"/>
              </w:rPr>
              <w:t>Mar</w:t>
            </w:r>
            <w:r w:rsidRPr="00B01DB6">
              <w:rPr>
                <w:rFonts w:ascii="Arial" w:hAnsi="Arial" w:cs="Arial"/>
                <w:b/>
                <w:color w:val="000000"/>
                <w:sz w:val="18"/>
                <w:szCs w:val="18"/>
                <w:lang w:val="sv-SE"/>
              </w:rPr>
              <w:t xml:space="preserve"> 202</w:t>
            </w:r>
            <w:r>
              <w:rPr>
                <w:rFonts w:ascii="Arial" w:hAnsi="Arial" w:cs="Arial"/>
                <w:b/>
                <w:color w:val="000000"/>
                <w:sz w:val="18"/>
                <w:szCs w:val="18"/>
                <w:lang w:val="sv-SE"/>
              </w:rPr>
              <w:t>3</w:t>
            </w:r>
            <w:r w:rsidRPr="00B01DB6">
              <w:rPr>
                <w:rFonts w:ascii="Arial" w:hAnsi="Arial" w:cs="Arial"/>
                <w:b/>
                <w:color w:val="000000"/>
                <w:sz w:val="18"/>
                <w:szCs w:val="18"/>
                <w:lang w:val="sv-SE"/>
              </w:rPr>
              <w:t>)</w:t>
            </w:r>
          </w:p>
        </w:tc>
      </w:tr>
      <w:tr w:rsidR="00C42E94" w14:paraId="3D6B0358"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A443B7E" w14:textId="719695C2" w:rsidR="00C42E94" w:rsidRDefault="00C42E94" w:rsidP="00C42E94">
            <w:pPr>
              <w:rPr>
                <w:rFonts w:ascii="Arial" w:hAnsi="Arial" w:cs="Arial"/>
                <w:b/>
                <w:bCs/>
                <w:color w:val="000000"/>
                <w:sz w:val="18"/>
                <w:szCs w:val="18"/>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6AB1C57" w14:textId="38FC28E4" w:rsidR="00C42E94" w:rsidRPr="00E16CF5" w:rsidRDefault="00C42E94" w:rsidP="00C42E94">
            <w:pPr>
              <w:rPr>
                <w:rFonts w:ascii="Arial" w:hAnsi="Arial" w:cs="Arial"/>
                <w:color w:val="000000"/>
                <w:sz w:val="18"/>
                <w:szCs w:val="18"/>
              </w:rPr>
            </w:pPr>
            <w:r w:rsidRPr="00C4249D">
              <w:rPr>
                <w:rFonts w:ascii="Arial" w:eastAsia="等线" w:hAnsi="Arial" w:cs="Arial"/>
                <w:color w:val="000000"/>
                <w:kern w:val="24"/>
                <w:sz w:val="18"/>
                <w:szCs w:val="18"/>
              </w:rPr>
              <w:t xml:space="preserve">WoP1: Remaining items from Rel-17 </w:t>
            </w:r>
          </w:p>
        </w:tc>
      </w:tr>
      <w:tr w:rsidR="00C42E94" w14:paraId="00B4D4FA"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F84228A" w14:textId="3CB97E95" w:rsidR="00C42E94" w:rsidRDefault="00C42E94" w:rsidP="00C42E94">
            <w:pPr>
              <w:rPr>
                <w:rFonts w:ascii="Arial" w:hAnsi="Arial" w:cs="Arial"/>
                <w:b/>
                <w:bCs/>
                <w:color w:val="000000"/>
                <w:sz w:val="18"/>
                <w:szCs w:val="18"/>
              </w:rPr>
            </w:pPr>
            <w:r>
              <w:rPr>
                <w:rFonts w:ascii="Arial" w:hAnsi="Arial" w:cs="Arial" w:hint="eastAsia"/>
                <w:b/>
                <w:color w:val="000000"/>
                <w:sz w:val="18"/>
                <w:szCs w:val="18"/>
                <w:lang w:val="en-US" w:eastAsia="zh-CN"/>
              </w:rPr>
              <w:lastRenderedPageBreak/>
              <w:t>e</w:t>
            </w:r>
            <w:r>
              <w:rPr>
                <w:rFonts w:ascii="Arial" w:hAnsi="Arial" w:cs="Arial"/>
                <w:b/>
                <w:color w:val="000000"/>
                <w:sz w:val="18"/>
                <w:szCs w:val="18"/>
                <w:lang w:val="en-US" w:eastAsia="zh-CN"/>
              </w:rPr>
              <w:t>QoE_WoP#2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B2E0CFC" w14:textId="3339E61B" w:rsidR="00C42E94" w:rsidRPr="00E16CF5" w:rsidRDefault="00C42E94" w:rsidP="00C42E94">
            <w:pPr>
              <w:rPr>
                <w:rFonts w:ascii="Arial" w:hAnsi="Arial" w:cs="Arial"/>
                <w:color w:val="000000"/>
                <w:sz w:val="18"/>
                <w:szCs w:val="18"/>
              </w:rPr>
            </w:pPr>
            <w:r w:rsidRPr="00C4249D">
              <w:rPr>
                <w:rFonts w:ascii="Arial" w:eastAsia="等线" w:hAnsi="Arial" w:cs="Arial"/>
                <w:color w:val="000000"/>
                <w:kern w:val="24"/>
                <w:sz w:val="18"/>
                <w:szCs w:val="18"/>
              </w:rPr>
              <w:t>WoP2: Alignment with RAN groups</w:t>
            </w:r>
          </w:p>
        </w:tc>
      </w:tr>
      <w:tr w:rsidR="00C42E94" w:rsidRPr="00EF44FE" w14:paraId="50B2D136" w14:textId="7AA5A206"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C42E94" w:rsidRPr="005A4053" w:rsidRDefault="00C42E94" w:rsidP="00C42E94">
            <w:pPr>
              <w:rPr>
                <w:rFonts w:ascii="Arial" w:eastAsia="等线" w:hAnsi="Arial" w:cs="Arial"/>
                <w:b/>
                <w:color w:val="000000"/>
                <w:kern w:val="24"/>
                <w:sz w:val="18"/>
                <w:szCs w:val="18"/>
                <w:lang w:val="sv-SE"/>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C42E94" w:rsidRDefault="00C42E94" w:rsidP="00C42E94">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Pr="005A4053">
              <w:rPr>
                <w:rFonts w:ascii="Arial" w:hAnsi="Arial" w:cs="Arial"/>
                <w:b/>
                <w:color w:val="000000"/>
                <w:sz w:val="18"/>
                <w:szCs w:val="18"/>
                <w:lang w:val="sv-SE" w:eastAsia="zh-CN"/>
              </w:rPr>
              <w:t>(</w:t>
            </w:r>
            <w:r w:rsidRPr="005A4053">
              <w:rPr>
                <w:rFonts w:ascii="Arial" w:hAnsi="Arial" w:cs="Arial"/>
                <w:b/>
                <w:color w:val="000000"/>
                <w:sz w:val="18"/>
                <w:szCs w:val="18"/>
                <w:lang w:val="sv-SE"/>
              </w:rPr>
              <w:t>SP-220351)</w:t>
            </w:r>
          </w:p>
          <w:p w14:paraId="45F7DBAA" w14:textId="54D91D39" w:rsidR="00C42E94" w:rsidRPr="005A4053" w:rsidRDefault="00C42E94" w:rsidP="00C42E9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53</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103</w:t>
            </w:r>
            <w:r w:rsidRPr="005A4053">
              <w:rPr>
                <w:rFonts w:ascii="Arial" w:hAnsi="Arial" w:cs="Arial"/>
                <w:b/>
                <w:color w:val="000000"/>
                <w:sz w:val="18"/>
                <w:szCs w:val="18"/>
                <w:lang w:val="sv-SE"/>
              </w:rPr>
              <w:t>(Mar 202</w:t>
            </w:r>
            <w:r>
              <w:rPr>
                <w:rFonts w:ascii="Arial" w:hAnsi="Arial" w:cs="Arial"/>
                <w:b/>
                <w:color w:val="000000"/>
                <w:sz w:val="18"/>
                <w:szCs w:val="18"/>
                <w:lang w:val="sv-SE"/>
              </w:rPr>
              <w:t>4</w:t>
            </w:r>
            <w:r w:rsidRPr="005A4053">
              <w:rPr>
                <w:rFonts w:ascii="Arial" w:hAnsi="Arial" w:cs="Arial"/>
                <w:b/>
                <w:color w:val="000000"/>
                <w:sz w:val="18"/>
                <w:szCs w:val="18"/>
                <w:lang w:val="sv-SE"/>
              </w:rPr>
              <w:t>)</w:t>
            </w:r>
          </w:p>
        </w:tc>
      </w:tr>
      <w:tr w:rsidR="00C42E94" w:rsidRPr="00EF44FE" w14:paraId="1F88B34C" w14:textId="703D5501"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C42E94" w:rsidRPr="002F49CC" w:rsidRDefault="00C42E94" w:rsidP="00C42E94">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Pr="002F49CC">
              <w:rPr>
                <w:rFonts w:ascii="Arial" w:eastAsia="等线" w:hAnsi="Arial" w:cs="Arial"/>
                <w:color w:val="000000"/>
                <w:kern w:val="24"/>
                <w:sz w:val="18"/>
                <w:szCs w:val="18"/>
                <w:lang w:eastAsia="zh-CN"/>
              </w:rPr>
              <w:t>5GC NRM enhancement for UPF</w:t>
            </w:r>
            <w:r w:rsidRPr="002F49CC">
              <w:rPr>
                <w:rFonts w:ascii="Arial" w:eastAsia="等线" w:hAnsi="Arial" w:cs="Arial" w:hint="eastAsia"/>
                <w:color w:val="000000"/>
                <w:kern w:val="24"/>
                <w:sz w:val="18"/>
                <w:szCs w:val="18"/>
                <w:lang w:eastAsia="zh-CN"/>
              </w:rPr>
              <w:t>/</w:t>
            </w:r>
            <w:r w:rsidRPr="002F49CC">
              <w:rPr>
                <w:rFonts w:ascii="Arial" w:eastAsia="等线" w:hAnsi="Arial" w:cs="Arial"/>
                <w:color w:val="000000"/>
                <w:kern w:val="24"/>
                <w:sz w:val="18"/>
                <w:szCs w:val="18"/>
                <w:lang w:eastAsia="zh-CN"/>
              </w:rPr>
              <w:t>PCF/UDM.</w:t>
            </w:r>
          </w:p>
          <w:p w14:paraId="5218E151" w14:textId="128DD35A" w:rsidR="00C42E94" w:rsidRPr="00425718"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2F49CC">
              <w:rPr>
                <w:rFonts w:ascii="Arial" w:eastAsia="等线" w:hAnsi="Arial" w:cs="Arial"/>
                <w:color w:val="000000"/>
                <w:kern w:val="24"/>
                <w:sz w:val="18"/>
                <w:szCs w:val="18"/>
                <w:lang w:eastAsia="zh-CN"/>
              </w:rPr>
              <w:t xml:space="preserve">leftover of Rel17 NRM, including </w:t>
            </w:r>
            <w:proofErr w:type="spellStart"/>
            <w:r w:rsidRPr="002F49CC">
              <w:rPr>
                <w:rFonts w:ascii="Arial" w:eastAsia="等线" w:hAnsi="Arial" w:cs="Arial"/>
                <w:color w:val="000000"/>
                <w:kern w:val="24"/>
                <w:sz w:val="18"/>
                <w:szCs w:val="18"/>
                <w:lang w:eastAsia="zh-CN"/>
              </w:rPr>
              <w:t>NR_feMIMO</w:t>
            </w:r>
            <w:proofErr w:type="spellEnd"/>
            <w:r w:rsidRPr="002F49CC">
              <w:rPr>
                <w:rFonts w:ascii="Arial" w:eastAsia="等线" w:hAnsi="Arial" w:cs="Arial"/>
                <w:color w:val="000000"/>
                <w:kern w:val="24"/>
                <w:sz w:val="18"/>
                <w:szCs w:val="18"/>
                <w:lang w:eastAsia="zh-CN"/>
              </w:rPr>
              <w:t xml:space="preserve"> related attributes, stage 3 enhancement and generic NRM enhancement</w:t>
            </w:r>
          </w:p>
        </w:tc>
      </w:tr>
      <w:tr w:rsidR="00C42E94" w:rsidRPr="00EF44FE" w14:paraId="0D0CA6D5" w14:textId="329358BC"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C42E94" w:rsidRPr="002F49CC" w:rsidRDefault="00C42E94" w:rsidP="00C42E94">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C42E94"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r>
      <w:tr w:rsidR="00C42E94" w:rsidRPr="00EF44FE" w14:paraId="5FE9C14B" w14:textId="354BD8F9"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C42E94" w:rsidRPr="002F49CC" w:rsidRDefault="00C42E94" w:rsidP="00C42E94">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 xml:space="preserve">5GC NRM enhancement for NSSF/NEF/NWDAF and </w:t>
            </w:r>
            <w:proofErr w:type="gramStart"/>
            <w:r w:rsidRPr="002F49CC">
              <w:rPr>
                <w:rFonts w:ascii="Arial" w:eastAsia="等线" w:hAnsi="Arial" w:cs="Arial"/>
                <w:color w:val="000000"/>
                <w:kern w:val="24"/>
                <w:sz w:val="18"/>
                <w:szCs w:val="18"/>
                <w:lang w:eastAsia="zh-CN"/>
              </w:rPr>
              <w:t>other</w:t>
            </w:r>
            <w:proofErr w:type="gramEnd"/>
            <w:r w:rsidRPr="002F49CC">
              <w:rPr>
                <w:rFonts w:ascii="Arial" w:eastAsia="等线" w:hAnsi="Arial" w:cs="Arial"/>
                <w:color w:val="000000"/>
                <w:kern w:val="24"/>
                <w:sz w:val="18"/>
                <w:szCs w:val="18"/>
                <w:lang w:eastAsia="zh-CN"/>
              </w:rPr>
              <w:t xml:space="preserve"> Core NF.</w:t>
            </w:r>
          </w:p>
          <w:p w14:paraId="5541FF3E" w14:textId="23ABA106"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r>
      <w:tr w:rsidR="00C42E94" w:rsidRPr="00EF44FE" w14:paraId="27B6783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78DF39E" w14:textId="25851309" w:rsidR="00C42E94" w:rsidRPr="007501BF" w:rsidRDefault="00C42E94" w:rsidP="00C42E94">
            <w:pPr>
              <w:rPr>
                <w:rFonts w:ascii="Arial" w:hAnsi="Arial" w:cs="Arial"/>
                <w:b/>
                <w:color w:val="000000"/>
                <w:sz w:val="18"/>
                <w:szCs w:val="18"/>
                <w:lang w:val="en-US"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5F21D7A" w14:textId="57BBC01A" w:rsidR="00C42E94" w:rsidRPr="006A1C18" w:rsidRDefault="00C42E94" w:rsidP="00C42E94">
            <w:pPr>
              <w:rPr>
                <w:rFonts w:ascii="Arial" w:eastAsia="等线" w:hAnsi="Arial" w:cs="Arial"/>
                <w:color w:val="000000"/>
                <w:kern w:val="24"/>
                <w:sz w:val="18"/>
                <w:szCs w:val="18"/>
                <w:lang w:eastAsia="zh-CN"/>
              </w:rPr>
            </w:pPr>
            <w:r w:rsidRPr="006A1C18">
              <w:rPr>
                <w:rFonts w:ascii="Arial" w:eastAsia="等线" w:hAnsi="Arial" w:cs="Arial"/>
                <w:color w:val="000000"/>
                <w:kern w:val="24"/>
                <w:sz w:val="18"/>
                <w:szCs w:val="18"/>
                <w:lang w:eastAsia="zh-CN"/>
              </w:rPr>
              <w:t xml:space="preserve">7. 5GC NRM enhancement for </w:t>
            </w:r>
            <w:proofErr w:type="spellStart"/>
            <w:r w:rsidRPr="006A1C18">
              <w:rPr>
                <w:rFonts w:ascii="Arial" w:eastAsia="等线" w:hAnsi="Arial" w:cs="Arial"/>
                <w:color w:val="000000"/>
                <w:kern w:val="24"/>
                <w:sz w:val="18"/>
                <w:szCs w:val="18"/>
                <w:lang w:eastAsia="zh-CN"/>
              </w:rPr>
              <w:t>AUSFFunction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UDSFFunction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NSACFFunction</w:t>
            </w:r>
            <w:proofErr w:type="spellEnd"/>
            <w:r w:rsidRPr="006A1C18">
              <w:rPr>
                <w:rFonts w:ascii="Arial" w:eastAsia="等线" w:hAnsi="Arial" w:cs="Arial"/>
                <w:color w:val="000000"/>
                <w:kern w:val="24"/>
                <w:sz w:val="18"/>
                <w:szCs w:val="18"/>
                <w:lang w:eastAsia="zh-CN"/>
              </w:rPr>
              <w:t xml:space="preserve">  </w:t>
            </w:r>
          </w:p>
          <w:p w14:paraId="6BC7B283" w14:textId="19F7AD77" w:rsidR="00C42E94" w:rsidRDefault="00C42E94" w:rsidP="00C42E94">
            <w:pPr>
              <w:rPr>
                <w:rFonts w:ascii="Arial" w:eastAsia="等线" w:hAnsi="Arial" w:cs="Arial"/>
                <w:color w:val="000000"/>
                <w:kern w:val="24"/>
                <w:sz w:val="18"/>
                <w:szCs w:val="18"/>
                <w:lang w:eastAsia="zh-CN"/>
              </w:rPr>
            </w:pPr>
            <w:r w:rsidRPr="006A1C18">
              <w:rPr>
                <w:rFonts w:ascii="Arial" w:eastAsia="等线" w:hAnsi="Arial" w:cs="Arial"/>
                <w:color w:val="000000"/>
                <w:kern w:val="24"/>
                <w:sz w:val="18"/>
                <w:szCs w:val="18"/>
                <w:lang w:eastAsia="zh-CN"/>
              </w:rPr>
              <w:t xml:space="preserve">8. 5GC NRM enhancement for </w:t>
            </w:r>
            <w:proofErr w:type="spellStart"/>
            <w:r w:rsidRPr="006A1C18">
              <w:rPr>
                <w:rFonts w:ascii="Arial" w:eastAsia="等线" w:hAnsi="Arial" w:cs="Arial"/>
                <w:color w:val="000000"/>
                <w:kern w:val="24"/>
                <w:sz w:val="18"/>
                <w:szCs w:val="18"/>
                <w:lang w:eastAsia="zh-CN"/>
              </w:rPr>
              <w:t>NRFFunction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LMFFunction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SEPPFunction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SCPFunction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DDNMFFunction</w:t>
            </w:r>
            <w:proofErr w:type="spellEnd"/>
            <w:r w:rsidRPr="006A1C18">
              <w:rPr>
                <w:rFonts w:ascii="Arial" w:eastAsia="等线" w:hAnsi="Arial" w:cs="Arial"/>
                <w:color w:val="000000"/>
                <w:kern w:val="24"/>
                <w:sz w:val="18"/>
                <w:szCs w:val="18"/>
                <w:lang w:eastAsia="zh-CN"/>
              </w:rPr>
              <w:t xml:space="preserve"> and </w:t>
            </w:r>
            <w:proofErr w:type="gramStart"/>
            <w:r w:rsidRPr="006A1C18">
              <w:rPr>
                <w:rFonts w:ascii="Arial" w:eastAsia="等线" w:hAnsi="Arial" w:cs="Arial"/>
                <w:color w:val="000000"/>
                <w:kern w:val="24"/>
                <w:sz w:val="18"/>
                <w:szCs w:val="18"/>
                <w:lang w:eastAsia="zh-CN"/>
              </w:rPr>
              <w:t>other</w:t>
            </w:r>
            <w:proofErr w:type="gramEnd"/>
            <w:r w:rsidRPr="006A1C18">
              <w:rPr>
                <w:rFonts w:ascii="Arial" w:eastAsia="等线" w:hAnsi="Arial" w:cs="Arial"/>
                <w:color w:val="000000"/>
                <w:kern w:val="24"/>
                <w:sz w:val="18"/>
                <w:szCs w:val="18"/>
                <w:lang w:eastAsia="zh-CN"/>
              </w:rPr>
              <w:t xml:space="preserve"> core NF</w:t>
            </w:r>
          </w:p>
        </w:tc>
      </w:tr>
      <w:tr w:rsidR="00C42E94" w:rsidRPr="00EF44FE" w14:paraId="74F0492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2C82D4DB" w14:textId="77777777" w:rsidR="00C42E94" w:rsidRPr="002F49CC"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5ECE38AA" w14:textId="77777777" w:rsidR="00C42E94" w:rsidRPr="001F2F9B" w:rsidRDefault="00C42E94" w:rsidP="00C42E9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 xml:space="preserve">New WID on Enhancement of the Management Aspects related to NWDAF </w:t>
            </w:r>
            <w:proofErr w:type="gramStart"/>
            <w:r w:rsidRPr="001F2F9B">
              <w:rPr>
                <w:rFonts w:ascii="Arial" w:eastAsia="等线" w:hAnsi="Arial" w:cs="Arial"/>
                <w:b/>
                <w:color w:val="000000"/>
                <w:kern w:val="24"/>
                <w:sz w:val="18"/>
                <w:szCs w:val="18"/>
              </w:rPr>
              <w:t>(</w:t>
            </w:r>
            <w:r w:rsidRPr="001F2F9B">
              <w:rPr>
                <w:b/>
              </w:rPr>
              <w:t xml:space="preserve"> </w:t>
            </w:r>
            <w:r w:rsidRPr="001F2F9B">
              <w:rPr>
                <w:rFonts w:ascii="Arial" w:eastAsia="等线" w:hAnsi="Arial" w:cs="Arial"/>
                <w:b/>
                <w:color w:val="000000"/>
                <w:kern w:val="24"/>
                <w:sz w:val="18"/>
                <w:szCs w:val="18"/>
              </w:rPr>
              <w:t>MANWDAF</w:t>
            </w:r>
            <w:proofErr w:type="gramEnd"/>
            <w:r w:rsidRPr="001F2F9B">
              <w:rPr>
                <w:rFonts w:ascii="Arial" w:eastAsia="等线" w:hAnsi="Arial" w:cs="Arial"/>
                <w:b/>
                <w:color w:val="000000"/>
                <w:kern w:val="24"/>
                <w:sz w:val="18"/>
                <w:szCs w:val="18"/>
              </w:rPr>
              <w:t>) (China Telecom) (</w:t>
            </w:r>
            <w:r w:rsidRPr="00632334">
              <w:rPr>
                <w:rFonts w:ascii="Arial" w:eastAsia="等线" w:hAnsi="Arial" w:cs="Arial"/>
                <w:b/>
                <w:color w:val="000000"/>
                <w:kern w:val="24"/>
                <w:sz w:val="18"/>
                <w:szCs w:val="18"/>
              </w:rPr>
              <w:t>SP-230181</w:t>
            </w:r>
            <w:r w:rsidRPr="001F2F9B">
              <w:rPr>
                <w:rFonts w:ascii="Arial" w:eastAsia="等线" w:hAnsi="Arial" w:cs="Arial"/>
                <w:b/>
                <w:color w:val="000000"/>
                <w:kern w:val="24"/>
                <w:sz w:val="18"/>
                <w:szCs w:val="18"/>
              </w:rPr>
              <w:t>)</w:t>
            </w:r>
          </w:p>
          <w:p w14:paraId="322C9F84" w14:textId="2860AE72"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Target: </w:t>
            </w:r>
            <w:r w:rsidRPr="001E4F51">
              <w:rPr>
                <w:rFonts w:ascii="Arial" w:hAnsi="Arial" w:cs="Arial"/>
                <w:b/>
                <w:color w:val="000000"/>
                <w:sz w:val="18"/>
                <w:szCs w:val="18"/>
                <w:highlight w:val="yellow"/>
                <w:lang w:val="en-US" w:eastAsia="zh-CN"/>
              </w:rPr>
              <w:t xml:space="preserve"> SA5#152</w:t>
            </w:r>
            <w:r>
              <w:rPr>
                <w:rFonts w:ascii="Arial" w:hAnsi="Arial" w:cs="Arial"/>
                <w:b/>
                <w:color w:val="000000"/>
                <w:sz w:val="18"/>
                <w:szCs w:val="18"/>
                <w:lang w:val="en-US" w:eastAsia="zh-CN"/>
              </w:rPr>
              <w:t>/SA#102 (Dec 2023)</w:t>
            </w:r>
          </w:p>
        </w:tc>
      </w:tr>
      <w:tr w:rsidR="00C42E94" w:rsidRPr="00EF44FE" w14:paraId="230F67D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4017079" w14:textId="20111957" w:rsidR="00C42E94" w:rsidRPr="002F49CC" w:rsidRDefault="00C42E94" w:rsidP="00C42E94">
            <w:pPr>
              <w:rPr>
                <w:rFonts w:ascii="Arial" w:hAnsi="Arial" w:cs="Arial"/>
                <w:b/>
                <w:color w:val="000000"/>
                <w:sz w:val="18"/>
                <w:szCs w:val="18"/>
                <w:lang w:val="en-US"/>
              </w:rPr>
            </w:pPr>
            <w:r w:rsidRPr="001F2F9B">
              <w:rPr>
                <w:rFonts w:ascii="Arial" w:eastAsia="等线" w:hAnsi="Arial" w:cs="Arial"/>
                <w:b/>
                <w:color w:val="000000"/>
                <w:kern w:val="24"/>
                <w:sz w:val="18"/>
                <w:szCs w:val="18"/>
              </w:rPr>
              <w:t>MANWDAF_WoP#1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B05F4D9" w14:textId="77777777" w:rsidR="00C42E94" w:rsidRPr="00316617" w:rsidRDefault="00C42E94" w:rsidP="00C42E94">
            <w:pPr>
              <w:rPr>
                <w:rFonts w:ascii="Arial" w:eastAsia="等线" w:hAnsi="Arial" w:cs="Arial"/>
                <w:color w:val="000000"/>
                <w:kern w:val="24"/>
                <w:sz w:val="18"/>
                <w:szCs w:val="18"/>
              </w:rPr>
            </w:pPr>
            <w:r w:rsidRPr="00316617">
              <w:rPr>
                <w:rFonts w:ascii="Arial" w:eastAsia="等线" w:hAnsi="Arial" w:cs="Arial"/>
                <w:color w:val="000000"/>
                <w:kern w:val="24"/>
                <w:sz w:val="18"/>
                <w:szCs w:val="18"/>
              </w:rPr>
              <w:t>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For the NWDAF applying for all deployment scenarios:</w:t>
            </w:r>
          </w:p>
          <w:p w14:paraId="3E8F054B" w14:textId="77777777" w:rsidR="00C42E94" w:rsidRPr="00316617"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Specifying enhancement to support providing performance of the data collection actions initiated by NWDAF and data management services provided by NWDAF, including</w:t>
            </w:r>
          </w:p>
          <w:p w14:paraId="0FCAEDA2" w14:textId="77777777" w:rsidR="00C42E94" w:rsidRPr="00316617"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1.1.1.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the NWDAF collects data and service successful rate;</w:t>
            </w:r>
          </w:p>
          <w:p w14:paraId="5644A8DF" w14:textId="770B1C17"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1.1.2.</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the data management services are requested and service successful rate.</w:t>
            </w:r>
          </w:p>
        </w:tc>
      </w:tr>
      <w:tr w:rsidR="00C42E94" w:rsidRPr="00EF44FE" w14:paraId="17A13659"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1175D9C" w14:textId="0041A010" w:rsidR="00C42E94" w:rsidRPr="002F49CC" w:rsidRDefault="00C42E94" w:rsidP="00C42E94">
            <w:pPr>
              <w:rPr>
                <w:rFonts w:ascii="Arial" w:hAnsi="Arial" w:cs="Arial"/>
                <w:b/>
                <w:color w:val="000000"/>
                <w:sz w:val="18"/>
                <w:szCs w:val="18"/>
                <w:lang w:val="en-US"/>
              </w:rPr>
            </w:pPr>
            <w:r w:rsidRPr="001E4F51">
              <w:rPr>
                <w:rFonts w:ascii="Arial" w:eastAsia="等线" w:hAnsi="Arial" w:cs="Arial"/>
                <w:b/>
                <w:color w:val="000000"/>
                <w:kern w:val="24"/>
                <w:sz w:val="18"/>
                <w:szCs w:val="18"/>
              </w:rPr>
              <w:t>MANWDAF_WoP#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0A6231B" w14:textId="77777777" w:rsidR="00C42E94" w:rsidRPr="00316617" w:rsidRDefault="00C42E94" w:rsidP="00C42E94">
            <w:pPr>
              <w:rPr>
                <w:rFonts w:ascii="Arial" w:eastAsia="等线" w:hAnsi="Arial" w:cs="Arial"/>
                <w:color w:val="000000"/>
                <w:kern w:val="24"/>
                <w:sz w:val="18"/>
                <w:szCs w:val="18"/>
              </w:rPr>
            </w:pPr>
            <w:r w:rsidRPr="00316617">
              <w:rPr>
                <w:rFonts w:ascii="Arial" w:eastAsia="等线" w:hAnsi="Arial" w:cs="Arial"/>
                <w:color w:val="000000"/>
                <w:kern w:val="24"/>
                <w:sz w:val="18"/>
                <w:szCs w:val="18"/>
              </w:rPr>
              <w:t>2.</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For the deployment scenario supporting multiple NWDAFs and coordination between multiple NWDAFs:</w:t>
            </w:r>
          </w:p>
          <w:p w14:paraId="309DC3D6" w14:textId="77777777" w:rsidR="00C42E94" w:rsidRPr="00316617"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2.1.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Specifying enhancement to support providing performance of the analytic services requested by the Aggregator NWDAF for aggregating the analytics information from the other NWDAFs, including</w:t>
            </w:r>
          </w:p>
          <w:p w14:paraId="386F0F0D" w14:textId="2F6EC8BA"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2.1.1.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a specific analytic service is requested and the service successful rate.</w:t>
            </w:r>
          </w:p>
        </w:tc>
      </w:tr>
      <w:tr w:rsidR="00C42E94" w:rsidRPr="00EF44FE" w14:paraId="7628B20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E7D88C1" w14:textId="48175532" w:rsidR="00C42E94" w:rsidRPr="002F49CC" w:rsidRDefault="00C42E94" w:rsidP="00C42E94">
            <w:pPr>
              <w:rPr>
                <w:rFonts w:ascii="Arial" w:hAnsi="Arial" w:cs="Arial"/>
                <w:b/>
                <w:color w:val="000000"/>
                <w:sz w:val="18"/>
                <w:szCs w:val="18"/>
                <w:lang w:val="en-US"/>
              </w:rPr>
            </w:pPr>
            <w:r w:rsidRPr="001E4F51">
              <w:rPr>
                <w:rFonts w:ascii="Arial" w:eastAsia="等线" w:hAnsi="Arial" w:cs="Arial"/>
                <w:b/>
                <w:color w:val="000000"/>
                <w:kern w:val="24"/>
                <w:sz w:val="18"/>
                <w:szCs w:val="18"/>
              </w:rPr>
              <w:t>MANWDAF_WoP#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22C3FE6" w14:textId="77777777" w:rsidR="00C42E94" w:rsidRPr="00D22CD0" w:rsidRDefault="00C42E94" w:rsidP="00C42E94">
            <w:pPr>
              <w:rPr>
                <w:rFonts w:ascii="Arial" w:eastAsia="等线" w:hAnsi="Arial" w:cs="Arial"/>
                <w:color w:val="000000"/>
                <w:kern w:val="24"/>
                <w:sz w:val="18"/>
                <w:szCs w:val="18"/>
              </w:rPr>
            </w:pPr>
            <w:r w:rsidRPr="00D22CD0">
              <w:rPr>
                <w:rFonts w:ascii="Arial" w:eastAsia="等线" w:hAnsi="Arial" w:cs="Arial"/>
                <w:color w:val="000000"/>
                <w:kern w:val="24"/>
                <w:sz w:val="18"/>
                <w:szCs w:val="18"/>
              </w:rPr>
              <w:t>3.</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For the deployment scenario including NWDAF with logical decomposition:</w:t>
            </w:r>
          </w:p>
          <w:p w14:paraId="369C2123"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 xml:space="preserve">Specifying enhancement to 3GPP NRMs to support management of NWDAF supporting logical decomposition, i.e. the NWDAF which is deployed with only MTLF (Model Training Logical Function) or with only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 xml:space="preserve"> (Analytics Logical Function) or both MTLF and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w:t>
            </w:r>
          </w:p>
          <w:p w14:paraId="1EB0199A"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 xml:space="preserve">Specifying enhancement to support providing performance of the analytic services provided by NWDAF which contains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 including</w:t>
            </w:r>
          </w:p>
          <w:p w14:paraId="64D2F346"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the statistic information about how frequently a specific analytic service is requested and the service successful rate;</w:t>
            </w:r>
          </w:p>
          <w:p w14:paraId="0BCBA577"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3.2.2.</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performance of NWDAF about time consumed by NWDAF to provide a specific analytic service and analytics generation failures related to timing attributes specified in the analytics subscription/request;</w:t>
            </w:r>
          </w:p>
          <w:p w14:paraId="1E978253"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3.3.</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Specifying enhancement to support providing performance of the ML model provisioning services provided by NWDAF which contains MTLF, including</w:t>
            </w:r>
          </w:p>
          <w:p w14:paraId="40F445DB" w14:textId="356F778E"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3.3.1.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the statistic information about how frequently a ML model specified for an analytic is requested and the service successful rate;</w:t>
            </w:r>
          </w:p>
        </w:tc>
      </w:tr>
      <w:tr w:rsidR="00C42E94" w:rsidRPr="00EF44FE" w14:paraId="0730721A" w14:textId="6E5B463A"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C42E94" w:rsidRPr="002F49CC"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C42E94" w:rsidRDefault="00C42E94" w:rsidP="00C42E94">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proofErr w:type="spellStart"/>
            <w:r w:rsidRPr="002F49CC">
              <w:rPr>
                <w:rFonts w:ascii="Arial" w:hAnsi="Arial" w:cs="Arial"/>
                <w:b/>
                <w:color w:val="000000"/>
                <w:sz w:val="18"/>
                <w:szCs w:val="18"/>
                <w:lang w:val="en-US"/>
              </w:rPr>
              <w:t>eECM</w:t>
            </w:r>
            <w:proofErr w:type="spellEnd"/>
            <w:r>
              <w:rPr>
                <w:rFonts w:ascii="Arial" w:hAnsi="Arial" w:cs="Arial"/>
                <w:b/>
                <w:color w:val="000000"/>
                <w:sz w:val="18"/>
                <w:szCs w:val="18"/>
                <w:lang w:val="en-US"/>
              </w:rPr>
              <w:t>)</w:t>
            </w:r>
          </w:p>
          <w:p w14:paraId="4272149B" w14:textId="77777777"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(Samsung, Intel) (SP-220154)</w:t>
            </w:r>
          </w:p>
          <w:p w14:paraId="24951AC3" w14:textId="730D4AA6"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52</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102</w:t>
            </w:r>
            <w:r w:rsidRPr="005A4053">
              <w:rPr>
                <w:rFonts w:ascii="Arial" w:hAnsi="Arial" w:cs="Arial"/>
                <w:b/>
                <w:color w:val="000000"/>
                <w:sz w:val="18"/>
                <w:szCs w:val="18"/>
                <w:lang w:val="sv-SE"/>
              </w:rPr>
              <w:t>(</w:t>
            </w:r>
            <w:r>
              <w:rPr>
                <w:rFonts w:ascii="Arial" w:hAnsi="Arial" w:cs="Arial"/>
                <w:b/>
                <w:color w:val="000000"/>
                <w:sz w:val="18"/>
                <w:szCs w:val="18"/>
                <w:lang w:val="sv-SE"/>
              </w:rPr>
              <w:t>Dec</w:t>
            </w:r>
            <w:r w:rsidRPr="005A4053">
              <w:rPr>
                <w:rFonts w:ascii="Arial" w:hAnsi="Arial" w:cs="Arial"/>
                <w:b/>
                <w:color w:val="000000"/>
                <w:sz w:val="18"/>
                <w:szCs w:val="18"/>
                <w:lang w:val="sv-SE"/>
              </w:rPr>
              <w:t xml:space="preserve"> 2023)</w:t>
            </w:r>
          </w:p>
        </w:tc>
      </w:tr>
      <w:tr w:rsidR="00C42E94" w:rsidRPr="00EF44FE" w14:paraId="5F342D1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459CEA2" w14:textId="531F4E75"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 xml:space="preserve">Specifying the leftovers from Rel-17 WID on edge computing management, including updates to NRM, enhancement for PA and FS </w:t>
            </w:r>
            <w:proofErr w:type="gramStart"/>
            <w:r w:rsidRPr="006B3D56">
              <w:rPr>
                <w:rFonts w:ascii="Arial" w:eastAsia="等线" w:hAnsi="Arial" w:cs="Arial"/>
                <w:color w:val="000000"/>
                <w:kern w:val="24"/>
                <w:sz w:val="18"/>
                <w:szCs w:val="18"/>
              </w:rPr>
              <w:t>and  support</w:t>
            </w:r>
            <w:proofErr w:type="gramEnd"/>
            <w:r w:rsidRPr="006B3D56">
              <w:rPr>
                <w:rFonts w:ascii="Arial" w:eastAsia="等线" w:hAnsi="Arial" w:cs="Arial"/>
                <w:color w:val="000000"/>
                <w:kern w:val="24"/>
                <w:sz w:val="18"/>
                <w:szCs w:val="18"/>
              </w:rPr>
              <w:t xml:space="preserve"> for the asynchronous mode of operations for LCM.</w:t>
            </w:r>
          </w:p>
        </w:tc>
      </w:tr>
      <w:tr w:rsidR="00C42E94" w:rsidRPr="00EF44FE" w14:paraId="05EF9C7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01FDBB2" w14:textId="7311B664"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13BDA9C" w14:textId="098F1D02"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F49CC">
              <w:rPr>
                <w:rFonts w:ascii="Arial" w:eastAsia="等线" w:hAnsi="Arial" w:cs="Arial"/>
                <w:color w:val="000000"/>
                <w:kern w:val="24"/>
                <w:sz w:val="18"/>
                <w:szCs w:val="18"/>
              </w:rPr>
              <w:t>GSMA driven new use cases and requirements</w:t>
            </w:r>
          </w:p>
        </w:tc>
      </w:tr>
      <w:tr w:rsidR="00C42E94" w:rsidRPr="00EF44FE" w14:paraId="29DF470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E91FB63" w14:textId="525880CF"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65D7B0" w14:textId="2852700C"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F49CC">
              <w:rPr>
                <w:rFonts w:ascii="Arial" w:eastAsia="等线" w:hAnsi="Arial" w:cs="Arial"/>
                <w:color w:val="000000"/>
                <w:kern w:val="24"/>
                <w:sz w:val="18"/>
                <w:szCs w:val="18"/>
              </w:rPr>
              <w:t>Solutions for GSMA driven use cases and requirements</w:t>
            </w:r>
          </w:p>
        </w:tc>
      </w:tr>
      <w:tr w:rsidR="00C42E94" w:rsidRPr="001F2F9B" w14:paraId="73EF0B1D"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338B2EFD" w14:textId="77777777" w:rsidR="00C42E94" w:rsidRPr="007B4FA3"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D9673FA" w14:textId="77777777" w:rsidR="00C42E94" w:rsidRDefault="00C42E94" w:rsidP="00C42E94">
            <w:pPr>
              <w:rPr>
                <w:rFonts w:ascii="Arial" w:hAnsi="Arial" w:cs="Arial"/>
                <w:b/>
                <w:color w:val="000000"/>
                <w:sz w:val="18"/>
                <w:szCs w:val="18"/>
                <w:lang w:val="en-US" w:eastAsia="zh-CN"/>
              </w:rPr>
            </w:pPr>
            <w:r w:rsidRPr="00284207">
              <w:rPr>
                <w:rFonts w:ascii="Arial" w:hAnsi="Arial" w:cs="Arial"/>
                <w:b/>
                <w:color w:val="000000"/>
                <w:sz w:val="18"/>
                <w:szCs w:val="18"/>
                <w:lang w:val="en-US" w:eastAsia="zh-CN"/>
              </w:rPr>
              <w:t xml:space="preserve">Management Aspect of 5GLAN </w:t>
            </w:r>
            <w:r>
              <w:rPr>
                <w:rFonts w:ascii="Arial" w:hAnsi="Arial" w:cs="Arial"/>
                <w:b/>
                <w:color w:val="000000"/>
                <w:sz w:val="18"/>
                <w:szCs w:val="18"/>
                <w:lang w:val="en-US" w:eastAsia="zh-CN"/>
              </w:rPr>
              <w:t>(</w:t>
            </w:r>
            <w:r w:rsidRPr="001F2F9B">
              <w:rPr>
                <w:rFonts w:ascii="Arial" w:hAnsi="Arial" w:cs="Arial"/>
                <w:b/>
                <w:color w:val="000000"/>
                <w:sz w:val="18"/>
                <w:szCs w:val="18"/>
                <w:lang w:val="en-US" w:eastAsia="zh-CN"/>
              </w:rPr>
              <w:t>5GLAN_Mgt</w:t>
            </w:r>
            <w:r>
              <w:rPr>
                <w:rFonts w:ascii="Arial" w:hAnsi="Arial" w:cs="Arial"/>
                <w:b/>
                <w:color w:val="000000"/>
                <w:sz w:val="18"/>
                <w:szCs w:val="18"/>
                <w:lang w:val="en-US" w:eastAsia="zh-CN"/>
              </w:rPr>
              <w:t>) (CMCC) (</w:t>
            </w:r>
            <w:r w:rsidRPr="00050384">
              <w:rPr>
                <w:rFonts w:ascii="Arial" w:hAnsi="Arial" w:cs="Arial"/>
                <w:b/>
                <w:color w:val="000000"/>
                <w:sz w:val="18"/>
                <w:szCs w:val="18"/>
                <w:lang w:val="en-US" w:eastAsia="zh-CN"/>
              </w:rPr>
              <w:t>SP-230175</w:t>
            </w:r>
            <w:r>
              <w:rPr>
                <w:rFonts w:ascii="Arial" w:hAnsi="Arial" w:cs="Arial"/>
                <w:b/>
                <w:color w:val="000000"/>
                <w:sz w:val="18"/>
                <w:szCs w:val="18"/>
                <w:lang w:val="en-US" w:eastAsia="zh-CN"/>
              </w:rPr>
              <w:t>)</w:t>
            </w:r>
          </w:p>
          <w:p w14:paraId="0FEC3662" w14:textId="77777777" w:rsidR="00C42E94" w:rsidRPr="001F2F9B" w:rsidRDefault="00C42E94" w:rsidP="00C42E94">
            <w:pPr>
              <w:rPr>
                <w:rFonts w:ascii="Arial" w:hAnsi="Arial" w:cs="Arial"/>
                <w:b/>
                <w:color w:val="000000"/>
                <w:sz w:val="18"/>
                <w:szCs w:val="18"/>
                <w:lang w:val="en-US" w:eastAsia="zh-C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C42E94" w14:paraId="601DDC29"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48A5C9C" w14:textId="77777777" w:rsidR="00C42E94" w:rsidRPr="007B4FA3" w:rsidRDefault="00C42E94" w:rsidP="00C42E94">
            <w:pPr>
              <w:rPr>
                <w:rFonts w:ascii="Arial" w:hAnsi="Arial" w:cs="Arial"/>
                <w:b/>
                <w:color w:val="000000"/>
                <w:sz w:val="18"/>
                <w:szCs w:val="18"/>
                <w:lang w:val="en-US"/>
              </w:rPr>
            </w:pPr>
            <w:r w:rsidRPr="00284207">
              <w:rPr>
                <w:rFonts w:ascii="Arial" w:hAnsi="Arial" w:cs="Arial"/>
                <w:b/>
                <w:color w:val="000000"/>
                <w:sz w:val="18"/>
                <w:szCs w:val="18"/>
                <w:lang w:val="en-US"/>
              </w:rPr>
              <w:t>5GLAN_Mgt</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0F96ED" w14:textId="77777777" w:rsidR="00C42E94" w:rsidRDefault="00C42E94" w:rsidP="00C42E94">
            <w:pPr>
              <w:rPr>
                <w:rFonts w:ascii="Arial" w:hAnsi="Arial" w:cs="Arial"/>
                <w:color w:val="000000"/>
                <w:sz w:val="18"/>
                <w:szCs w:val="18"/>
                <w:lang w:val="en-US" w:eastAsia="zh-CN"/>
              </w:rPr>
            </w:pPr>
            <w:r w:rsidRPr="00284207">
              <w:rPr>
                <w:rFonts w:ascii="Arial" w:hAnsi="Arial" w:cs="Arial"/>
                <w:color w:val="000000"/>
                <w:sz w:val="18"/>
                <w:szCs w:val="18"/>
                <w:lang w:val="en-US" w:eastAsia="zh-CN"/>
              </w:rPr>
              <w:t>Specifying the enhanced NRM to support the management of 5G LAN-type services, including configuration management of 5G NF.</w:t>
            </w:r>
          </w:p>
        </w:tc>
      </w:tr>
      <w:tr w:rsidR="00C42E94" w14:paraId="1B4AF7E6"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493F778" w14:textId="77777777" w:rsidR="00C42E94" w:rsidRPr="007B4FA3" w:rsidRDefault="00C42E94" w:rsidP="00C42E94">
            <w:pPr>
              <w:rPr>
                <w:rFonts w:ascii="Arial" w:hAnsi="Arial" w:cs="Arial"/>
                <w:b/>
                <w:color w:val="000000"/>
                <w:sz w:val="18"/>
                <w:szCs w:val="18"/>
                <w:lang w:val="en-US"/>
              </w:rPr>
            </w:pPr>
            <w:r w:rsidRPr="00284207">
              <w:rPr>
                <w:rFonts w:ascii="Arial" w:hAnsi="Arial" w:cs="Arial"/>
                <w:b/>
                <w:color w:val="000000"/>
                <w:sz w:val="18"/>
                <w:szCs w:val="18"/>
                <w:lang w:val="en-US"/>
              </w:rPr>
              <w:t>5GLAN_Mgt</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B89A9FB" w14:textId="77777777" w:rsidR="00C42E94" w:rsidRDefault="00C42E94" w:rsidP="00C42E94">
            <w:pPr>
              <w:rPr>
                <w:rFonts w:ascii="Arial" w:hAnsi="Arial" w:cs="Arial"/>
                <w:color w:val="000000"/>
                <w:sz w:val="18"/>
                <w:szCs w:val="18"/>
                <w:lang w:val="en-US" w:eastAsia="zh-CN"/>
              </w:rPr>
            </w:pPr>
            <w:r w:rsidRPr="00284207">
              <w:rPr>
                <w:rFonts w:ascii="Arial" w:hAnsi="Arial" w:cs="Arial"/>
                <w:color w:val="000000"/>
                <w:sz w:val="18"/>
                <w:szCs w:val="18"/>
                <w:lang w:val="en-US" w:eastAsia="zh-CN"/>
              </w:rPr>
              <w:t>Specifying enhancements in the management system of new performance measurement, related KPIs and attributes at the VN group level.</w:t>
            </w:r>
          </w:p>
        </w:tc>
      </w:tr>
      <w:tr w:rsidR="00C42E94" w14:paraId="4F025F35"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4CF15992" w14:textId="77777777" w:rsidR="00C42E94" w:rsidRPr="007B4FA3"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6206101A" w14:textId="77777777" w:rsidR="00C42E94" w:rsidRPr="001F2F9B" w:rsidRDefault="00C42E94" w:rsidP="00C42E94">
            <w:pPr>
              <w:rPr>
                <w:rFonts w:ascii="Arial" w:hAnsi="Arial" w:cs="Arial"/>
                <w:b/>
                <w:color w:val="000000"/>
                <w:sz w:val="18"/>
                <w:szCs w:val="18"/>
                <w:lang w:val="en-US" w:eastAsia="zh-CN"/>
              </w:rPr>
            </w:pPr>
            <w:r w:rsidRPr="001F2F9B">
              <w:rPr>
                <w:rFonts w:ascii="Arial" w:hAnsi="Arial" w:cs="Arial"/>
                <w:b/>
                <w:color w:val="000000"/>
                <w:sz w:val="18"/>
                <w:szCs w:val="18"/>
                <w:lang w:val="en-US" w:eastAsia="zh-CN"/>
              </w:rPr>
              <w:t>Management Aspects of NTN (OAM_NTN) (China Unicom,</w:t>
            </w:r>
            <w:r>
              <w:rPr>
                <w:rFonts w:ascii="Arial" w:hAnsi="Arial" w:cs="Arial"/>
                <w:b/>
                <w:color w:val="000000"/>
                <w:sz w:val="18"/>
                <w:szCs w:val="18"/>
                <w:lang w:val="en-US" w:eastAsia="zh-CN"/>
              </w:rPr>
              <w:t xml:space="preserve"> </w:t>
            </w:r>
            <w:r w:rsidRPr="001F2F9B">
              <w:rPr>
                <w:rFonts w:ascii="Arial" w:hAnsi="Arial" w:cs="Arial"/>
                <w:b/>
                <w:color w:val="000000"/>
                <w:sz w:val="18"/>
                <w:szCs w:val="18"/>
                <w:lang w:val="en-US" w:eastAsia="zh-CN"/>
              </w:rPr>
              <w:t>CATT)) (</w:t>
            </w:r>
            <w:r w:rsidRPr="00D613C5">
              <w:rPr>
                <w:rFonts w:ascii="Arial" w:hAnsi="Arial" w:cs="Arial"/>
                <w:b/>
                <w:color w:val="000000"/>
                <w:sz w:val="18"/>
                <w:szCs w:val="18"/>
                <w:lang w:val="en-US" w:eastAsia="zh-CN"/>
              </w:rPr>
              <w:t>SP-230183</w:t>
            </w:r>
            <w:r w:rsidRPr="001F2F9B">
              <w:rPr>
                <w:rFonts w:ascii="Arial" w:hAnsi="Arial" w:cs="Arial"/>
                <w:b/>
                <w:color w:val="000000"/>
                <w:sz w:val="18"/>
                <w:szCs w:val="18"/>
                <w:lang w:val="en-US" w:eastAsia="zh-CN"/>
              </w:rPr>
              <w:t>)</w:t>
            </w:r>
          </w:p>
          <w:p w14:paraId="1DA49C06" w14:textId="77777777" w:rsidR="00C42E94" w:rsidRDefault="00C42E94" w:rsidP="00C42E94">
            <w:pPr>
              <w:rPr>
                <w:rFonts w:ascii="Arial" w:hAnsi="Arial" w:cs="Arial"/>
                <w:color w:val="000000"/>
                <w:sz w:val="18"/>
                <w:szCs w:val="18"/>
                <w:lang w:val="en-US" w:eastAsia="zh-C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C42E94" w14:paraId="55C2AD06"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90B439B" w14:textId="77777777" w:rsidR="00C42E94" w:rsidRPr="007B4FA3" w:rsidRDefault="00C42E94" w:rsidP="00C42E94">
            <w:pPr>
              <w:rPr>
                <w:rFonts w:ascii="Arial" w:hAnsi="Arial" w:cs="Arial"/>
                <w:b/>
                <w:color w:val="000000"/>
                <w:sz w:val="18"/>
                <w:szCs w:val="18"/>
                <w:lang w:val="en-US"/>
              </w:rPr>
            </w:pPr>
            <w:r w:rsidRPr="009203F1">
              <w:rPr>
                <w:rFonts w:ascii="Arial" w:hAnsi="Arial" w:cs="Arial"/>
                <w:b/>
                <w:color w:val="000000"/>
                <w:sz w:val="18"/>
                <w:szCs w:val="18"/>
                <w:lang w:val="en-US"/>
              </w:rPr>
              <w:lastRenderedPageBreak/>
              <w:t>OAM_NTN</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2D527F" w14:textId="77777777" w:rsidR="00C42E94" w:rsidRDefault="00C42E94" w:rsidP="00C42E94">
            <w:pPr>
              <w:rPr>
                <w:rFonts w:ascii="Arial" w:hAnsi="Arial" w:cs="Arial"/>
                <w:color w:val="000000"/>
                <w:sz w:val="18"/>
                <w:szCs w:val="18"/>
                <w:lang w:val="en-US" w:eastAsia="zh-CN"/>
              </w:rPr>
            </w:pPr>
            <w:r w:rsidRPr="00EF0F21">
              <w:rPr>
                <w:rFonts w:ascii="Arial" w:hAnsi="Arial" w:cs="Arial"/>
                <w:color w:val="000000"/>
                <w:sz w:val="18"/>
                <w:szCs w:val="18"/>
                <w:lang w:val="en-US" w:eastAsia="zh-CN"/>
              </w:rPr>
              <w:t>1.</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the concept, use case and requirements associated with business roles and service for 3GPP management system with integrated satellite IoT component(s);</w:t>
            </w:r>
          </w:p>
        </w:tc>
      </w:tr>
      <w:tr w:rsidR="00C42E94" w14:paraId="3E904A52"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874A5AF" w14:textId="77777777" w:rsidR="00C42E94" w:rsidRPr="007B4FA3" w:rsidRDefault="00C42E94" w:rsidP="00C42E94">
            <w:pPr>
              <w:rPr>
                <w:rFonts w:ascii="Arial" w:hAnsi="Arial" w:cs="Arial"/>
                <w:b/>
                <w:color w:val="000000"/>
                <w:sz w:val="18"/>
                <w:szCs w:val="18"/>
                <w:lang w:val="en-US"/>
              </w:rPr>
            </w:pPr>
            <w:r w:rsidRPr="009203F1">
              <w:rPr>
                <w:rFonts w:ascii="Arial" w:hAnsi="Arial" w:cs="Arial"/>
                <w:b/>
                <w:color w:val="000000"/>
                <w:sz w:val="18"/>
                <w:szCs w:val="18"/>
                <w:lang w:val="en-US"/>
              </w:rPr>
              <w:t>OAM_NTN</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E04F0A2" w14:textId="77777777" w:rsidR="00C42E94" w:rsidRDefault="00C42E94" w:rsidP="00C42E94">
            <w:pPr>
              <w:rPr>
                <w:rFonts w:ascii="Arial" w:hAnsi="Arial" w:cs="Arial"/>
                <w:color w:val="000000"/>
                <w:sz w:val="18"/>
                <w:szCs w:val="18"/>
                <w:lang w:val="en-US" w:eastAsia="zh-CN"/>
              </w:rPr>
            </w:pPr>
            <w:r w:rsidRPr="00EF0F21">
              <w:rPr>
                <w:rFonts w:ascii="Arial" w:hAnsi="Arial" w:cs="Arial"/>
                <w:color w:val="000000"/>
                <w:sz w:val="18"/>
                <w:szCs w:val="18"/>
                <w:lang w:val="en-US" w:eastAsia="zh-CN"/>
              </w:rPr>
              <w:t>2.</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enhancement to 3GPP NRMs supporting IoT NTN;</w:t>
            </w:r>
          </w:p>
        </w:tc>
      </w:tr>
      <w:tr w:rsidR="00C42E94" w14:paraId="039575D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08012F7" w14:textId="77777777" w:rsidR="00C42E94" w:rsidRPr="007B4FA3" w:rsidRDefault="00C42E94" w:rsidP="00C42E94">
            <w:pPr>
              <w:rPr>
                <w:rFonts w:ascii="Arial" w:hAnsi="Arial" w:cs="Arial"/>
                <w:b/>
                <w:color w:val="000000"/>
                <w:sz w:val="18"/>
                <w:szCs w:val="18"/>
                <w:lang w:val="en-US"/>
              </w:rPr>
            </w:pPr>
            <w:r w:rsidRPr="009203F1">
              <w:rPr>
                <w:rFonts w:ascii="Arial" w:hAnsi="Arial" w:cs="Arial"/>
                <w:b/>
                <w:color w:val="000000"/>
                <w:sz w:val="18"/>
                <w:szCs w:val="18"/>
                <w:lang w:val="en-US"/>
              </w:rPr>
              <w:t>OAM_NTN</w:t>
            </w:r>
            <w:r>
              <w:rPr>
                <w:rFonts w:ascii="Arial" w:hAnsi="Arial" w:cs="Arial"/>
                <w:b/>
                <w:color w:val="000000"/>
                <w:sz w:val="18"/>
                <w:szCs w:val="18"/>
                <w:lang w:val="en-US"/>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C646C25" w14:textId="77777777" w:rsidR="00C42E94" w:rsidRDefault="00C42E94" w:rsidP="00C42E94">
            <w:pPr>
              <w:rPr>
                <w:rFonts w:ascii="Arial" w:hAnsi="Arial" w:cs="Arial"/>
                <w:color w:val="000000"/>
                <w:sz w:val="18"/>
                <w:szCs w:val="18"/>
                <w:lang w:val="en-US" w:eastAsia="zh-CN"/>
              </w:rPr>
            </w:pPr>
            <w:r w:rsidRPr="00EF0F21">
              <w:rPr>
                <w:rFonts w:ascii="Arial" w:hAnsi="Arial" w:cs="Arial"/>
                <w:color w:val="000000"/>
                <w:sz w:val="18"/>
                <w:szCs w:val="18"/>
                <w:lang w:val="en-US" w:eastAsia="zh-CN"/>
              </w:rPr>
              <w:t>3.</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appropriate performance measurements and KPIs for IoT NTN.</w:t>
            </w:r>
          </w:p>
        </w:tc>
      </w:tr>
      <w:tr w:rsidR="00C42E94" w:rsidRPr="00EF44FE" w14:paraId="0E0D693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169760B" w14:textId="77777777" w:rsidR="00C42E94" w:rsidRPr="006B253C"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17EF888D" w14:textId="2CC662AF" w:rsidR="00C42E94" w:rsidRDefault="00C42E94" w:rsidP="00C42E94">
            <w:pPr>
              <w:rPr>
                <w:rFonts w:ascii="Arial" w:eastAsia="Times New Roman" w:hAnsi="Arial" w:cs="Arial"/>
                <w:b/>
                <w:bCs/>
                <w:color w:val="000000"/>
                <w:kern w:val="24"/>
                <w:sz w:val="18"/>
                <w:szCs w:val="18"/>
                <w:lang w:val="en-US"/>
              </w:rPr>
            </w:pPr>
            <w:r w:rsidRPr="000B4D67">
              <w:rPr>
                <w:rFonts w:ascii="Arial" w:eastAsia="Times New Roman" w:hAnsi="Arial" w:cs="Arial" w:hint="eastAsia"/>
                <w:b/>
                <w:bCs/>
                <w:color w:val="000000"/>
                <w:kern w:val="24"/>
                <w:sz w:val="18"/>
                <w:szCs w:val="18"/>
                <w:lang w:val="en-US"/>
              </w:rPr>
              <w:t>Management of cloud-native Virtualized Network Functions</w:t>
            </w:r>
            <w:r>
              <w:rPr>
                <w:rFonts w:ascii="Arial" w:eastAsia="Times New Roman" w:hAnsi="Arial" w:cs="Arial"/>
                <w:b/>
                <w:bCs/>
                <w:color w:val="000000"/>
                <w:kern w:val="24"/>
                <w:sz w:val="18"/>
                <w:szCs w:val="18"/>
                <w:lang w:val="en-US"/>
              </w:rPr>
              <w:t xml:space="preserve"> (</w:t>
            </w:r>
            <w:r w:rsidRPr="00B4643F">
              <w:rPr>
                <w:rFonts w:ascii="Arial" w:eastAsia="Times New Roman" w:hAnsi="Arial" w:cs="Arial"/>
                <w:b/>
                <w:bCs/>
                <w:color w:val="000000"/>
                <w:kern w:val="24"/>
                <w:sz w:val="18"/>
                <w:szCs w:val="18"/>
                <w:lang w:val="en-US"/>
              </w:rPr>
              <w:t>MCVNF</w:t>
            </w:r>
            <w:r>
              <w:rPr>
                <w:rFonts w:ascii="Arial" w:eastAsia="Times New Roman" w:hAnsi="Arial" w:cs="Arial"/>
                <w:b/>
                <w:bCs/>
                <w:color w:val="000000"/>
                <w:kern w:val="24"/>
                <w:sz w:val="18"/>
                <w:szCs w:val="18"/>
                <w:lang w:val="en-US"/>
              </w:rPr>
              <w:t xml:space="preserve">) </w:t>
            </w:r>
            <w:r w:rsidR="006D4F55">
              <w:rPr>
                <w:rFonts w:ascii="Arial" w:eastAsia="Times New Roman" w:hAnsi="Arial" w:cs="Arial"/>
                <w:b/>
                <w:bCs/>
                <w:color w:val="000000"/>
                <w:kern w:val="24"/>
                <w:sz w:val="18"/>
                <w:szCs w:val="18"/>
                <w:lang w:val="en-US"/>
              </w:rPr>
              <w:t>(China Mobile)</w:t>
            </w:r>
          </w:p>
          <w:p w14:paraId="3647FBD9" w14:textId="4FA27D28" w:rsidR="00C42E94" w:rsidRPr="007F365D" w:rsidRDefault="00C42E94" w:rsidP="00C42E94">
            <w:pPr>
              <w:rPr>
                <w:rFonts w:ascii="Arial" w:hAnsi="Arial" w:cs="Arial"/>
                <w:i/>
                <w:iCs/>
                <w:sz w:val="18"/>
                <w:szCs w:val="18"/>
                <w:lang w:val="en-US"/>
              </w:rPr>
            </w:pPr>
            <w:r>
              <w:rPr>
                <w:rFonts w:ascii="Arial" w:hAnsi="Arial" w:cs="Arial"/>
                <w:i/>
                <w:iCs/>
                <w:sz w:val="18"/>
                <w:szCs w:val="18"/>
              </w:rPr>
              <w:t>(Title may change after SA approval)</w:t>
            </w:r>
            <w:r w:rsidR="00EA0CD7">
              <w:rPr>
                <w:rFonts w:ascii="Arial" w:hAnsi="Arial" w:cs="Arial"/>
                <w:i/>
                <w:iCs/>
                <w:sz w:val="18"/>
                <w:szCs w:val="18"/>
              </w:rPr>
              <w:t xml:space="preserve"> </w:t>
            </w:r>
            <w:r w:rsidR="00EA0CD7" w:rsidRPr="00EA0CD7">
              <w:rPr>
                <w:rFonts w:ascii="Arial" w:hAnsi="Arial" w:cs="Arial"/>
                <w:i/>
                <w:iCs/>
                <w:sz w:val="18"/>
                <w:szCs w:val="18"/>
              </w:rPr>
              <w:t>S5-233557</w:t>
            </w:r>
          </w:p>
          <w:p w14:paraId="75E284CB" w14:textId="343CFFD6" w:rsidR="00C42E94" w:rsidRDefault="00C42E94" w:rsidP="00C42E94">
            <w:pPr>
              <w:rPr>
                <w:rFonts w:ascii="Arial" w:eastAsia="等线" w:hAnsi="Arial" w:cs="Arial"/>
                <w:color w:val="000000"/>
                <w:kern w:val="24"/>
                <w:sz w:val="18"/>
                <w:szCs w:val="18"/>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C42E94" w:rsidRPr="00EF44FE" w14:paraId="0F571F2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789DEB" w14:textId="2E2CE491" w:rsidR="00C42E94" w:rsidRPr="006B253C" w:rsidRDefault="00C42E94" w:rsidP="00C42E94">
            <w:pPr>
              <w:rPr>
                <w:rFonts w:ascii="Arial" w:hAnsi="Arial" w:cs="Arial"/>
                <w:b/>
                <w:color w:val="000000"/>
                <w:sz w:val="18"/>
                <w:szCs w:val="18"/>
                <w:lang w:val="en-US"/>
              </w:rPr>
            </w:pPr>
            <w:r w:rsidRPr="00683F79">
              <w:rPr>
                <w:rFonts w:ascii="Arial" w:hAnsi="Arial" w:cs="Arial"/>
                <w:b/>
                <w:color w:val="000000"/>
                <w:sz w:val="18"/>
                <w:szCs w:val="18"/>
                <w:lang w:val="en-US"/>
              </w:rPr>
              <w:t>MCVNF</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24F17F6" w14:textId="52FE9099" w:rsidR="00C42E94" w:rsidRPr="007643BE" w:rsidRDefault="00C42E94" w:rsidP="00C42E9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Pr="007643BE">
              <w:rPr>
                <w:rFonts w:ascii="Arial" w:eastAsia="Times New Roman" w:hAnsi="Arial" w:cs="Arial"/>
                <w:bCs/>
                <w:color w:val="000000"/>
                <w:kern w:val="24"/>
                <w:sz w:val="18"/>
                <w:szCs w:val="18"/>
                <w:lang w:val="en-US"/>
              </w:rPr>
              <w:t>Specifying enhancement to 3GPP management system to support the capability of creating cloud-native VNFs by interacting with ETSI NFV MANO.</w:t>
            </w:r>
          </w:p>
        </w:tc>
      </w:tr>
      <w:tr w:rsidR="00C42E94" w:rsidRPr="00EF44FE" w14:paraId="246156F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5165E2" w14:textId="2D531BF1" w:rsidR="00C42E94" w:rsidRPr="006B253C" w:rsidRDefault="00C42E94" w:rsidP="00C42E94">
            <w:pPr>
              <w:rPr>
                <w:rFonts w:ascii="Arial" w:hAnsi="Arial" w:cs="Arial"/>
                <w:b/>
                <w:color w:val="000000"/>
                <w:sz w:val="18"/>
                <w:szCs w:val="18"/>
                <w:lang w:val="en-US"/>
              </w:rPr>
            </w:pPr>
            <w:r w:rsidRPr="00683F79">
              <w:rPr>
                <w:rFonts w:ascii="Arial" w:hAnsi="Arial" w:cs="Arial"/>
                <w:b/>
                <w:color w:val="000000"/>
                <w:sz w:val="18"/>
                <w:szCs w:val="18"/>
                <w:lang w:val="en-US"/>
              </w:rPr>
              <w:t>MCVNF</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7BE8E2E" w14:textId="7F3E8249" w:rsidR="00C42E94" w:rsidRPr="007643BE" w:rsidRDefault="00C42E94" w:rsidP="00C42E9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2.</w:t>
            </w:r>
            <w:r w:rsidRPr="007643BE">
              <w:rPr>
                <w:rFonts w:ascii="Arial" w:eastAsia="Times New Roman" w:hAnsi="Arial" w:cs="Arial"/>
                <w:bCs/>
                <w:color w:val="000000"/>
                <w:kern w:val="24"/>
                <w:sz w:val="18"/>
                <w:szCs w:val="18"/>
                <w:lang w:val="en-US"/>
              </w:rPr>
              <w:t>Specifying enhancement to 3GPP management system to support the capability of scaling cloud-native VNFs by interacting with ETSI NFV MANO.</w:t>
            </w:r>
          </w:p>
        </w:tc>
      </w:tr>
      <w:tr w:rsidR="00C42E94" w:rsidRPr="00EF44FE" w14:paraId="4BCAF97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77F2E3" w14:textId="00752FEE" w:rsidR="00C42E94" w:rsidRPr="006B253C" w:rsidRDefault="00C42E94" w:rsidP="00C42E94">
            <w:pPr>
              <w:rPr>
                <w:rFonts w:ascii="Arial" w:hAnsi="Arial" w:cs="Arial"/>
                <w:b/>
                <w:color w:val="000000"/>
                <w:sz w:val="18"/>
                <w:szCs w:val="18"/>
                <w:lang w:val="en-US"/>
              </w:rPr>
            </w:pPr>
            <w:r w:rsidRPr="00683F79">
              <w:rPr>
                <w:rFonts w:ascii="Arial" w:hAnsi="Arial" w:cs="Arial"/>
                <w:b/>
                <w:color w:val="000000"/>
                <w:sz w:val="18"/>
                <w:szCs w:val="18"/>
                <w:lang w:val="en-US"/>
              </w:rPr>
              <w:t>MCVNF</w:t>
            </w:r>
            <w:r>
              <w:rPr>
                <w:rFonts w:ascii="Arial" w:hAnsi="Arial" w:cs="Arial"/>
                <w:b/>
                <w:color w:val="000000"/>
                <w:sz w:val="18"/>
                <w:szCs w:val="18"/>
                <w:lang w:val="en-US"/>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8ADBA25" w14:textId="313742B0" w:rsidR="00C42E94" w:rsidRPr="007643BE" w:rsidRDefault="00C42E94" w:rsidP="00C42E9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3. </w:t>
            </w:r>
            <w:r w:rsidRPr="007643BE">
              <w:rPr>
                <w:rFonts w:ascii="Arial" w:eastAsia="Times New Roman" w:hAnsi="Arial" w:cs="Arial"/>
                <w:bCs/>
                <w:color w:val="000000"/>
                <w:kern w:val="24"/>
                <w:sz w:val="18"/>
                <w:szCs w:val="18"/>
                <w:lang w:val="en-US"/>
              </w:rPr>
              <w:t>Specifying enhancement to 3GPP management system to support the capability of VNF package management of the cloud-native VNFs by interacting with ETSI NFV MANO. And removing the references of TS 28.526 to VNF package management operations that have been voided in ETSI GS NFV.</w:t>
            </w:r>
          </w:p>
        </w:tc>
      </w:tr>
      <w:tr w:rsidR="00EA0CD7" w:rsidRPr="00EF44FE" w14:paraId="1E979DBF"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63AE7C77" w14:textId="77777777" w:rsidR="00EA0CD7" w:rsidRPr="00683F79" w:rsidRDefault="00EA0CD7"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4CB9F263" w14:textId="30224B24" w:rsidR="00D21074" w:rsidRPr="007F365D" w:rsidRDefault="00D21074" w:rsidP="00D21074">
            <w:pPr>
              <w:rPr>
                <w:rFonts w:ascii="Arial" w:hAnsi="Arial" w:cs="Arial"/>
                <w:b/>
                <w:iCs/>
                <w:sz w:val="18"/>
                <w:szCs w:val="18"/>
              </w:rPr>
            </w:pPr>
            <w:r w:rsidRPr="007F365D">
              <w:rPr>
                <w:rFonts w:ascii="Arial" w:hAnsi="Arial" w:cs="Arial"/>
                <w:b/>
                <w:iCs/>
                <w:sz w:val="18"/>
                <w:szCs w:val="18"/>
              </w:rPr>
              <w:t>Management Aspects of 5G Network Sharing Phase2</w:t>
            </w:r>
            <w:r>
              <w:rPr>
                <w:rFonts w:ascii="Arial" w:hAnsi="Arial" w:cs="Arial"/>
                <w:b/>
                <w:iCs/>
                <w:sz w:val="18"/>
                <w:szCs w:val="18"/>
              </w:rPr>
              <w:t xml:space="preserve"> </w:t>
            </w:r>
            <w:r w:rsidRPr="007F365D">
              <w:rPr>
                <w:rFonts w:ascii="Arial" w:hAnsi="Arial" w:cs="Arial"/>
                <w:b/>
                <w:iCs/>
                <w:sz w:val="18"/>
                <w:szCs w:val="18"/>
              </w:rPr>
              <w:t>(</w:t>
            </w:r>
            <w:r w:rsidRPr="00D21074">
              <w:rPr>
                <w:rFonts w:ascii="Arial" w:hAnsi="Arial" w:cs="Arial"/>
                <w:b/>
                <w:color w:val="000000"/>
                <w:sz w:val="18"/>
                <w:szCs w:val="18"/>
                <w:lang w:val="en-US"/>
              </w:rPr>
              <w:t>MANS_ph2)</w:t>
            </w:r>
            <w:r w:rsidR="006D4F55">
              <w:rPr>
                <w:rFonts w:ascii="Arial" w:hAnsi="Arial" w:cs="Arial"/>
                <w:b/>
                <w:color w:val="000000"/>
                <w:sz w:val="18"/>
                <w:szCs w:val="18"/>
                <w:lang w:val="en-US"/>
              </w:rPr>
              <w:t xml:space="preserve"> </w:t>
            </w:r>
            <w:r w:rsidR="006D4F55">
              <w:rPr>
                <w:rFonts w:ascii="Arial" w:hAnsi="Arial" w:cs="Arial" w:hint="eastAsia"/>
                <w:b/>
                <w:color w:val="000000"/>
                <w:sz w:val="18"/>
                <w:szCs w:val="18"/>
                <w:lang w:val="en-US" w:eastAsia="zh-CN"/>
              </w:rPr>
              <w:t>(</w:t>
            </w:r>
            <w:r w:rsidR="006D4F55">
              <w:rPr>
                <w:rFonts w:ascii="Arial" w:hAnsi="Arial" w:cs="Arial"/>
                <w:b/>
                <w:color w:val="000000"/>
                <w:sz w:val="18"/>
                <w:szCs w:val="18"/>
                <w:lang w:val="en-US" w:eastAsia="zh-CN"/>
              </w:rPr>
              <w:t>China Unicom)</w:t>
            </w:r>
          </w:p>
          <w:p w14:paraId="10766DD9" w14:textId="5AECE27E" w:rsidR="00D21074" w:rsidRPr="001E68B7" w:rsidRDefault="00D21074" w:rsidP="00D21074">
            <w:pPr>
              <w:rPr>
                <w:rFonts w:ascii="Arial" w:hAnsi="Arial" w:cs="Arial"/>
                <w:i/>
                <w:iCs/>
                <w:sz w:val="18"/>
                <w:szCs w:val="18"/>
                <w:lang w:val="en-US"/>
              </w:rPr>
            </w:pPr>
            <w:r>
              <w:rPr>
                <w:rFonts w:ascii="Arial" w:hAnsi="Arial" w:cs="Arial"/>
                <w:i/>
                <w:iCs/>
                <w:sz w:val="18"/>
                <w:szCs w:val="18"/>
              </w:rPr>
              <w:t xml:space="preserve">(Title may change after SA approval) </w:t>
            </w:r>
            <w:r w:rsidRPr="00EA0CD7">
              <w:rPr>
                <w:rFonts w:ascii="Arial" w:hAnsi="Arial" w:cs="Arial"/>
                <w:i/>
                <w:iCs/>
                <w:sz w:val="18"/>
                <w:szCs w:val="18"/>
              </w:rPr>
              <w:t>S5-23</w:t>
            </w:r>
            <w:r>
              <w:rPr>
                <w:rFonts w:ascii="Arial" w:hAnsi="Arial" w:cs="Arial"/>
                <w:i/>
                <w:iCs/>
                <w:sz w:val="18"/>
                <w:szCs w:val="18"/>
              </w:rPr>
              <w:t>4501</w:t>
            </w:r>
          </w:p>
          <w:p w14:paraId="37E9C782" w14:textId="2A60D6C7" w:rsidR="00EA0CD7" w:rsidRDefault="00D21074" w:rsidP="00D21074">
            <w:pPr>
              <w:rPr>
                <w:rFonts w:ascii="Arial" w:eastAsia="Times New Roman" w:hAnsi="Arial" w:cs="Arial"/>
                <w:bCs/>
                <w:color w:val="000000"/>
                <w:kern w:val="24"/>
                <w:sz w:val="18"/>
                <w:szCs w:val="18"/>
                <w:lang w:val="en-US"/>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EA0CD7" w:rsidRPr="00EF44FE" w14:paraId="617386A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7F5EDA6" w14:textId="1DC26B90" w:rsidR="00EA0CD7" w:rsidRPr="00683F79" w:rsidRDefault="00D21074" w:rsidP="00C42E94">
            <w:pPr>
              <w:rPr>
                <w:rFonts w:ascii="Arial" w:hAnsi="Arial" w:cs="Arial"/>
                <w:b/>
                <w:color w:val="000000"/>
                <w:sz w:val="18"/>
                <w:szCs w:val="18"/>
                <w:lang w:val="en-US"/>
              </w:rPr>
            </w:pPr>
            <w:r w:rsidRPr="00D21074">
              <w:rPr>
                <w:rFonts w:ascii="Arial" w:hAnsi="Arial" w:cs="Arial"/>
                <w:b/>
                <w:color w:val="000000"/>
                <w:sz w:val="18"/>
                <w:szCs w:val="18"/>
                <w:lang w:val="en-US"/>
              </w:rPr>
              <w:t>MANS_ph2</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724C4A9" w14:textId="0743E5A2"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1.</w:t>
            </w:r>
            <w:r w:rsidR="00EA0CD7" w:rsidRPr="00EA0CD7">
              <w:rPr>
                <w:rFonts w:ascii="Arial" w:eastAsia="Times New Roman" w:hAnsi="Arial" w:cs="Arial"/>
                <w:bCs/>
                <w:color w:val="000000"/>
                <w:kern w:val="24"/>
                <w:sz w:val="18"/>
                <w:szCs w:val="18"/>
                <w:lang w:val="en-US"/>
              </w:rPr>
              <w:t>Provide clarifications for 5G network sharing in TS 32.130:</w:t>
            </w:r>
          </w:p>
          <w:p w14:paraId="58997337" w14:textId="4D7C8058"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00EA0CD7" w:rsidRPr="00EA0CD7">
              <w:rPr>
                <w:rFonts w:ascii="Arial" w:eastAsia="Times New Roman" w:hAnsi="Arial" w:cs="Arial"/>
                <w:bCs/>
                <w:color w:val="000000"/>
                <w:kern w:val="24"/>
                <w:sz w:val="18"/>
                <w:szCs w:val="18"/>
                <w:lang w:val="en-US"/>
              </w:rPr>
              <w:t xml:space="preserve">Updates for the OAM&amp;P of 5G network sharing, including: </w:t>
            </w:r>
          </w:p>
          <w:p w14:paraId="11E5ED82" w14:textId="783F9DE0" w:rsidR="00EA0CD7" w:rsidRPr="007F365D" w:rsidRDefault="00EA0CD7" w:rsidP="007F365D">
            <w:pPr>
              <w:pStyle w:val="af"/>
              <w:numPr>
                <w:ilvl w:val="0"/>
                <w:numId w:val="35"/>
              </w:numPr>
              <w:rPr>
                <w:rFonts w:ascii="Arial" w:hAnsi="Arial" w:cs="Arial"/>
                <w:bCs/>
                <w:color w:val="000000"/>
                <w:kern w:val="24"/>
                <w:sz w:val="18"/>
                <w:szCs w:val="18"/>
                <w:lang w:val="en-US"/>
              </w:rPr>
            </w:pPr>
            <w:r w:rsidRPr="007F365D">
              <w:rPr>
                <w:rFonts w:ascii="Arial" w:hAnsi="Arial" w:cs="Arial"/>
                <w:bCs/>
                <w:color w:val="000000"/>
                <w:kern w:val="24"/>
                <w:sz w:val="18"/>
                <w:szCs w:val="18"/>
                <w:lang w:val="en-US"/>
              </w:rPr>
              <w:t>Clarify that MSAC shall be used for MOCN network sharing scenarios.</w:t>
            </w:r>
          </w:p>
          <w:p w14:paraId="3CD5569D" w14:textId="3B987FC1" w:rsidR="00EA0CD7" w:rsidRPr="007F365D" w:rsidRDefault="00EA0CD7" w:rsidP="007F365D">
            <w:pPr>
              <w:pStyle w:val="af"/>
              <w:numPr>
                <w:ilvl w:val="0"/>
                <w:numId w:val="35"/>
              </w:numPr>
              <w:rPr>
                <w:rFonts w:ascii="Arial" w:hAnsi="Arial" w:cs="Arial"/>
                <w:bCs/>
                <w:color w:val="000000"/>
                <w:kern w:val="24"/>
                <w:sz w:val="18"/>
                <w:szCs w:val="18"/>
                <w:lang w:val="en-US"/>
              </w:rPr>
            </w:pPr>
            <w:r w:rsidRPr="007F365D">
              <w:rPr>
                <w:rFonts w:ascii="Arial" w:hAnsi="Arial" w:cs="Arial"/>
                <w:bCs/>
                <w:color w:val="000000"/>
                <w:kern w:val="24"/>
                <w:sz w:val="18"/>
                <w:szCs w:val="18"/>
                <w:lang w:val="en-US"/>
              </w:rPr>
              <w:t>Clarify how existing mechanisms can be used for operator-specific data for NG-RAN MOCN network sharing scenarios.</w:t>
            </w:r>
          </w:p>
          <w:p w14:paraId="70AABF23" w14:textId="149DC3B5" w:rsid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00EA0CD7" w:rsidRPr="00EA0CD7">
              <w:rPr>
                <w:rFonts w:ascii="Arial" w:eastAsia="Times New Roman" w:hAnsi="Arial" w:cs="Arial"/>
                <w:bCs/>
                <w:color w:val="000000"/>
                <w:kern w:val="24"/>
                <w:sz w:val="18"/>
                <w:szCs w:val="18"/>
                <w:lang w:val="en-US"/>
              </w:rPr>
              <w:t>Add an example of MOCN management architecture based on SBMA for NG-RAN.</w:t>
            </w:r>
          </w:p>
        </w:tc>
      </w:tr>
      <w:tr w:rsidR="00EA0CD7" w:rsidRPr="00EF44FE" w14:paraId="3CBDC84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8EA7A3" w14:textId="075F06E3" w:rsidR="00EA0CD7" w:rsidRPr="00683F79" w:rsidRDefault="00D21074" w:rsidP="00C42E94">
            <w:pPr>
              <w:rPr>
                <w:rFonts w:ascii="Arial" w:hAnsi="Arial" w:cs="Arial"/>
                <w:b/>
                <w:color w:val="000000"/>
                <w:sz w:val="18"/>
                <w:szCs w:val="18"/>
                <w:lang w:val="en-US"/>
              </w:rPr>
            </w:pPr>
            <w:r w:rsidRPr="00D21074">
              <w:rPr>
                <w:rFonts w:ascii="Arial" w:hAnsi="Arial" w:cs="Arial"/>
                <w:b/>
                <w:color w:val="000000"/>
                <w:sz w:val="18"/>
                <w:szCs w:val="18"/>
                <w:lang w:val="en-US"/>
              </w:rPr>
              <w:t>MANS_ph2</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2AFBAAF" w14:textId="2B1F56E2"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00EA0CD7" w:rsidRPr="00EA0CD7">
              <w:rPr>
                <w:rFonts w:ascii="Arial" w:eastAsia="Times New Roman" w:hAnsi="Arial" w:cs="Arial"/>
                <w:bCs/>
                <w:color w:val="000000"/>
                <w:kern w:val="24"/>
                <w:sz w:val="18"/>
                <w:szCs w:val="18"/>
                <w:lang w:val="en-US"/>
              </w:rPr>
              <w:t>Specify solutions for the management aspect requirements in TS 28.541 and TS 28.552:</w:t>
            </w:r>
          </w:p>
          <w:p w14:paraId="0A99B467" w14:textId="13DB7D49"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00EA0CD7" w:rsidRPr="00EA0CD7">
              <w:rPr>
                <w:rFonts w:ascii="Arial" w:eastAsia="Times New Roman" w:hAnsi="Arial" w:cs="Arial"/>
                <w:bCs/>
                <w:color w:val="000000"/>
                <w:kern w:val="24"/>
                <w:sz w:val="18"/>
                <w:szCs w:val="18"/>
                <w:lang w:val="en-US"/>
              </w:rPr>
              <w:t>Solution for PLMN-related attribute requirement for operator specific IOC.</w:t>
            </w:r>
          </w:p>
          <w:p w14:paraId="45AA8B51" w14:textId="76BB8B4A"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00EA0CD7" w:rsidRPr="00EA0CD7">
              <w:rPr>
                <w:rFonts w:ascii="Arial" w:eastAsia="Times New Roman" w:hAnsi="Arial" w:cs="Arial"/>
                <w:bCs/>
                <w:color w:val="000000"/>
                <w:kern w:val="24"/>
                <w:sz w:val="18"/>
                <w:szCs w:val="18"/>
                <w:lang w:val="en-US"/>
              </w:rPr>
              <w:t>Solution for 5QI-related attribute requirement for operator specific IOC.</w:t>
            </w:r>
          </w:p>
          <w:p w14:paraId="2FC1E6BE" w14:textId="21F608C7"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(3) </w:t>
            </w:r>
            <w:r w:rsidR="00EA0CD7" w:rsidRPr="00EA0CD7">
              <w:rPr>
                <w:rFonts w:ascii="Arial" w:eastAsia="Times New Roman" w:hAnsi="Arial" w:cs="Arial"/>
                <w:bCs/>
                <w:color w:val="000000"/>
                <w:kern w:val="24"/>
                <w:sz w:val="18"/>
                <w:szCs w:val="18"/>
                <w:lang w:val="en-US"/>
              </w:rPr>
              <w:t>Specifying PLMN filters for existing performance measurement for MOCN.</w:t>
            </w:r>
          </w:p>
        </w:tc>
      </w:tr>
      <w:tr w:rsidR="00D21074" w:rsidRPr="00EF44FE" w14:paraId="1EEC9DA3"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3CD1001" w14:textId="77777777" w:rsidR="00D21074" w:rsidRPr="00D21074" w:rsidRDefault="00D2107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09024F3" w14:textId="65080BE8" w:rsidR="00D21074" w:rsidRPr="007F365D" w:rsidRDefault="00D21074" w:rsidP="00D21074">
            <w:pPr>
              <w:rPr>
                <w:rFonts w:ascii="Arial" w:hAnsi="Arial" w:cs="Arial"/>
                <w:b/>
                <w:iCs/>
                <w:sz w:val="18"/>
                <w:szCs w:val="18"/>
              </w:rPr>
            </w:pPr>
            <w:r w:rsidRPr="007F365D">
              <w:rPr>
                <w:rFonts w:ascii="Arial" w:hAnsi="Arial" w:cs="Arial"/>
                <w:b/>
                <w:iCs/>
                <w:sz w:val="18"/>
                <w:szCs w:val="18"/>
              </w:rPr>
              <w:t>Management Aspects of URLLC</w:t>
            </w:r>
            <w:r w:rsidRPr="00D21074">
              <w:rPr>
                <w:rFonts w:ascii="Arial" w:hAnsi="Arial" w:cs="Arial"/>
                <w:b/>
                <w:color w:val="000000"/>
                <w:sz w:val="18"/>
                <w:szCs w:val="18"/>
                <w:lang w:val="en-US"/>
              </w:rPr>
              <w:t xml:space="preserve"> </w:t>
            </w:r>
            <w:r w:rsidRPr="00D21074">
              <w:rPr>
                <w:rFonts w:ascii="Arial" w:hAnsi="Arial" w:cs="Arial"/>
                <w:b/>
                <w:color w:val="000000"/>
                <w:sz w:val="18"/>
                <w:szCs w:val="18"/>
                <w:lang w:val="en-US" w:eastAsia="zh-CN"/>
              </w:rPr>
              <w:t>(</w:t>
            </w:r>
            <w:proofErr w:type="spellStart"/>
            <w:r w:rsidRPr="00D21074">
              <w:rPr>
                <w:rFonts w:ascii="Arial" w:hAnsi="Arial" w:cs="Arial"/>
                <w:b/>
                <w:color w:val="000000"/>
                <w:sz w:val="18"/>
                <w:szCs w:val="18"/>
                <w:lang w:val="en-US"/>
              </w:rPr>
              <w:t>URLLC_Mgt</w:t>
            </w:r>
            <w:proofErr w:type="spellEnd"/>
            <w:r w:rsidRPr="00D21074">
              <w:rPr>
                <w:rFonts w:ascii="Arial" w:hAnsi="Arial" w:cs="Arial"/>
                <w:b/>
                <w:color w:val="000000"/>
                <w:sz w:val="18"/>
                <w:szCs w:val="18"/>
                <w:lang w:val="en-US"/>
              </w:rPr>
              <w:t>)</w:t>
            </w:r>
            <w:r w:rsidR="006D4F55">
              <w:rPr>
                <w:rFonts w:ascii="Arial" w:hAnsi="Arial" w:cs="Arial"/>
                <w:b/>
                <w:color w:val="000000"/>
                <w:sz w:val="18"/>
                <w:szCs w:val="18"/>
                <w:lang w:val="en-US"/>
              </w:rPr>
              <w:t xml:space="preserve"> </w:t>
            </w:r>
            <w:r w:rsidR="006D4F55">
              <w:rPr>
                <w:rFonts w:ascii="Arial" w:hAnsi="Arial" w:cs="Arial" w:hint="eastAsia"/>
                <w:b/>
                <w:color w:val="000000"/>
                <w:sz w:val="18"/>
                <w:szCs w:val="18"/>
                <w:lang w:val="en-US" w:eastAsia="zh-CN"/>
              </w:rPr>
              <w:t>(</w:t>
            </w:r>
            <w:r w:rsidR="006D4F55">
              <w:rPr>
                <w:rFonts w:ascii="Arial" w:hAnsi="Arial" w:cs="Arial"/>
                <w:b/>
                <w:color w:val="000000"/>
                <w:sz w:val="18"/>
                <w:szCs w:val="18"/>
                <w:lang w:val="en-US" w:eastAsia="zh-CN"/>
              </w:rPr>
              <w:t>China Unicom)</w:t>
            </w:r>
          </w:p>
          <w:p w14:paraId="5C5CF3A9" w14:textId="4503F16A" w:rsidR="00D21074" w:rsidRPr="001E68B7" w:rsidRDefault="00D21074" w:rsidP="00D21074">
            <w:pPr>
              <w:rPr>
                <w:rFonts w:ascii="Arial" w:hAnsi="Arial" w:cs="Arial"/>
                <w:i/>
                <w:iCs/>
                <w:sz w:val="18"/>
                <w:szCs w:val="18"/>
                <w:lang w:val="en-US"/>
              </w:rPr>
            </w:pPr>
            <w:r>
              <w:rPr>
                <w:rFonts w:ascii="Arial" w:hAnsi="Arial" w:cs="Arial"/>
                <w:i/>
                <w:iCs/>
                <w:sz w:val="18"/>
                <w:szCs w:val="18"/>
              </w:rPr>
              <w:t xml:space="preserve">(Title may change after SA approval) </w:t>
            </w:r>
            <w:r w:rsidRPr="00EA0CD7">
              <w:rPr>
                <w:rFonts w:ascii="Arial" w:hAnsi="Arial" w:cs="Arial"/>
                <w:i/>
                <w:iCs/>
                <w:sz w:val="18"/>
                <w:szCs w:val="18"/>
              </w:rPr>
              <w:t>S5-23</w:t>
            </w:r>
            <w:r>
              <w:rPr>
                <w:rFonts w:ascii="Arial" w:hAnsi="Arial" w:cs="Arial"/>
                <w:i/>
                <w:iCs/>
                <w:sz w:val="18"/>
                <w:szCs w:val="18"/>
              </w:rPr>
              <w:t>4806</w:t>
            </w:r>
          </w:p>
          <w:p w14:paraId="1CEBD8E5" w14:textId="74FC83F7" w:rsidR="00D21074" w:rsidRPr="00EA0CD7" w:rsidRDefault="00D21074" w:rsidP="00D21074">
            <w:pPr>
              <w:rPr>
                <w:rFonts w:ascii="Arial" w:eastAsia="Times New Roman" w:hAnsi="Arial" w:cs="Arial"/>
                <w:bCs/>
                <w:color w:val="000000"/>
                <w:kern w:val="24"/>
                <w:sz w:val="18"/>
                <w:szCs w:val="18"/>
                <w:lang w:val="en-US"/>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D21074" w:rsidRPr="00EF44FE" w14:paraId="71600E6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81EAD28" w14:textId="60015644" w:rsidR="00D21074" w:rsidRPr="00D21074" w:rsidRDefault="00D21074" w:rsidP="00C42E94">
            <w:pPr>
              <w:rPr>
                <w:rFonts w:ascii="Arial" w:hAnsi="Arial" w:cs="Arial"/>
                <w:b/>
                <w:color w:val="000000"/>
                <w:sz w:val="18"/>
                <w:szCs w:val="18"/>
                <w:lang w:val="en-US"/>
              </w:rPr>
            </w:pPr>
            <w:r w:rsidRPr="00D21074">
              <w:rPr>
                <w:rFonts w:ascii="Arial" w:hAnsi="Arial" w:cs="Arial"/>
                <w:b/>
                <w:color w:val="000000"/>
                <w:sz w:val="18"/>
                <w:szCs w:val="18"/>
                <w:lang w:val="en-US"/>
              </w:rPr>
              <w:t>URLLC_Mgt</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2CF1EF5" w14:textId="3F2EA6EA" w:rsidR="00D21074" w:rsidRPr="00D21074"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Pr="00D21074">
              <w:rPr>
                <w:rFonts w:ascii="Arial" w:eastAsia="Times New Roman" w:hAnsi="Arial" w:cs="Arial"/>
                <w:bCs/>
                <w:color w:val="000000"/>
                <w:kern w:val="24"/>
                <w:sz w:val="18"/>
                <w:szCs w:val="18"/>
                <w:lang w:val="en-US"/>
              </w:rPr>
              <w:t>Specify requirements and solutions for enhancement to 3GPP NRM supporting:</w:t>
            </w:r>
          </w:p>
          <w:p w14:paraId="7EE36515" w14:textId="67AE8574" w:rsidR="00D21074" w:rsidRPr="00D21074"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Pr="00D21074">
              <w:rPr>
                <w:rFonts w:ascii="Arial" w:eastAsia="Times New Roman" w:hAnsi="Arial" w:cs="Arial"/>
                <w:bCs/>
                <w:color w:val="000000"/>
                <w:kern w:val="24"/>
                <w:sz w:val="18"/>
                <w:szCs w:val="18"/>
                <w:lang w:val="en-US"/>
              </w:rPr>
              <w:t>Configuration management of reliability in RAN using network slice to implement the URLLC service when the requirements for UL and DL are different</w:t>
            </w:r>
          </w:p>
          <w:p w14:paraId="3BE593B3" w14:textId="2A465819" w:rsidR="00D21074" w:rsidRPr="00EA0CD7"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Pr="00D21074">
              <w:rPr>
                <w:rFonts w:ascii="Arial" w:eastAsia="Times New Roman" w:hAnsi="Arial" w:cs="Arial"/>
                <w:bCs/>
                <w:color w:val="000000"/>
                <w:kern w:val="24"/>
                <w:sz w:val="18"/>
                <w:szCs w:val="18"/>
                <w:lang w:val="en-US"/>
              </w:rPr>
              <w:t>Configuration management of URLLC-related latency attributes in service or slice profiles</w:t>
            </w:r>
          </w:p>
        </w:tc>
      </w:tr>
      <w:tr w:rsidR="00D21074" w:rsidRPr="00EF44FE" w14:paraId="04DBEEC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8AC6108" w14:textId="0903783A" w:rsidR="00D21074" w:rsidRPr="00D21074" w:rsidRDefault="00D21074" w:rsidP="00C42E94">
            <w:pPr>
              <w:rPr>
                <w:rFonts w:ascii="Arial" w:hAnsi="Arial" w:cs="Arial"/>
                <w:b/>
                <w:color w:val="000000"/>
                <w:sz w:val="18"/>
                <w:szCs w:val="18"/>
                <w:lang w:val="en-US"/>
              </w:rPr>
            </w:pPr>
            <w:r w:rsidRPr="00D21074">
              <w:rPr>
                <w:rFonts w:ascii="Arial" w:hAnsi="Arial" w:cs="Arial"/>
                <w:b/>
                <w:color w:val="000000"/>
                <w:sz w:val="18"/>
                <w:szCs w:val="18"/>
                <w:lang w:val="en-US"/>
              </w:rPr>
              <w:t>URLLC_Mgt</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F38177C" w14:textId="5926CBE5" w:rsidR="00D21074" w:rsidRPr="00D21074"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Pr="00D21074">
              <w:rPr>
                <w:rFonts w:ascii="Arial" w:eastAsia="Times New Roman" w:hAnsi="Arial" w:cs="Arial"/>
                <w:bCs/>
                <w:color w:val="000000"/>
                <w:kern w:val="24"/>
                <w:sz w:val="18"/>
                <w:szCs w:val="18"/>
                <w:lang w:val="en-US"/>
              </w:rPr>
              <w:t>Specify requirements and solutions for enhancement to performance management:</w:t>
            </w:r>
          </w:p>
          <w:p w14:paraId="75E99AC1" w14:textId="5B1A818D" w:rsidR="00D21074" w:rsidRPr="00D21074"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Pr="00D21074">
              <w:rPr>
                <w:rFonts w:ascii="Arial" w:eastAsia="Times New Roman" w:hAnsi="Arial" w:cs="Arial"/>
                <w:bCs/>
                <w:color w:val="000000"/>
                <w:kern w:val="24"/>
                <w:sz w:val="18"/>
                <w:szCs w:val="18"/>
                <w:lang w:val="en-US"/>
              </w:rPr>
              <w:t>Defining NG-RAN KPIs or measurements for assurance of URLLC typical performance, such as reliability or latency</w:t>
            </w:r>
          </w:p>
          <w:p w14:paraId="28133B70" w14:textId="1E245CD8" w:rsidR="00D21074" w:rsidRPr="00EA0CD7"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Pr="00D21074">
              <w:rPr>
                <w:rFonts w:ascii="Arial" w:eastAsia="Times New Roman" w:hAnsi="Arial" w:cs="Arial"/>
                <w:bCs/>
                <w:color w:val="000000"/>
                <w:kern w:val="24"/>
                <w:sz w:val="18"/>
                <w:szCs w:val="18"/>
                <w:lang w:val="en-US"/>
              </w:rPr>
              <w:t>Defining NG-RAN KPIs or measurements for evaluation of resource load in coexisting scenario</w:t>
            </w:r>
          </w:p>
        </w:tc>
      </w:tr>
      <w:tr w:rsidR="00C42E94" w:rsidRPr="00EF44FE" w14:paraId="65883110"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EC61B00" w14:textId="72F08A68" w:rsidR="00C42E94" w:rsidRDefault="00C42E94" w:rsidP="00C42E94">
            <w:pPr>
              <w:rPr>
                <w:rFonts w:ascii="Arial" w:hAnsi="Arial" w:cs="Arial"/>
                <w:b/>
                <w:bCs/>
                <w:color w:val="000000"/>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F5FAF1C" w14:textId="034F86EE" w:rsidR="00C42E94" w:rsidRPr="006E06D9" w:rsidRDefault="00C42E94" w:rsidP="00C42E94">
            <w:pPr>
              <w:rPr>
                <w:rFonts w:ascii="Arial" w:hAnsi="Arial" w:cs="Arial"/>
                <w:b/>
                <w:color w:val="000000"/>
                <w:sz w:val="18"/>
                <w:szCs w:val="18"/>
                <w:lang w:val="en-US"/>
              </w:rPr>
            </w:pPr>
            <w:r w:rsidRPr="006E06D9">
              <w:rPr>
                <w:rFonts w:ascii="Arial" w:hAnsi="Arial" w:cs="Arial"/>
                <w:b/>
                <w:color w:val="000000"/>
                <w:sz w:val="18"/>
                <w:szCs w:val="18"/>
                <w:lang w:val="en-US"/>
              </w:rPr>
              <w:t>Methodology for deprecation</w:t>
            </w:r>
            <w:r>
              <w:rPr>
                <w:rFonts w:ascii="Arial" w:hAnsi="Arial" w:cs="Arial"/>
                <w:b/>
                <w:color w:val="000000"/>
                <w:sz w:val="18"/>
                <w:szCs w:val="18"/>
                <w:lang w:val="en-US"/>
              </w:rPr>
              <w:t xml:space="preserve"> </w:t>
            </w:r>
            <w:r w:rsidRPr="006E06D9">
              <w:rPr>
                <w:rFonts w:ascii="Arial" w:hAnsi="Arial" w:cs="Arial"/>
                <w:b/>
                <w:color w:val="000000"/>
                <w:sz w:val="18"/>
                <w:szCs w:val="18"/>
                <w:lang w:val="en-US"/>
              </w:rPr>
              <w:t>(</w:t>
            </w:r>
            <w:proofErr w:type="spellStart"/>
            <w:r w:rsidRPr="006E06D9">
              <w:rPr>
                <w:rFonts w:ascii="Arial" w:hAnsi="Arial" w:cs="Arial"/>
                <w:b/>
                <w:color w:val="000000"/>
                <w:sz w:val="18"/>
                <w:szCs w:val="18"/>
                <w:lang w:val="en-US"/>
              </w:rPr>
              <w:t>OAM_MetDep</w:t>
            </w:r>
            <w:proofErr w:type="spellEnd"/>
            <w:r w:rsidRPr="006E06D9">
              <w:rPr>
                <w:rFonts w:ascii="Arial" w:hAnsi="Arial" w:cs="Arial"/>
                <w:b/>
                <w:color w:val="000000"/>
                <w:sz w:val="18"/>
                <w:szCs w:val="18"/>
                <w:lang w:val="en-US"/>
              </w:rPr>
              <w:t>) (Ericsson) (S5-225616)</w:t>
            </w:r>
          </w:p>
          <w:p w14:paraId="2106B907" w14:textId="0FA32265" w:rsidR="00C42E94" w:rsidRDefault="00C42E94" w:rsidP="00C42E94">
            <w:pPr>
              <w:rPr>
                <w:rFonts w:ascii="Arial" w:hAnsi="Arial" w:cs="Arial"/>
                <w:color w:val="000000"/>
                <w:sz w:val="18"/>
                <w:szCs w:val="18"/>
              </w:rPr>
            </w:pPr>
            <w:r w:rsidRPr="006E06D9">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sidRPr="006E06D9">
              <w:rPr>
                <w:rFonts w:ascii="Arial" w:hAnsi="Arial" w:cs="Arial"/>
                <w:b/>
                <w:color w:val="000000"/>
                <w:sz w:val="18"/>
                <w:szCs w:val="18"/>
                <w:lang w:val="en-US"/>
              </w:rPr>
              <w:t>/</w:t>
            </w:r>
            <w:r w:rsidRPr="001D7AA9">
              <w:rPr>
                <w:rFonts w:ascii="Arial" w:hAnsi="Arial" w:cs="Arial"/>
                <w:b/>
                <w:color w:val="000000"/>
                <w:sz w:val="18"/>
                <w:szCs w:val="18"/>
                <w:lang w:val="en-US"/>
              </w:rPr>
              <w:t>SA#99(Mar 2023)</w:t>
            </w:r>
          </w:p>
        </w:tc>
      </w:tr>
      <w:tr w:rsidR="00C42E94" w:rsidRPr="00EF44FE" w14:paraId="201E0F2C"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E141455" w14:textId="220EDD34" w:rsidR="00C42E94" w:rsidRDefault="00C42E94" w:rsidP="00C42E94">
            <w:pPr>
              <w:rPr>
                <w:rFonts w:ascii="Arial" w:hAnsi="Arial" w:cs="Arial"/>
                <w:b/>
                <w:bCs/>
                <w:color w:val="000000"/>
                <w:sz w:val="18"/>
                <w:szCs w:val="18"/>
              </w:rPr>
            </w:pPr>
            <w:r w:rsidRPr="005E45D4">
              <w:rPr>
                <w:rFonts w:ascii="Arial" w:hAnsi="Arial" w:cs="Arial"/>
                <w:b/>
                <w:color w:val="000000"/>
                <w:sz w:val="18"/>
                <w:szCs w:val="18"/>
                <w:lang w:val="en-US"/>
              </w:rPr>
              <w:t>OAM_MetDep</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35CB735" w14:textId="0296AD15" w:rsidR="00C42E94" w:rsidRDefault="00C42E94" w:rsidP="00C42E94">
            <w:pPr>
              <w:rPr>
                <w:rFonts w:ascii="Arial" w:hAnsi="Arial" w:cs="Arial"/>
                <w:color w:val="000000"/>
                <w:sz w:val="18"/>
                <w:szCs w:val="18"/>
              </w:rPr>
            </w:pPr>
            <w:r w:rsidRPr="00020863">
              <w:rPr>
                <w:rFonts w:ascii="Arial" w:hAnsi="Arial" w:cs="Arial"/>
                <w:color w:val="000000"/>
                <w:sz w:val="18"/>
                <w:szCs w:val="18"/>
              </w:rPr>
              <w:t>Specify the methodology for how deprecation shall be used in SA5 TSs.</w:t>
            </w:r>
          </w:p>
        </w:tc>
      </w:tr>
      <w:tr w:rsidR="00C42E94" w:rsidRPr="00EF44FE" w14:paraId="1D108B9C"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000"/>
          </w:tcPr>
          <w:p w14:paraId="614B33D6" w14:textId="3D874269" w:rsidR="00C42E94" w:rsidRPr="002063B0" w:rsidRDefault="00C42E94" w:rsidP="00C42E9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Support of new services</w:t>
            </w:r>
          </w:p>
        </w:tc>
      </w:tr>
      <w:tr w:rsidR="00C42E94" w:rsidRPr="00EF44FE" w14:paraId="600B497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7510EDEB" w14:textId="77777777" w:rsidR="00C42E94" w:rsidRPr="000B4F14" w:rsidRDefault="00C42E94" w:rsidP="00C42E94">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6571623" w14:textId="77777777" w:rsidR="00C42E94" w:rsidRPr="00B84829" w:rsidRDefault="00C42E94" w:rsidP="00C42E9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Access control for management service (MSAC) (Nokia) (SP-210859)</w:t>
            </w:r>
          </w:p>
          <w:p w14:paraId="2584505A" w14:textId="35F91FB3" w:rsidR="00C42E94" w:rsidRPr="002063B0" w:rsidRDefault="00C42E94" w:rsidP="00C42E94">
            <w:pPr>
              <w:rPr>
                <w:rFonts w:ascii="Arial" w:eastAsia="等线" w:hAnsi="Arial" w:cs="Arial"/>
                <w:b/>
                <w:color w:val="000000"/>
                <w:kern w:val="24"/>
                <w:sz w:val="18"/>
                <w:szCs w:val="18"/>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52</w:t>
            </w:r>
            <w:r w:rsidRPr="00B01DB6">
              <w:rPr>
                <w:rFonts w:ascii="Arial" w:hAnsi="Arial" w:cs="Arial"/>
                <w:b/>
                <w:color w:val="000000"/>
                <w:sz w:val="18"/>
                <w:szCs w:val="18"/>
                <w:highlight w:val="yellow"/>
                <w:lang w:val="sv-SE"/>
              </w:rPr>
              <w:t>/</w:t>
            </w:r>
            <w:r w:rsidRPr="00B01DB6">
              <w:rPr>
                <w:rFonts w:ascii="Arial" w:hAnsi="Arial" w:cs="Arial"/>
                <w:b/>
                <w:color w:val="000000"/>
                <w:sz w:val="18"/>
                <w:szCs w:val="18"/>
                <w:lang w:val="sv-SE"/>
              </w:rPr>
              <w:t>SA#</w:t>
            </w:r>
            <w:r>
              <w:rPr>
                <w:rFonts w:ascii="Arial" w:hAnsi="Arial" w:cs="Arial"/>
                <w:b/>
                <w:color w:val="000000"/>
                <w:sz w:val="18"/>
                <w:szCs w:val="18"/>
                <w:lang w:val="sv-SE"/>
              </w:rPr>
              <w:t>102</w:t>
            </w:r>
            <w:r w:rsidRPr="00B01DB6">
              <w:rPr>
                <w:rFonts w:ascii="Arial" w:hAnsi="Arial" w:cs="Arial"/>
                <w:b/>
                <w:color w:val="000000"/>
                <w:sz w:val="18"/>
                <w:szCs w:val="18"/>
                <w:lang w:val="sv-SE"/>
              </w:rPr>
              <w:t>(Dec 202</w:t>
            </w:r>
            <w:r>
              <w:rPr>
                <w:rFonts w:ascii="Arial" w:hAnsi="Arial" w:cs="Arial"/>
                <w:b/>
                <w:color w:val="000000"/>
                <w:sz w:val="18"/>
                <w:szCs w:val="18"/>
                <w:lang w:val="sv-SE"/>
              </w:rPr>
              <w:t>3</w:t>
            </w:r>
            <w:r w:rsidRPr="00B01DB6">
              <w:rPr>
                <w:rFonts w:ascii="Arial" w:hAnsi="Arial" w:cs="Arial"/>
                <w:b/>
                <w:color w:val="000000"/>
                <w:sz w:val="18"/>
                <w:szCs w:val="18"/>
                <w:lang w:val="sv-SE"/>
              </w:rPr>
              <w:t>)</w:t>
            </w:r>
          </w:p>
        </w:tc>
      </w:tr>
      <w:tr w:rsidR="00C42E94" w:rsidRPr="00EF44FE" w14:paraId="50C45746"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22C0215" w14:textId="3141DE7C" w:rsidR="00C42E94" w:rsidRPr="000B4F14" w:rsidRDefault="00C42E94" w:rsidP="00C42E94">
            <w:pPr>
              <w:rPr>
                <w:rFonts w:ascii="Arial" w:eastAsia="等线" w:hAnsi="Arial" w:cs="Arial"/>
                <w:color w:val="000000"/>
                <w:kern w:val="24"/>
                <w:sz w:val="18"/>
                <w:szCs w:val="18"/>
              </w:rPr>
            </w:pPr>
            <w:proofErr w:type="spellStart"/>
            <w:r>
              <w:rPr>
                <w:rFonts w:ascii="Arial" w:hAnsi="Arial" w:cs="Arial"/>
                <w:b/>
                <w:bCs/>
                <w:color w:val="000000"/>
                <w:sz w:val="18"/>
                <w:szCs w:val="18"/>
              </w:rPr>
              <w:t>MSAC_WoP#x</w:t>
            </w:r>
            <w:proofErr w:type="spellEnd"/>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D58BFD5" w14:textId="47010753"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 xml:space="preserve">0. add authentication and authorization services in </w:t>
            </w:r>
            <w:proofErr w:type="gramStart"/>
            <w:r>
              <w:rPr>
                <w:rFonts w:ascii="Arial" w:hAnsi="Arial" w:cs="Arial"/>
                <w:color w:val="000000"/>
                <w:sz w:val="20"/>
                <w:szCs w:val="20"/>
              </w:rPr>
              <w:t>service based</w:t>
            </w:r>
            <w:proofErr w:type="gramEnd"/>
            <w:r>
              <w:rPr>
                <w:rFonts w:ascii="Arial" w:hAnsi="Arial" w:cs="Arial"/>
                <w:color w:val="000000"/>
                <w:sz w:val="20"/>
                <w:szCs w:val="20"/>
              </w:rPr>
              <w:t xml:space="preserve"> management architecture, and refine interactions between </w:t>
            </w:r>
            <w:proofErr w:type="spellStart"/>
            <w:r>
              <w:rPr>
                <w:rFonts w:ascii="Arial" w:hAnsi="Arial" w:cs="Arial"/>
                <w:color w:val="000000"/>
                <w:sz w:val="20"/>
                <w:szCs w:val="20"/>
              </w:rPr>
              <w:t>MnS</w:t>
            </w:r>
            <w:proofErr w:type="spellEnd"/>
            <w:r>
              <w:rPr>
                <w:rFonts w:ascii="Arial" w:hAnsi="Arial" w:cs="Arial"/>
                <w:color w:val="000000"/>
                <w:sz w:val="20"/>
                <w:szCs w:val="20"/>
              </w:rPr>
              <w:t xml:space="preserve"> producer and </w:t>
            </w:r>
            <w:proofErr w:type="spellStart"/>
            <w:r>
              <w:rPr>
                <w:rFonts w:ascii="Arial" w:hAnsi="Arial" w:cs="Arial"/>
                <w:color w:val="000000"/>
                <w:sz w:val="20"/>
                <w:szCs w:val="20"/>
              </w:rPr>
              <w:t>MnS</w:t>
            </w:r>
            <w:proofErr w:type="spellEnd"/>
            <w:r>
              <w:rPr>
                <w:rFonts w:ascii="Arial" w:hAnsi="Arial" w:cs="Arial"/>
                <w:color w:val="000000"/>
                <w:sz w:val="20"/>
                <w:szCs w:val="20"/>
              </w:rPr>
              <w:t xml:space="preserve"> consumer to include authentication and authorization steps</w:t>
            </w:r>
          </w:p>
        </w:tc>
      </w:tr>
      <w:tr w:rsidR="00C42E94" w:rsidRPr="00EF44FE" w14:paraId="3F272DE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8E43461" w14:textId="0D82D18C"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5BA1793" w14:textId="6EADABE4"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1. Enhance generic Network Resource Model to support access control NRM fragment and stage 3 implementation</w:t>
            </w:r>
          </w:p>
        </w:tc>
      </w:tr>
      <w:tr w:rsidR="00C42E94" w:rsidRPr="00EF44FE" w14:paraId="7CA748EB"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2D7D39A" w14:textId="17A84756"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CDD9B9B" w14:textId="2DC56B4F"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2. Specify the access control service for authentication and authorization, including stage 3</w:t>
            </w:r>
          </w:p>
        </w:tc>
      </w:tr>
      <w:tr w:rsidR="00C42E94" w:rsidRPr="00EF44FE" w14:paraId="27818EB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AFC9F5C" w14:textId="09B290F7"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87A50FC" w14:textId="22701059"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3. (reserved for possible open issues) Finalize access control NRM and access control service.</w:t>
            </w:r>
          </w:p>
        </w:tc>
      </w:tr>
      <w:tr w:rsidR="00C42E94" w:rsidRPr="00EF44FE" w14:paraId="6569157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A98BFDF" w14:textId="402FFE26"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105C526" w14:textId="0C35CD27"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 xml:space="preserve">4. </w:t>
            </w:r>
            <w:r w:rsidRPr="006A1C18">
              <w:rPr>
                <w:rFonts w:ascii="Arial" w:hAnsi="Arial" w:cs="Arial"/>
                <w:color w:val="000000"/>
                <w:sz w:val="20"/>
                <w:szCs w:val="20"/>
              </w:rPr>
              <w:t>Single TS to specify the access control service</w:t>
            </w:r>
          </w:p>
        </w:tc>
      </w:tr>
      <w:tr w:rsidR="00C42E94" w:rsidRPr="00EF44FE" w14:paraId="47C555B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C42E94" w:rsidRPr="000B4F14" w:rsidRDefault="00C42E94" w:rsidP="00C42E94">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3845F60A" w:rsidR="00C42E94" w:rsidRDefault="00C42E94" w:rsidP="00C42E94">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Pr>
                <w:rFonts w:ascii="Arial" w:eastAsia="等线" w:hAnsi="Arial" w:cs="Arial"/>
                <w:b/>
                <w:color w:val="000000"/>
                <w:kern w:val="24"/>
                <w:sz w:val="18"/>
                <w:szCs w:val="18"/>
                <w:lang w:eastAsia="zh-CN"/>
              </w:rPr>
              <w:t xml:space="preserve"> </w:t>
            </w:r>
            <w:proofErr w:type="gramStart"/>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EE</w:t>
            </w:r>
            <w:proofErr w:type="gramEnd"/>
            <w:r w:rsidRPr="002063B0">
              <w:rPr>
                <w:rFonts w:ascii="Arial" w:eastAsia="等线" w:hAnsi="Arial" w:cs="Arial"/>
                <w:b/>
                <w:color w:val="000000"/>
                <w:kern w:val="24"/>
                <w:sz w:val="18"/>
                <w:szCs w:val="18"/>
                <w:lang w:eastAsia="zh-CN"/>
              </w:rPr>
              <w:t xml:space="preserve">5GPLUS_Ph2) </w:t>
            </w:r>
            <w:r>
              <w:rPr>
                <w:rFonts w:ascii="Arial" w:eastAsia="等线" w:hAnsi="Arial" w:cs="Arial"/>
                <w:b/>
                <w:color w:val="000000"/>
                <w:kern w:val="24"/>
                <w:sz w:val="18"/>
                <w:szCs w:val="18"/>
              </w:rPr>
              <w:t xml:space="preserve"> </w:t>
            </w:r>
            <w:r w:rsidRPr="002063B0">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Huawei</w:t>
            </w:r>
            <w:r w:rsidRPr="002063B0">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0A859992" w:rsidR="00C42E94" w:rsidRPr="002063B0" w:rsidRDefault="00C42E94" w:rsidP="00C42E94">
            <w:pPr>
              <w:rPr>
                <w:rFonts w:ascii="Arial" w:eastAsia="等线" w:hAnsi="Arial" w:cs="Arial"/>
                <w:b/>
                <w:color w:val="000000"/>
                <w:kern w:val="24"/>
                <w:sz w:val="18"/>
                <w:szCs w:val="18"/>
                <w:lang w:eastAsia="zh-CN"/>
              </w:rPr>
            </w:pPr>
            <w:r>
              <w:rPr>
                <w:rFonts w:ascii="Arial" w:hAnsi="Arial" w:cs="Arial"/>
                <w:b/>
                <w:color w:val="000000"/>
                <w:sz w:val="18"/>
                <w:szCs w:val="18"/>
                <w:lang w:val="en-US"/>
              </w:rPr>
              <w:lastRenderedPageBreak/>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w:t>
            </w:r>
            <w:r>
              <w:rPr>
                <w:rFonts w:ascii="Arial" w:hAnsi="Arial" w:cs="Arial"/>
                <w:b/>
                <w:color w:val="000000"/>
                <w:sz w:val="18"/>
                <w:szCs w:val="18"/>
                <w:highlight w:val="yellow"/>
                <w:lang w:val="en-US" w:eastAsia="zh-CN"/>
              </w:rPr>
              <w:t>52</w:t>
            </w:r>
            <w:r w:rsidRPr="00CD0AD0">
              <w:rPr>
                <w:rFonts w:ascii="Arial" w:hAnsi="Arial" w:cs="Arial"/>
                <w:b/>
                <w:color w:val="000000"/>
                <w:sz w:val="18"/>
                <w:szCs w:val="18"/>
                <w:highlight w:val="yellow"/>
                <w:lang w:val="en-US" w:eastAsia="zh-CN"/>
              </w:rPr>
              <w:t>/</w:t>
            </w:r>
            <w:r w:rsidRPr="004A0426" w:rsidDel="00BB1D5F">
              <w:rPr>
                <w:rFonts w:ascii="Arial" w:hAnsi="Arial" w:cs="Arial"/>
                <w:b/>
                <w:color w:val="000000"/>
                <w:sz w:val="18"/>
                <w:szCs w:val="18"/>
                <w:lang w:val="en-US" w:eastAsia="zh-CN"/>
              </w:rPr>
              <w:t xml:space="preserve"> </w:t>
            </w:r>
            <w:r w:rsidRPr="004A0426">
              <w:rPr>
                <w:rFonts w:ascii="Arial" w:hAnsi="Arial" w:cs="Arial"/>
                <w:b/>
                <w:color w:val="000000"/>
                <w:sz w:val="18"/>
                <w:szCs w:val="18"/>
                <w:lang w:val="en-US" w:eastAsia="zh-CN"/>
              </w:rPr>
              <w:t>SA#10</w:t>
            </w:r>
            <w:r>
              <w:rPr>
                <w:rFonts w:ascii="Arial" w:hAnsi="Arial" w:cs="Arial"/>
                <w:b/>
                <w:color w:val="000000"/>
                <w:sz w:val="18"/>
                <w:szCs w:val="18"/>
                <w:lang w:val="en-US" w:eastAsia="zh-CN"/>
              </w:rPr>
              <w:t>2(Dec</w:t>
            </w:r>
            <w:r w:rsidRPr="004A0426">
              <w:rPr>
                <w:rFonts w:ascii="Arial" w:hAnsi="Arial" w:cs="Arial"/>
                <w:b/>
                <w:color w:val="000000"/>
                <w:sz w:val="18"/>
                <w:szCs w:val="18"/>
                <w:lang w:val="en-US" w:eastAsia="zh-CN"/>
              </w:rPr>
              <w:t xml:space="preserve"> 2023)</w:t>
            </w:r>
          </w:p>
        </w:tc>
      </w:tr>
      <w:tr w:rsidR="00C42E94" w:rsidRPr="00EF44FE" w14:paraId="7585620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C42E94" w:rsidRPr="000B4F14" w:rsidRDefault="00C42E94" w:rsidP="00C42E94">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lastRenderedPageBreak/>
              <w:t>EE5GPLUS_Ph2</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C42E94" w:rsidRPr="000B4F14"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0B4F14">
              <w:rPr>
                <w:rFonts w:ascii="Arial" w:eastAsia="等线" w:hAnsi="Arial" w:cs="Arial"/>
                <w:color w:val="000000"/>
                <w:kern w:val="24"/>
                <w:sz w:val="18"/>
                <w:szCs w:val="18"/>
              </w:rPr>
              <w:t>Address the cross-WGs/SDOs issues related to energy efficiency / energy saving</w:t>
            </w:r>
          </w:p>
          <w:p w14:paraId="2604B9BF"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r>
      <w:tr w:rsidR="00C42E94" w:rsidRPr="00EF44FE" w14:paraId="1D7DCA4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C42E94" w:rsidRPr="000B4F14" w:rsidRDefault="00C42E94" w:rsidP="00C42E94">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C42E94" w:rsidRPr="000B4F14"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0B4F14">
              <w:rPr>
                <w:rFonts w:ascii="Arial" w:eastAsia="等线" w:hAnsi="Arial" w:cs="Arial"/>
                <w:color w:val="000000"/>
                <w:kern w:val="24"/>
                <w:sz w:val="18"/>
                <w:szCs w:val="18"/>
              </w:rPr>
              <w:t>Defines new KPIs</w:t>
            </w:r>
          </w:p>
        </w:tc>
      </w:tr>
      <w:tr w:rsidR="00C42E94" w:rsidRPr="00EF44FE" w14:paraId="0EF1F49B"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0A4C6EFC" w14:textId="77777777" w:rsidR="00C42E94" w:rsidRPr="0042562F" w:rsidRDefault="00C42E94" w:rsidP="00C42E94">
            <w:pPr>
              <w:rPr>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2C9BBC23" w14:textId="453557B2" w:rsidR="00C42E94" w:rsidRDefault="00D21074" w:rsidP="00C42E94">
            <w:pPr>
              <w:rPr>
                <w:rFonts w:ascii="Arial" w:eastAsia="等线" w:hAnsi="Arial" w:cs="Arial"/>
                <w:b/>
                <w:color w:val="000000"/>
                <w:kern w:val="24"/>
                <w:sz w:val="18"/>
                <w:szCs w:val="18"/>
                <w:lang w:val="en-IN"/>
              </w:rPr>
            </w:pPr>
            <w:r>
              <w:rPr>
                <w:rFonts w:ascii="Arial" w:eastAsia="等线" w:hAnsi="Arial" w:cs="Arial" w:hint="eastAsia"/>
                <w:b/>
                <w:color w:val="000000"/>
                <w:kern w:val="24"/>
                <w:sz w:val="18"/>
                <w:szCs w:val="18"/>
                <w:lang w:val="en-IN" w:eastAsia="zh-CN"/>
              </w:rPr>
              <w:t>E</w:t>
            </w:r>
            <w:r w:rsidR="00C42E94" w:rsidRPr="00D40E12">
              <w:rPr>
                <w:rFonts w:ascii="Arial" w:eastAsia="等线" w:hAnsi="Arial" w:cs="Arial"/>
                <w:b/>
                <w:color w:val="000000"/>
                <w:kern w:val="24"/>
                <w:sz w:val="18"/>
                <w:szCs w:val="18"/>
                <w:lang w:val="en-IN"/>
              </w:rPr>
              <w:t>nhanced management of non-public networks</w:t>
            </w:r>
            <w:r w:rsidR="00C42E94">
              <w:rPr>
                <w:rFonts w:ascii="Arial" w:eastAsia="等线" w:hAnsi="Arial" w:cs="Arial"/>
                <w:b/>
                <w:color w:val="000000"/>
                <w:kern w:val="24"/>
                <w:sz w:val="18"/>
                <w:szCs w:val="18"/>
                <w:lang w:val="en-IN"/>
              </w:rPr>
              <w:t xml:space="preserve"> </w:t>
            </w:r>
            <w:proofErr w:type="gramStart"/>
            <w:r w:rsidR="00C42E94">
              <w:rPr>
                <w:rFonts w:ascii="Arial" w:eastAsia="等线" w:hAnsi="Arial" w:cs="Arial"/>
                <w:b/>
                <w:color w:val="000000"/>
                <w:kern w:val="24"/>
                <w:sz w:val="18"/>
                <w:szCs w:val="18"/>
                <w:lang w:val="en-IN"/>
              </w:rPr>
              <w:t>(</w:t>
            </w:r>
            <w:r w:rsidR="00C42E94">
              <w:t xml:space="preserve"> </w:t>
            </w:r>
            <w:r w:rsidR="00C42E94" w:rsidRPr="00D613C5">
              <w:rPr>
                <w:rFonts w:ascii="Arial" w:eastAsia="等线" w:hAnsi="Arial" w:cs="Arial"/>
                <w:b/>
                <w:color w:val="000000"/>
                <w:kern w:val="24"/>
                <w:sz w:val="18"/>
                <w:szCs w:val="18"/>
                <w:lang w:val="en-IN"/>
              </w:rPr>
              <w:t>OAM</w:t>
            </w:r>
            <w:proofErr w:type="gramEnd"/>
            <w:r w:rsidR="00C42E94" w:rsidRPr="00D613C5">
              <w:rPr>
                <w:rFonts w:ascii="Arial" w:eastAsia="等线" w:hAnsi="Arial" w:cs="Arial"/>
                <w:b/>
                <w:color w:val="000000"/>
                <w:kern w:val="24"/>
                <w:sz w:val="18"/>
                <w:szCs w:val="18"/>
                <w:lang w:val="en-IN"/>
              </w:rPr>
              <w:t>_NPN_Ph2</w:t>
            </w:r>
            <w:r w:rsidR="00C42E94">
              <w:rPr>
                <w:rFonts w:ascii="Arial" w:eastAsia="等线" w:hAnsi="Arial" w:cs="Arial"/>
                <w:b/>
                <w:color w:val="000000"/>
                <w:kern w:val="24"/>
                <w:sz w:val="18"/>
                <w:szCs w:val="18"/>
                <w:lang w:val="en-IN"/>
              </w:rPr>
              <w:t>) (Huawei) (</w:t>
            </w:r>
            <w:r w:rsidR="00C42E94">
              <w:t xml:space="preserve"> </w:t>
            </w:r>
            <w:r w:rsidR="00C42E94" w:rsidRPr="00D613C5">
              <w:rPr>
                <w:rFonts w:ascii="Arial" w:eastAsia="等线" w:hAnsi="Arial" w:cs="Arial"/>
                <w:b/>
                <w:color w:val="000000"/>
                <w:kern w:val="24"/>
                <w:sz w:val="18"/>
                <w:szCs w:val="18"/>
                <w:lang w:val="en-IN"/>
              </w:rPr>
              <w:t>SP-230184</w:t>
            </w:r>
            <w:r w:rsidR="00C42E94">
              <w:rPr>
                <w:rFonts w:ascii="Arial" w:eastAsia="等线" w:hAnsi="Arial" w:cs="Arial"/>
                <w:b/>
                <w:color w:val="000000"/>
                <w:kern w:val="24"/>
                <w:sz w:val="18"/>
                <w:szCs w:val="18"/>
                <w:lang w:val="en-IN"/>
              </w:rPr>
              <w:t>)</w:t>
            </w:r>
          </w:p>
          <w:p w14:paraId="314A6ADA" w14:textId="2F1C1571" w:rsidR="00C42E94" w:rsidRPr="001F2F9B" w:rsidRDefault="00C42E94" w:rsidP="00C42E94">
            <w:pPr>
              <w:rPr>
                <w:rFonts w:ascii="Arial" w:eastAsia="等线" w:hAnsi="Arial" w:cs="Arial"/>
                <w:b/>
                <w:color w:val="000000"/>
                <w:kern w:val="24"/>
                <w:sz w:val="18"/>
                <w:szCs w:val="18"/>
                <w:lang w:val="en-I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C42E94" w:rsidRPr="00EF44FE" w14:paraId="5DB7333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37C54F8" w14:textId="246813D2"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3D49725" w14:textId="64E311BA"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enhanced management of SNPN and PNI-NPN. For example, new requirements and solutions (e.g. NRM modelling, provisioning procedures) to support SA1, SA2 and RAN3 normative work for NPN.</w:t>
            </w:r>
          </w:p>
        </w:tc>
      </w:tr>
      <w:tr w:rsidR="00C42E94" w:rsidRPr="00EF44FE" w14:paraId="76A5DE0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7339B9" w14:textId="47CD2F63"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97A5F46" w14:textId="26997465"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management of the related information for NPN service customer context information, which can be applied by NPN service provider to restrict the management capabilities and corresponding managed network resources exposed to NPN service customer.</w:t>
            </w:r>
          </w:p>
        </w:tc>
      </w:tr>
      <w:tr w:rsidR="00C42E94" w:rsidRPr="00EF44FE" w14:paraId="0510C43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1B71117" w14:textId="259FC979"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717547A" w14:textId="4F24EBC8"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fault management capabilities scoping NPN and 5G industry terminals, taking 5G ACIA requirements (such as requirements on network monitoring and network configuration and maintenance for 5G NPN, see 5G-ACIA White Paper: Exposure of 5G Capabilities for Connected Industries and Automation Applications) into account.</w:t>
            </w:r>
          </w:p>
        </w:tc>
      </w:tr>
      <w:tr w:rsidR="00C42E94" w:rsidRPr="00EF44FE" w14:paraId="6A01629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A162038" w14:textId="7E00FEFF"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DDEDE41" w14:textId="32B2E954"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SLA monitoring and evaluation in NPN scenarios.</w:t>
            </w:r>
          </w:p>
        </w:tc>
      </w:tr>
      <w:tr w:rsidR="00D21074" w:rsidRPr="00EF44FE" w14:paraId="49325BA8"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hemeFill="accent4"/>
          </w:tcPr>
          <w:p w14:paraId="3FE298B6" w14:textId="77777777" w:rsidR="00D21074" w:rsidRPr="00D613C5" w:rsidRDefault="00D21074" w:rsidP="00D21074">
            <w:pPr>
              <w:rPr>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hemeFill="accent4"/>
          </w:tcPr>
          <w:p w14:paraId="44CE38DC" w14:textId="15C31658" w:rsidR="00D21074" w:rsidRDefault="00D21074" w:rsidP="00D21074">
            <w:pPr>
              <w:rPr>
                <w:rFonts w:ascii="Arial" w:eastAsia="等线" w:hAnsi="Arial" w:cs="Arial"/>
                <w:b/>
                <w:color w:val="000000"/>
                <w:kern w:val="24"/>
                <w:sz w:val="18"/>
                <w:szCs w:val="18"/>
                <w:lang w:val="en-IN"/>
              </w:rPr>
            </w:pPr>
            <w:r w:rsidRPr="00D21074">
              <w:rPr>
                <w:rFonts w:ascii="Arial" w:eastAsia="等线" w:hAnsi="Arial" w:cs="Arial"/>
                <w:b/>
                <w:color w:val="000000"/>
                <w:kern w:val="24"/>
                <w:sz w:val="18"/>
                <w:szCs w:val="18"/>
                <w:lang w:val="en-IN"/>
              </w:rPr>
              <w:t xml:space="preserve">Network and Service Operations for Energy Utilities </w:t>
            </w:r>
            <w:r w:rsidR="006D4F55">
              <w:rPr>
                <w:rFonts w:ascii="Arial" w:eastAsia="等线" w:hAnsi="Arial" w:cs="Arial"/>
                <w:b/>
                <w:color w:val="000000"/>
                <w:kern w:val="24"/>
                <w:sz w:val="18"/>
                <w:szCs w:val="18"/>
                <w:lang w:val="en-IN"/>
              </w:rPr>
              <w:t>(</w:t>
            </w:r>
            <w:r w:rsidRPr="00D21074">
              <w:rPr>
                <w:rFonts w:ascii="Arial" w:eastAsia="等线" w:hAnsi="Arial" w:cs="Arial"/>
                <w:b/>
                <w:color w:val="000000"/>
                <w:kern w:val="24"/>
                <w:sz w:val="18"/>
                <w:szCs w:val="18"/>
                <w:lang w:val="en-IN"/>
              </w:rPr>
              <w:t>NSOEU</w:t>
            </w:r>
            <w:r w:rsidR="006D4F55">
              <w:rPr>
                <w:rFonts w:ascii="Arial" w:eastAsia="等线" w:hAnsi="Arial" w:cs="Arial"/>
                <w:b/>
                <w:color w:val="000000"/>
                <w:kern w:val="24"/>
                <w:sz w:val="18"/>
                <w:szCs w:val="18"/>
                <w:lang w:val="en-IN"/>
              </w:rPr>
              <w:t xml:space="preserve">) </w:t>
            </w:r>
            <w:r>
              <w:rPr>
                <w:rFonts w:ascii="Arial" w:eastAsia="等线" w:hAnsi="Arial" w:cs="Arial"/>
                <w:b/>
                <w:color w:val="000000"/>
                <w:kern w:val="24"/>
                <w:sz w:val="18"/>
                <w:szCs w:val="18"/>
                <w:lang w:val="en-IN"/>
              </w:rPr>
              <w:t>(</w:t>
            </w:r>
            <w:r w:rsidR="006D4F55">
              <w:rPr>
                <w:rFonts w:ascii="Arial" w:eastAsia="等线" w:hAnsi="Arial" w:cs="Arial" w:hint="eastAsia"/>
                <w:b/>
                <w:color w:val="000000"/>
                <w:kern w:val="24"/>
                <w:sz w:val="18"/>
                <w:szCs w:val="18"/>
                <w:lang w:val="en-IN" w:eastAsia="zh-CN"/>
              </w:rPr>
              <w:t>Samsung</w:t>
            </w:r>
            <w:r>
              <w:rPr>
                <w:rFonts w:ascii="Arial" w:eastAsia="等线" w:hAnsi="Arial" w:cs="Arial"/>
                <w:b/>
                <w:color w:val="000000"/>
                <w:kern w:val="24"/>
                <w:sz w:val="18"/>
                <w:szCs w:val="18"/>
                <w:lang w:val="en-IN"/>
              </w:rPr>
              <w:t xml:space="preserve">) </w:t>
            </w:r>
            <w:r w:rsidR="006D4F55">
              <w:rPr>
                <w:rFonts w:ascii="Arial" w:hAnsi="Arial" w:cs="Arial"/>
                <w:i/>
                <w:iCs/>
                <w:sz w:val="18"/>
                <w:szCs w:val="18"/>
              </w:rPr>
              <w:t>(Title may change after SA approval)</w:t>
            </w:r>
            <w:r w:rsidR="006D4F55">
              <w:rPr>
                <w:rFonts w:ascii="Arial" w:eastAsia="等线" w:hAnsi="Arial" w:cs="Arial"/>
                <w:b/>
                <w:color w:val="000000"/>
                <w:kern w:val="24"/>
                <w:sz w:val="18"/>
                <w:szCs w:val="18"/>
                <w:lang w:val="en-IN"/>
              </w:rPr>
              <w:t xml:space="preserve"> </w:t>
            </w:r>
            <w:r>
              <w:rPr>
                <w:rFonts w:ascii="Arial" w:eastAsia="等线" w:hAnsi="Arial" w:cs="Arial"/>
                <w:b/>
                <w:color w:val="000000"/>
                <w:kern w:val="24"/>
                <w:sz w:val="18"/>
                <w:szCs w:val="18"/>
                <w:lang w:val="en-IN"/>
              </w:rPr>
              <w:t>(</w:t>
            </w:r>
            <w:r w:rsidRPr="00D613C5">
              <w:rPr>
                <w:rFonts w:ascii="Arial" w:eastAsia="等线" w:hAnsi="Arial" w:cs="Arial"/>
                <w:b/>
                <w:color w:val="000000"/>
                <w:kern w:val="24"/>
                <w:sz w:val="18"/>
                <w:szCs w:val="18"/>
                <w:lang w:val="en-IN"/>
              </w:rPr>
              <w:t>S</w:t>
            </w:r>
            <w:r w:rsidR="006D4F55">
              <w:rPr>
                <w:rFonts w:ascii="Arial" w:eastAsia="等线" w:hAnsi="Arial" w:cs="Arial"/>
                <w:b/>
                <w:color w:val="000000"/>
                <w:kern w:val="24"/>
                <w:sz w:val="18"/>
                <w:szCs w:val="18"/>
                <w:lang w:val="en-IN"/>
              </w:rPr>
              <w:t>5</w:t>
            </w:r>
            <w:r w:rsidRPr="00D613C5">
              <w:rPr>
                <w:rFonts w:ascii="Arial" w:eastAsia="等线" w:hAnsi="Arial" w:cs="Arial"/>
                <w:b/>
                <w:color w:val="000000"/>
                <w:kern w:val="24"/>
                <w:sz w:val="18"/>
                <w:szCs w:val="18"/>
                <w:lang w:val="en-IN"/>
              </w:rPr>
              <w:t>-23</w:t>
            </w:r>
            <w:r w:rsidR="006D4F55">
              <w:rPr>
                <w:rFonts w:ascii="Arial" w:eastAsia="等线" w:hAnsi="Arial" w:cs="Arial"/>
                <w:b/>
                <w:color w:val="000000"/>
                <w:kern w:val="24"/>
                <w:sz w:val="18"/>
                <w:szCs w:val="18"/>
                <w:lang w:val="en-IN"/>
              </w:rPr>
              <w:t>4825</w:t>
            </w:r>
            <w:r>
              <w:rPr>
                <w:rFonts w:ascii="Arial" w:eastAsia="等线" w:hAnsi="Arial" w:cs="Arial"/>
                <w:b/>
                <w:color w:val="000000"/>
                <w:kern w:val="24"/>
                <w:sz w:val="18"/>
                <w:szCs w:val="18"/>
                <w:lang w:val="en-IN"/>
              </w:rPr>
              <w:t>)</w:t>
            </w:r>
          </w:p>
          <w:p w14:paraId="73095C99" w14:textId="2F6F27E0" w:rsidR="00D21074" w:rsidRPr="003B76D7" w:rsidRDefault="00D21074" w:rsidP="00D21074">
            <w:pPr>
              <w:rPr>
                <w:rFonts w:ascii="Arial" w:eastAsia="等线" w:hAnsi="Arial" w:cs="Arial"/>
                <w:color w:val="000000"/>
                <w:kern w:val="24"/>
                <w:sz w:val="18"/>
                <w:szCs w:val="18"/>
                <w:lang w:val="en-I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w:t>
            </w:r>
            <w:r w:rsidR="006D4F55">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sidR="006D4F55">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sidR="006D4F55">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D21074" w:rsidRPr="00EF44FE" w14:paraId="302D1C8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04420DB" w14:textId="3B8CB58E" w:rsidR="00D21074" w:rsidRPr="00D613C5" w:rsidRDefault="006D4F55" w:rsidP="00D21074">
            <w:pPr>
              <w:rPr>
                <w:rFonts w:ascii="Arial" w:eastAsia="等线" w:hAnsi="Arial" w:cs="Arial"/>
                <w:b/>
                <w:color w:val="000000"/>
                <w:kern w:val="24"/>
                <w:sz w:val="18"/>
                <w:szCs w:val="18"/>
                <w:lang w:eastAsia="zh-CN"/>
              </w:rPr>
            </w:pPr>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4AE2995" w14:textId="61BE341C"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1. Normative specification of the following use cases:</w:t>
            </w:r>
          </w:p>
          <w:p w14:paraId="787DF9CA" w14:textId="08AC8FDB" w:rsidR="006D4F55" w:rsidRPr="006D4F55" w:rsidRDefault="006D4F55" w:rsidP="006D4F55">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(1) </w:t>
            </w:r>
            <w:r w:rsidRPr="006D4F55">
              <w:rPr>
                <w:rFonts w:ascii="Arial" w:eastAsia="等线" w:hAnsi="Arial" w:cs="Arial" w:hint="eastAsia"/>
                <w:color w:val="000000"/>
                <w:kern w:val="24"/>
                <w:sz w:val="18"/>
                <w:szCs w:val="18"/>
                <w:lang w:val="en-IN"/>
              </w:rPr>
              <w:t>MNO provides management information to the energy utility service operator</w:t>
            </w:r>
          </w:p>
          <w:p w14:paraId="20AD373F" w14:textId="61DCC8F4" w:rsidR="00D21074" w:rsidRPr="003B76D7" w:rsidRDefault="006D4F55" w:rsidP="006D4F55">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6D4F55">
              <w:rPr>
                <w:rFonts w:ascii="Arial" w:eastAsia="等线" w:hAnsi="Arial" w:cs="Arial" w:hint="eastAsia"/>
                <w:color w:val="000000"/>
                <w:kern w:val="24"/>
                <w:sz w:val="18"/>
                <w:szCs w:val="18"/>
                <w:lang w:val="en-IN"/>
              </w:rPr>
              <w:t>Support energy system recovery through communication of management information between the energy utility service operator and site operator</w:t>
            </w:r>
          </w:p>
        </w:tc>
      </w:tr>
      <w:tr w:rsidR="006D4F55" w:rsidRPr="00EF44FE" w14:paraId="5C69DD4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D55BAF6" w14:textId="2811BE7B" w:rsidR="006D4F55" w:rsidRPr="00D613C5" w:rsidRDefault="006D4F55" w:rsidP="00D21074">
            <w:pPr>
              <w:rPr>
                <w:rFonts w:ascii="Arial" w:eastAsia="等线" w:hAnsi="Arial" w:cs="Arial"/>
                <w:b/>
                <w:color w:val="000000"/>
                <w:kern w:val="24"/>
                <w:sz w:val="18"/>
                <w:szCs w:val="18"/>
                <w:lang w:eastAsia="zh-CN"/>
              </w:rPr>
            </w:pPr>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CF27470" w14:textId="71B8529E"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2. Normative specification of the agreed potential requirements from agreed conclusions of TR 28.829.</w:t>
            </w:r>
          </w:p>
        </w:tc>
      </w:tr>
      <w:tr w:rsidR="006D4F55" w:rsidRPr="00EF44FE" w14:paraId="2F4BB61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BF6DC2" w14:textId="60435428" w:rsidR="006D4F55" w:rsidRPr="00D613C5" w:rsidRDefault="006D4F55" w:rsidP="00D21074">
            <w:pPr>
              <w:rPr>
                <w:rFonts w:ascii="Arial" w:eastAsia="等线" w:hAnsi="Arial" w:cs="Arial"/>
                <w:b/>
                <w:color w:val="000000"/>
                <w:kern w:val="24"/>
                <w:sz w:val="18"/>
                <w:szCs w:val="18"/>
                <w:lang w:eastAsia="zh-CN"/>
              </w:rPr>
            </w:pPr>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F86DDD" w14:textId="7344F943"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3. Normative specification of the solutions to the two use cases:</w:t>
            </w:r>
          </w:p>
          <w:p w14:paraId="7E9B8FEC" w14:textId="2E15CBAD" w:rsidR="006D4F55" w:rsidRPr="006D4F55" w:rsidRDefault="006D4F55" w:rsidP="006D4F55">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(1) </w:t>
            </w:r>
            <w:r w:rsidRPr="006D4F55">
              <w:rPr>
                <w:rFonts w:ascii="Arial" w:eastAsia="等线" w:hAnsi="Arial" w:cs="Arial" w:hint="eastAsia"/>
                <w:color w:val="000000"/>
                <w:kern w:val="24"/>
                <w:sz w:val="18"/>
                <w:szCs w:val="18"/>
                <w:lang w:val="en-IN"/>
              </w:rPr>
              <w:t xml:space="preserve">Use Case </w:t>
            </w:r>
            <w:r w:rsidRPr="006D4F55">
              <w:rPr>
                <w:rFonts w:ascii="Arial" w:eastAsia="等线" w:hAnsi="Arial" w:cs="Arial" w:hint="eastAsia"/>
                <w:color w:val="000000"/>
                <w:kern w:val="24"/>
                <w:sz w:val="18"/>
                <w:szCs w:val="18"/>
                <w:lang w:val="en-IN"/>
              </w:rPr>
              <w:t>“</w:t>
            </w:r>
            <w:r w:rsidRPr="006D4F55">
              <w:rPr>
                <w:rFonts w:ascii="Arial" w:eastAsia="等线" w:hAnsi="Arial" w:cs="Arial" w:hint="eastAsia"/>
                <w:color w:val="000000"/>
                <w:kern w:val="24"/>
                <w:sz w:val="18"/>
                <w:szCs w:val="18"/>
                <w:lang w:val="en-IN"/>
              </w:rPr>
              <w:t>MNO provides management information to the energy utility service operator</w:t>
            </w:r>
            <w:r w:rsidRPr="006D4F55">
              <w:rPr>
                <w:rFonts w:ascii="Arial" w:eastAsia="等线" w:hAnsi="Arial" w:cs="Arial" w:hint="eastAsia"/>
                <w:color w:val="000000"/>
                <w:kern w:val="24"/>
                <w:sz w:val="18"/>
                <w:szCs w:val="18"/>
                <w:lang w:val="en-IN"/>
              </w:rPr>
              <w:t>”</w:t>
            </w:r>
            <w:r w:rsidRPr="006D4F55">
              <w:rPr>
                <w:rFonts w:ascii="Arial" w:eastAsia="等线" w:hAnsi="Arial" w:cs="Arial" w:hint="eastAsia"/>
                <w:color w:val="000000"/>
                <w:kern w:val="24"/>
                <w:sz w:val="18"/>
                <w:szCs w:val="18"/>
                <w:lang w:val="en-IN"/>
              </w:rPr>
              <w:t xml:space="preserve">: </w:t>
            </w:r>
          </w:p>
          <w:p w14:paraId="30ED4C5E" w14:textId="15337581"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 xml:space="preserve">- An update to </w:t>
            </w:r>
            <w:proofErr w:type="spellStart"/>
            <w:r w:rsidRPr="006D4F55">
              <w:rPr>
                <w:rFonts w:ascii="Arial" w:eastAsia="等线" w:hAnsi="Arial" w:cs="Arial"/>
                <w:color w:val="000000"/>
                <w:kern w:val="24"/>
                <w:sz w:val="18"/>
                <w:szCs w:val="18"/>
                <w:lang w:val="en-IN"/>
              </w:rPr>
              <w:t>ThresholdMonitor</w:t>
            </w:r>
            <w:proofErr w:type="spellEnd"/>
            <w:r w:rsidRPr="006D4F55">
              <w:rPr>
                <w:rFonts w:ascii="Arial" w:eastAsia="等线" w:hAnsi="Arial" w:cs="Arial"/>
                <w:color w:val="000000"/>
                <w:kern w:val="24"/>
                <w:sz w:val="18"/>
                <w:szCs w:val="18"/>
                <w:lang w:val="en-IN"/>
              </w:rPr>
              <w:t xml:space="preserve"> for an additional </w:t>
            </w:r>
            <w:proofErr w:type="gramStart"/>
            <w:r w:rsidRPr="006D4F55">
              <w:rPr>
                <w:rFonts w:ascii="Arial" w:eastAsia="等线" w:hAnsi="Arial" w:cs="Arial"/>
                <w:color w:val="000000"/>
                <w:kern w:val="24"/>
                <w:sz w:val="18"/>
                <w:szCs w:val="18"/>
                <w:lang w:val="en-IN"/>
              </w:rPr>
              <w:t>location based</w:t>
            </w:r>
            <w:proofErr w:type="gramEnd"/>
            <w:r w:rsidRPr="006D4F55">
              <w:rPr>
                <w:rFonts w:ascii="Arial" w:eastAsia="等线" w:hAnsi="Arial" w:cs="Arial"/>
                <w:color w:val="000000"/>
                <w:kern w:val="24"/>
                <w:sz w:val="18"/>
                <w:szCs w:val="18"/>
                <w:lang w:val="en-IN"/>
              </w:rPr>
              <w:t xml:space="preserve"> attributes to be used to scope the </w:t>
            </w:r>
            <w:proofErr w:type="spellStart"/>
            <w:r w:rsidRPr="006D4F55">
              <w:rPr>
                <w:rFonts w:ascii="Arial" w:eastAsia="等线" w:hAnsi="Arial" w:cs="Arial"/>
                <w:color w:val="000000"/>
                <w:kern w:val="24"/>
                <w:sz w:val="18"/>
                <w:szCs w:val="18"/>
                <w:lang w:val="en-IN"/>
              </w:rPr>
              <w:t>objectInstance</w:t>
            </w:r>
            <w:proofErr w:type="spellEnd"/>
            <w:r w:rsidRPr="006D4F55">
              <w:rPr>
                <w:rFonts w:ascii="Arial" w:eastAsia="等线" w:hAnsi="Arial" w:cs="Arial"/>
                <w:color w:val="000000"/>
                <w:kern w:val="24"/>
                <w:sz w:val="18"/>
                <w:szCs w:val="18"/>
                <w:lang w:val="en-IN"/>
              </w:rPr>
              <w:t xml:space="preserve">. This </w:t>
            </w:r>
            <w:proofErr w:type="spellStart"/>
            <w:r w:rsidRPr="006D4F55">
              <w:rPr>
                <w:rFonts w:ascii="Arial" w:eastAsia="等线" w:hAnsi="Arial" w:cs="Arial"/>
                <w:color w:val="000000"/>
                <w:kern w:val="24"/>
                <w:sz w:val="18"/>
                <w:szCs w:val="18"/>
                <w:lang w:val="en-IN"/>
              </w:rPr>
              <w:t>objectInstance</w:t>
            </w:r>
            <w:proofErr w:type="spellEnd"/>
            <w:r w:rsidRPr="006D4F55">
              <w:rPr>
                <w:rFonts w:ascii="Arial" w:eastAsia="等线" w:hAnsi="Arial" w:cs="Arial"/>
                <w:color w:val="000000"/>
                <w:kern w:val="24"/>
                <w:sz w:val="18"/>
                <w:szCs w:val="18"/>
                <w:lang w:val="en-IN"/>
              </w:rPr>
              <w:t xml:space="preserve"> will be defined in the new TS, and is a subset of current 3GPP NRM.</w:t>
            </w:r>
          </w:p>
          <w:p w14:paraId="1A9780E7" w14:textId="722F9E8A"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 New Performance Measurements and KPI related to availability, cell in-service and out-service.</w:t>
            </w:r>
          </w:p>
          <w:p w14:paraId="36E2A11D" w14:textId="27E21BAE"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 The specification of the procedure and explanation of its relevance to and use by energy utilities.</w:t>
            </w:r>
          </w:p>
        </w:tc>
      </w:tr>
      <w:tr w:rsidR="006D4F55" w:rsidRPr="00EF44FE" w14:paraId="33D004D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E1C93CE" w14:textId="3B0BA3D0" w:rsidR="006D4F55" w:rsidRPr="00D613C5" w:rsidRDefault="006D4F55" w:rsidP="00D21074">
            <w:pPr>
              <w:rPr>
                <w:rFonts w:ascii="Arial" w:eastAsia="等线" w:hAnsi="Arial" w:cs="Arial"/>
                <w:b/>
                <w:color w:val="000000"/>
                <w:kern w:val="24"/>
                <w:sz w:val="18"/>
                <w:szCs w:val="18"/>
                <w:lang w:eastAsia="zh-CN"/>
              </w:rPr>
            </w:pPr>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5585C85" w14:textId="36D264D3" w:rsidR="006D4F55" w:rsidRPr="006D4F55" w:rsidRDefault="006D4F55" w:rsidP="006D4F55">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6D4F55">
              <w:rPr>
                <w:rFonts w:ascii="Arial" w:eastAsia="等线" w:hAnsi="Arial" w:cs="Arial"/>
                <w:color w:val="000000"/>
                <w:kern w:val="24"/>
                <w:sz w:val="18"/>
                <w:szCs w:val="18"/>
                <w:lang w:val="en-IN"/>
              </w:rPr>
              <w:t>Use Case “Support energy system recovery through communication of management information between the energy utility service operator and site operator”:</w:t>
            </w:r>
          </w:p>
          <w:p w14:paraId="49E219EE" w14:textId="4072B6C3"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 NRM updated related with Step-1 and 4 of the solution in 7.3.2.1</w:t>
            </w:r>
          </w:p>
          <w:p w14:paraId="595F3062" w14:textId="0BDA34F4"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 The specification of the procedure and explanation of its relevance to and use by energy utilities.</w:t>
            </w:r>
          </w:p>
        </w:tc>
      </w:tr>
      <w:tr w:rsidR="00D21074" w:rsidRPr="00EF44FE" w14:paraId="78098D91"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CCC"/>
          </w:tcPr>
          <w:p w14:paraId="415514BE" w14:textId="3C92E167" w:rsidR="00D21074" w:rsidRDefault="00D21074" w:rsidP="00D21074">
            <w:pPr>
              <w:rPr>
                <w:rFonts w:ascii="Arial" w:eastAsia="等线" w:hAnsi="Arial" w:cs="Arial"/>
                <w:b/>
                <w:color w:val="000000"/>
                <w:kern w:val="24"/>
                <w:sz w:val="18"/>
                <w:szCs w:val="18"/>
              </w:rPr>
            </w:pPr>
            <w:r w:rsidRPr="00F1478E">
              <w:rPr>
                <w:rFonts w:ascii="Arial" w:eastAsia="等线" w:hAnsi="Arial" w:cs="Arial"/>
                <w:b/>
                <w:color w:val="000000"/>
                <w:kern w:val="24"/>
                <w:sz w:val="18"/>
                <w:szCs w:val="18"/>
              </w:rPr>
              <w:t>Intelligence and Automation</w:t>
            </w:r>
          </w:p>
        </w:tc>
      </w:tr>
      <w:tr w:rsidR="00D21074" w:rsidRPr="00EF44FE" w14:paraId="7FA74AE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D21074" w:rsidRPr="00BB5F1A" w:rsidRDefault="00D21074" w:rsidP="00D21074">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D21074" w:rsidRDefault="00D21074" w:rsidP="00D21074">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1F2F9B">
              <w:rPr>
                <w:rFonts w:ascii="Arial" w:hAnsi="Arial" w:cs="Arial"/>
                <w:b/>
                <w:color w:val="000000"/>
                <w:kern w:val="24"/>
                <w:sz w:val="18"/>
                <w:szCs w:val="18"/>
              </w:rPr>
              <w:t>(</w:t>
            </w:r>
            <w:proofErr w:type="spellStart"/>
            <w:r w:rsidRPr="001F2F9B">
              <w:rPr>
                <w:rFonts w:ascii="Arial" w:hAnsi="Arial" w:cs="Arial"/>
                <w:b/>
                <w:color w:val="000000"/>
                <w:kern w:val="24"/>
                <w:sz w:val="18"/>
                <w:szCs w:val="18"/>
              </w:rPr>
              <w:t>FS_eANL</w:t>
            </w:r>
            <w:proofErr w:type="spellEnd"/>
            <w:r w:rsidRPr="001F2F9B">
              <w:rPr>
                <w:rFonts w:ascii="Arial" w:hAnsi="Arial" w:cs="Arial"/>
                <w:b/>
                <w:color w:val="000000"/>
                <w:kern w:val="24"/>
                <w:sz w:val="18"/>
                <w:szCs w:val="18"/>
              </w:rPr>
              <w:t>)</w:t>
            </w:r>
            <w:r>
              <w:rPr>
                <w:rFonts w:ascii="Arial" w:eastAsia="等线" w:hAnsi="Arial" w:cs="Arial"/>
                <w:b/>
                <w:color w:val="000000"/>
                <w:kern w:val="24"/>
                <w:sz w:val="18"/>
                <w:szCs w:val="18"/>
                <w:lang w:val="it-IT"/>
              </w:rPr>
              <w:t xml:space="preserve"> (China Mobile, </w:t>
            </w:r>
            <w:proofErr w:type="gramStart"/>
            <w:r>
              <w:rPr>
                <w:rFonts w:ascii="Arial" w:eastAsia="等线" w:hAnsi="Arial" w:cs="Arial"/>
                <w:b/>
                <w:color w:val="000000"/>
                <w:kern w:val="24"/>
                <w:sz w:val="18"/>
                <w:szCs w:val="18"/>
                <w:lang w:val="it-IT"/>
              </w:rPr>
              <w:t>Huawei)(</w:t>
            </w:r>
            <w:proofErr w:type="gramEnd"/>
            <w:r>
              <w:rPr>
                <w:rFonts w:ascii="Arial" w:eastAsia="等线" w:hAnsi="Arial" w:cs="Arial"/>
                <w:b/>
                <w:color w:val="000000"/>
                <w:kern w:val="24"/>
                <w:sz w:val="18"/>
                <w:szCs w:val="18"/>
                <w:lang w:val="it-IT"/>
              </w:rPr>
              <w:t>SP-211446)</w:t>
            </w:r>
          </w:p>
          <w:p w14:paraId="1FF1A1F8" w14:textId="1156B46A" w:rsidR="00D21074" w:rsidRPr="00BB5F1A" w:rsidRDefault="00D21074" w:rsidP="00D21074">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w:t>
            </w:r>
            <w:r w:rsidR="005053DA">
              <w:rPr>
                <w:rFonts w:ascii="Arial" w:hAnsi="Arial" w:cs="Arial"/>
                <w:b/>
                <w:color w:val="000000"/>
                <w:sz w:val="18"/>
                <w:szCs w:val="18"/>
                <w:highlight w:val="yellow"/>
                <w:lang w:val="en-US"/>
              </w:rPr>
              <w:t>52</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w:t>
            </w:r>
            <w:r w:rsidR="005053DA">
              <w:rPr>
                <w:rFonts w:ascii="Arial" w:hAnsi="Arial" w:cs="Arial"/>
                <w:b/>
                <w:color w:val="000000"/>
                <w:sz w:val="18"/>
                <w:szCs w:val="18"/>
                <w:lang w:val="en-US"/>
              </w:rPr>
              <w:t>2</w:t>
            </w:r>
            <w:r>
              <w:rPr>
                <w:rFonts w:ascii="Arial" w:hAnsi="Arial" w:cs="Arial"/>
                <w:b/>
                <w:color w:val="000000"/>
                <w:sz w:val="18"/>
                <w:szCs w:val="18"/>
                <w:lang w:val="en-US"/>
              </w:rPr>
              <w:t>(</w:t>
            </w:r>
            <w:r w:rsidR="005053DA">
              <w:rPr>
                <w:rFonts w:ascii="Arial" w:hAnsi="Arial" w:cs="Arial"/>
                <w:b/>
                <w:color w:val="000000"/>
                <w:sz w:val="18"/>
                <w:szCs w:val="18"/>
                <w:lang w:val="en-US"/>
              </w:rPr>
              <w:t>Dec</w:t>
            </w:r>
            <w:r w:rsidR="005053DA" w:rsidRPr="00434516">
              <w:rPr>
                <w:rFonts w:ascii="Arial" w:hAnsi="Arial" w:cs="Arial"/>
                <w:b/>
                <w:color w:val="000000"/>
                <w:sz w:val="18"/>
                <w:szCs w:val="18"/>
                <w:lang w:val="en-US"/>
              </w:rPr>
              <w:t xml:space="preserve"> </w:t>
            </w:r>
            <w:r w:rsidRPr="00434516">
              <w:rPr>
                <w:rFonts w:ascii="Arial" w:hAnsi="Arial" w:cs="Arial"/>
                <w:b/>
                <w:color w:val="000000"/>
                <w:sz w:val="18"/>
                <w:szCs w:val="18"/>
                <w:lang w:val="en-US"/>
              </w:rPr>
              <w:t>202</w:t>
            </w:r>
            <w:r>
              <w:rPr>
                <w:rFonts w:ascii="Arial" w:hAnsi="Arial" w:cs="Arial"/>
                <w:b/>
                <w:color w:val="000000"/>
                <w:sz w:val="18"/>
                <w:szCs w:val="18"/>
                <w:lang w:val="en-US"/>
              </w:rPr>
              <w:t>3)</w:t>
            </w:r>
          </w:p>
        </w:tc>
      </w:tr>
      <w:tr w:rsidR="00D21074" w:rsidRPr="00EF44FE" w14:paraId="0C16532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D21074" w:rsidRPr="00BB5F1A" w:rsidRDefault="00D21074" w:rsidP="00D21074">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1.</w:t>
            </w:r>
            <w:r>
              <w:rPr>
                <w:rFonts w:ascii="Arial" w:eastAsia="等线" w:hAnsi="Arial" w:cs="Arial" w:hint="eastAsia"/>
                <w:color w:val="000000"/>
                <w:kern w:val="24"/>
                <w:sz w:val="18"/>
                <w:szCs w:val="18"/>
              </w:rPr>
              <w:t xml:space="preserve">Identify the additional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of generic autonomous network level for network optimization, RAN NE deployment and fault management defined in Rel-17</w:t>
            </w:r>
            <w:r>
              <w:rPr>
                <w:rFonts w:ascii="Arial" w:eastAsia="等线" w:hAnsi="Arial" w:cs="Arial"/>
                <w:color w:val="000000"/>
                <w:kern w:val="24"/>
                <w:sz w:val="18"/>
                <w:szCs w:val="18"/>
                <w:lang w:val="en-US"/>
              </w:rPr>
              <w:t>.</w:t>
            </w:r>
          </w:p>
        </w:tc>
      </w:tr>
      <w:tr w:rsidR="00D21074" w:rsidRPr="00EF44FE" w14:paraId="106C2D3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21074" w:rsidRPr="00BB5F1A" w:rsidRDefault="00D21074" w:rsidP="00D2107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potential solutions for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r>
      <w:tr w:rsidR="00D21074" w:rsidRPr="00EF44FE" w14:paraId="4234E43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21074" w:rsidRPr="00BB5F1A" w:rsidRDefault="00D21074" w:rsidP="00D2107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r>
      <w:tr w:rsidR="00D21074" w:rsidRPr="00EF44FE" w14:paraId="5378D20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21074" w:rsidRPr="00BB5F1A" w:rsidRDefault="00D21074" w:rsidP="00D2107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r>
      <w:tr w:rsidR="00D21074" w:rsidRPr="00EF44FE" w14:paraId="4913CDE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D21074" w:rsidRPr="00BB5F1A" w:rsidRDefault="00D21074" w:rsidP="00D21074">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D21074" w:rsidRDefault="00D21074" w:rsidP="00D21074">
            <w:pPr>
              <w:rPr>
                <w:rFonts w:ascii="Arial" w:eastAsia="等线" w:hAnsi="Arial" w:cs="Arial"/>
                <w:b/>
                <w:color w:val="000000"/>
                <w:kern w:val="24"/>
                <w:sz w:val="18"/>
                <w:szCs w:val="18"/>
                <w:lang w:val="it-IT"/>
              </w:rPr>
            </w:pPr>
            <w:r>
              <w:rPr>
                <w:rFonts w:ascii="Arial" w:hAnsi="Arial" w:cs="Arial"/>
                <w:b/>
                <w:color w:val="000000"/>
                <w:sz w:val="18"/>
                <w:szCs w:val="18"/>
              </w:rPr>
              <w:t xml:space="preserve">Study on evaluation of autonomous network </w:t>
            </w:r>
            <w:proofErr w:type="gramStart"/>
            <w:r>
              <w:rPr>
                <w:rFonts w:ascii="Arial" w:hAnsi="Arial" w:cs="Arial"/>
                <w:b/>
                <w:color w:val="000000"/>
                <w:sz w:val="18"/>
                <w:szCs w:val="18"/>
              </w:rPr>
              <w:t>levels(</w:t>
            </w:r>
            <w:proofErr w:type="gramEnd"/>
            <w:r>
              <w:rPr>
                <w:rFonts w:ascii="Arial" w:hAnsi="Arial" w:cs="Arial"/>
                <w:b/>
                <w:color w:val="000000"/>
                <w:sz w:val="18"/>
                <w:szCs w:val="18"/>
              </w:rPr>
              <w:t>FS_ANLEVA)</w:t>
            </w:r>
            <w:r>
              <w:rPr>
                <w:rFonts w:ascii="Arial" w:eastAsia="等线" w:hAnsi="Arial" w:cs="Arial"/>
                <w:b/>
                <w:color w:val="000000"/>
                <w:kern w:val="24"/>
                <w:sz w:val="18"/>
                <w:szCs w:val="18"/>
                <w:lang w:val="it-IT"/>
              </w:rPr>
              <w:t>(China Mobile, Huawei)(SP-211445)</w:t>
            </w:r>
          </w:p>
          <w:p w14:paraId="2611E786" w14:textId="28655746" w:rsidR="00D21074" w:rsidRPr="00BB5F1A" w:rsidRDefault="00D21074" w:rsidP="00D21074">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w:t>
            </w:r>
            <w:r>
              <w:rPr>
                <w:rFonts w:ascii="Arial" w:hAnsi="Arial" w:cs="Arial"/>
                <w:b/>
                <w:color w:val="000000"/>
                <w:sz w:val="18"/>
                <w:szCs w:val="18"/>
                <w:highlight w:val="yellow"/>
                <w:lang w:val="en-US"/>
              </w:rPr>
              <w:t>5</w:t>
            </w:r>
            <w:r w:rsidR="005053DA">
              <w:rPr>
                <w:rFonts w:ascii="Arial" w:hAnsi="Arial" w:cs="Arial"/>
                <w:b/>
                <w:color w:val="000000"/>
                <w:sz w:val="18"/>
                <w:szCs w:val="18"/>
                <w:highlight w:val="yellow"/>
                <w:lang w:val="en-US"/>
              </w:rPr>
              <w:t>3</w:t>
            </w:r>
            <w:r w:rsidRPr="00CD0AD0">
              <w:rPr>
                <w:rFonts w:ascii="Arial" w:hAnsi="Arial" w:cs="Arial"/>
                <w:b/>
                <w:color w:val="000000"/>
                <w:sz w:val="18"/>
                <w:szCs w:val="18"/>
                <w:highlight w:val="yellow"/>
                <w:lang w:val="en-US"/>
              </w:rPr>
              <w:t>/</w:t>
            </w:r>
            <w:r w:rsidRPr="001D7AA9">
              <w:rPr>
                <w:rFonts w:ascii="Arial" w:hAnsi="Arial" w:cs="Arial"/>
                <w:b/>
                <w:color w:val="000000"/>
                <w:sz w:val="18"/>
                <w:szCs w:val="18"/>
                <w:lang w:val="en-US"/>
              </w:rPr>
              <w:t>SA#</w:t>
            </w:r>
            <w:r>
              <w:rPr>
                <w:rFonts w:ascii="Arial" w:hAnsi="Arial" w:cs="Arial"/>
                <w:b/>
                <w:color w:val="000000"/>
                <w:sz w:val="18"/>
                <w:szCs w:val="18"/>
                <w:lang w:val="en-US"/>
              </w:rPr>
              <w:t>10</w:t>
            </w:r>
            <w:r w:rsidR="005053DA">
              <w:rPr>
                <w:rFonts w:ascii="Arial" w:hAnsi="Arial" w:cs="Arial"/>
                <w:b/>
                <w:color w:val="000000"/>
                <w:sz w:val="18"/>
                <w:szCs w:val="18"/>
                <w:lang w:val="en-US"/>
              </w:rPr>
              <w:t>3</w:t>
            </w:r>
            <w:r w:rsidRPr="001D7AA9">
              <w:rPr>
                <w:rFonts w:ascii="Arial" w:hAnsi="Arial" w:cs="Arial"/>
                <w:b/>
                <w:color w:val="000000"/>
                <w:sz w:val="18"/>
                <w:szCs w:val="18"/>
                <w:lang w:val="en-US"/>
              </w:rPr>
              <w:t>(</w:t>
            </w:r>
            <w:r w:rsidR="005053DA">
              <w:rPr>
                <w:rFonts w:ascii="Arial" w:hAnsi="Arial" w:cs="Arial"/>
                <w:b/>
                <w:color w:val="000000"/>
                <w:sz w:val="18"/>
                <w:szCs w:val="18"/>
                <w:lang w:val="en-US"/>
              </w:rPr>
              <w:t>Mar</w:t>
            </w:r>
            <w:r w:rsidR="005053DA" w:rsidRPr="001D7AA9">
              <w:rPr>
                <w:rFonts w:ascii="Arial" w:hAnsi="Arial" w:cs="Arial"/>
                <w:b/>
                <w:color w:val="000000"/>
                <w:sz w:val="18"/>
                <w:szCs w:val="18"/>
                <w:lang w:val="en-US"/>
              </w:rPr>
              <w:t xml:space="preserve"> </w:t>
            </w:r>
            <w:r w:rsidRPr="001D7AA9">
              <w:rPr>
                <w:rFonts w:ascii="Arial" w:hAnsi="Arial" w:cs="Arial"/>
                <w:b/>
                <w:color w:val="000000"/>
                <w:sz w:val="18"/>
                <w:szCs w:val="18"/>
                <w:lang w:val="en-US"/>
              </w:rPr>
              <w:t>202</w:t>
            </w:r>
            <w:r w:rsidR="005053DA">
              <w:rPr>
                <w:rFonts w:ascii="Arial" w:hAnsi="Arial" w:cs="Arial"/>
                <w:b/>
                <w:color w:val="000000"/>
                <w:sz w:val="18"/>
                <w:szCs w:val="18"/>
                <w:lang w:val="en-US"/>
              </w:rPr>
              <w:t>4</w:t>
            </w:r>
            <w:r w:rsidRPr="001D7AA9">
              <w:rPr>
                <w:rFonts w:ascii="Arial" w:hAnsi="Arial" w:cs="Arial"/>
                <w:b/>
                <w:color w:val="000000"/>
                <w:sz w:val="18"/>
                <w:szCs w:val="18"/>
                <w:lang w:val="en-US"/>
              </w:rPr>
              <w:t>)</w:t>
            </w:r>
          </w:p>
        </w:tc>
      </w:tr>
      <w:tr w:rsidR="00D21074" w:rsidRPr="00EF44FE" w14:paraId="2CBFC01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D21074" w:rsidRPr="00BB5F1A" w:rsidRDefault="00D21074" w:rsidP="00D21074">
            <w:pPr>
              <w:rPr>
                <w:rFonts w:ascii="Arial" w:eastAsia="等线" w:hAnsi="Arial" w:cs="Arial"/>
                <w:b/>
                <w:color w:val="000000"/>
                <w:kern w:val="24"/>
                <w:sz w:val="18"/>
                <w:szCs w:val="18"/>
              </w:rPr>
            </w:pPr>
            <w:r>
              <w:rPr>
                <w:rFonts w:ascii="Arial" w:hAnsi="Arial" w:cs="Arial"/>
                <w:b/>
                <w:color w:val="000000"/>
                <w:sz w:val="18"/>
                <w:szCs w:val="18"/>
              </w:rPr>
              <w:lastRenderedPageBreak/>
              <w:t>FS_ANLEVA_WoP#1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lang w:val="en-US"/>
              </w:rPr>
              <w:t>1.Study the g</w:t>
            </w:r>
            <w:proofErr w:type="spellStart"/>
            <w:r>
              <w:rPr>
                <w:rFonts w:ascii="Arial" w:eastAsia="等线" w:hAnsi="Arial" w:cs="Arial"/>
                <w:color w:val="000000"/>
                <w:kern w:val="24"/>
                <w:sz w:val="18"/>
                <w:szCs w:val="18"/>
              </w:rPr>
              <w:t>eneric</w:t>
            </w:r>
            <w:proofErr w:type="spellEnd"/>
            <w:r>
              <w:rPr>
                <w:rFonts w:ascii="Arial" w:eastAsia="等线" w:hAnsi="Arial" w:cs="Arial"/>
                <w:color w:val="000000"/>
                <w:kern w:val="24"/>
                <w:sz w:val="18"/>
                <w:szCs w:val="18"/>
              </w:rPr>
              <w:t xml:space="preserve"> methodology for quantitatively evaluating the autonomous network levels</w:t>
            </w:r>
            <w:r>
              <w:rPr>
                <w:rFonts w:ascii="Arial" w:eastAsia="等线" w:hAnsi="Arial" w:cs="Arial"/>
                <w:color w:val="000000"/>
                <w:kern w:val="24"/>
                <w:sz w:val="18"/>
                <w:szCs w:val="18"/>
                <w:lang w:val="en-US"/>
              </w:rPr>
              <w:t>.</w:t>
            </w:r>
          </w:p>
        </w:tc>
      </w:tr>
      <w:tr w:rsidR="00D21074" w:rsidRPr="00900EE0" w14:paraId="7B55993C" w14:textId="7ECEFD2F"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21074" w:rsidRPr="009D4516" w:rsidRDefault="00D21074" w:rsidP="00D21074">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21074" w:rsidRPr="009D4516" w:rsidRDefault="00D21074" w:rsidP="00D21074">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proofErr w:type="spellStart"/>
            <w:r>
              <w:rPr>
                <w:rFonts w:ascii="Arial" w:eastAsia="等线" w:hAnsi="Arial" w:cs="Arial"/>
                <w:color w:val="000000"/>
                <w:kern w:val="24"/>
                <w:sz w:val="18"/>
                <w:szCs w:val="18"/>
              </w:rPr>
              <w:t>ey</w:t>
            </w:r>
            <w:proofErr w:type="spellEnd"/>
            <w:r>
              <w:rPr>
                <w:rFonts w:ascii="Arial" w:eastAsia="等线" w:hAnsi="Arial" w:cs="Arial"/>
                <w:color w:val="000000"/>
                <w:kern w:val="24"/>
                <w:sz w:val="18"/>
                <w:szCs w:val="18"/>
              </w:rPr>
              <w:t xml:space="preserve">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w:t>
            </w:r>
            <w:proofErr w:type="gramStart"/>
            <w:r>
              <w:rPr>
                <w:rFonts w:ascii="Arial" w:eastAsia="等线" w:hAnsi="Arial" w:cs="Arial" w:hint="eastAsia"/>
                <w:color w:val="000000"/>
                <w:kern w:val="24"/>
                <w:sz w:val="18"/>
                <w:szCs w:val="18"/>
              </w:rPr>
              <w:t>scenarios</w:t>
            </w:r>
            <w:proofErr w:type="gramEnd"/>
            <w:r>
              <w:rPr>
                <w:rFonts w:ascii="Arial" w:eastAsia="等线" w:hAnsi="Arial" w:cs="Arial" w:hint="eastAsia"/>
                <w:color w:val="000000"/>
                <w:kern w:val="24"/>
                <w:sz w:val="18"/>
                <w:szCs w:val="18"/>
              </w:rPr>
              <w:t xml:space="preserve"> </w:t>
            </w:r>
            <w:r>
              <w:rPr>
                <w:rFonts w:ascii="Arial" w:eastAsia="等线" w:hAnsi="Arial" w:cs="Arial"/>
                <w:color w:val="000000"/>
                <w:kern w:val="24"/>
                <w:sz w:val="18"/>
                <w:szCs w:val="18"/>
              </w:rPr>
              <w:t>from network management perspective.</w:t>
            </w:r>
          </w:p>
        </w:tc>
      </w:tr>
      <w:tr w:rsidR="00D21074" w:rsidRPr="00EF44FE" w14:paraId="71785C2C" w14:textId="112C4413"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21074" w:rsidRPr="001F4403" w:rsidRDefault="00D21074" w:rsidP="00D21074">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21074" w:rsidRPr="001F4403" w:rsidRDefault="00D21074" w:rsidP="00D21074">
            <w:pPr>
              <w:rPr>
                <w:rFonts w:ascii="Arial" w:hAnsi="Arial" w:cs="Arial"/>
                <w:b/>
                <w:bCs/>
                <w:color w:val="000000"/>
                <w:sz w:val="18"/>
                <w:szCs w:val="18"/>
              </w:rPr>
            </w:pPr>
            <w:r>
              <w:rPr>
                <w:rFonts w:ascii="Arial" w:eastAsia="等线" w:hAnsi="Arial" w:cs="Arial"/>
                <w:color w:val="000000"/>
                <w:kern w:val="24"/>
                <w:sz w:val="18"/>
                <w:szCs w:val="18"/>
                <w:lang w:val="en-US"/>
              </w:rPr>
              <w:t>3.Study the p</w:t>
            </w:r>
            <w:proofErr w:type="spellStart"/>
            <w:r>
              <w:rPr>
                <w:rFonts w:ascii="Arial" w:eastAsia="等线" w:hAnsi="Arial" w:cs="Arial"/>
                <w:color w:val="000000"/>
                <w:kern w:val="24"/>
                <w:sz w:val="18"/>
                <w:szCs w:val="18"/>
              </w:rPr>
              <w:t>rocess</w:t>
            </w:r>
            <w:proofErr w:type="spellEnd"/>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r>
      <w:tr w:rsidR="00D21074" w:rsidRPr="00EF44FE" w14:paraId="506D7CCD" w14:textId="266FE48A"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21074" w:rsidRPr="004B03DE" w:rsidRDefault="00D21074" w:rsidP="00D21074">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21074" w:rsidRPr="0032775B" w:rsidRDefault="00D21074" w:rsidP="00D21074">
            <w:pPr>
              <w:rPr>
                <w:rFonts w:ascii="Arial" w:hAnsi="Arial" w:cs="Arial"/>
                <w:sz w:val="18"/>
                <w:szCs w:val="18"/>
                <w:lang w:val="en-US"/>
              </w:rPr>
            </w:pPr>
            <w:r>
              <w:rPr>
                <w:rFonts w:ascii="Arial" w:eastAsia="等线" w:hAnsi="Arial" w:cs="Arial"/>
                <w:color w:val="000000"/>
                <w:kern w:val="24"/>
                <w:sz w:val="18"/>
                <w:szCs w:val="18"/>
                <w:lang w:val="en-US"/>
              </w:rPr>
              <w:t>4.Identify the p</w:t>
            </w:r>
            <w:proofErr w:type="spellStart"/>
            <w:r>
              <w:rPr>
                <w:rFonts w:ascii="Arial" w:eastAsia="等线" w:hAnsi="Arial" w:cs="Arial" w:hint="eastAsia"/>
                <w:color w:val="000000"/>
                <w:kern w:val="24"/>
                <w:sz w:val="18"/>
                <w:szCs w:val="18"/>
              </w:rPr>
              <w:t>otential</w:t>
            </w:r>
            <w:proofErr w:type="spellEnd"/>
            <w:r>
              <w:rPr>
                <w:rFonts w:ascii="Arial" w:eastAsia="等线" w:hAnsi="Arial" w:cs="Arial" w:hint="eastAsia"/>
                <w:color w:val="000000"/>
                <w:kern w:val="24"/>
                <w:sz w:val="18"/>
                <w:szCs w:val="18"/>
              </w:rPr>
              <w:t xml:space="preserve">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r>
      <w:tr w:rsidR="00D21074" w:rsidRPr="00881ADA" w14:paraId="486DD276" w14:textId="522B7893"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9D4F7B9" w14:textId="1CAA2343" w:rsidR="00D21074" w:rsidRDefault="00D21074"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A2C3345" w14:textId="77777777" w:rsidR="00D21074" w:rsidRDefault="00D21074" w:rsidP="00D21074">
            <w:pPr>
              <w:rPr>
                <w:rFonts w:ascii="Arial" w:hAnsi="Arial" w:cs="Arial"/>
                <w:b/>
                <w:color w:val="000000"/>
                <w:sz w:val="18"/>
                <w:szCs w:val="18"/>
                <w:lang w:val="en-US" w:eastAsia="zh-CN"/>
              </w:rPr>
            </w:pPr>
            <w:r w:rsidRPr="007A62DE">
              <w:rPr>
                <w:rFonts w:ascii="Arial" w:hAnsi="Arial" w:cs="Arial"/>
                <w:b/>
                <w:color w:val="000000"/>
                <w:sz w:val="18"/>
                <w:szCs w:val="18"/>
                <w:lang w:val="en-US"/>
              </w:rPr>
              <w:t xml:space="preserve">Study on enhanced intent driven management services for mobile </w:t>
            </w:r>
            <w:proofErr w:type="gramStart"/>
            <w:r w:rsidRPr="007A62DE">
              <w:rPr>
                <w:rFonts w:ascii="Arial" w:hAnsi="Arial" w:cs="Arial"/>
                <w:b/>
                <w:color w:val="000000"/>
                <w:sz w:val="18"/>
                <w:szCs w:val="18"/>
                <w:lang w:val="en-US"/>
              </w:rPr>
              <w:t>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proofErr w:type="spellStart"/>
            <w:proofErr w:type="gramEnd"/>
            <w:r w:rsidRPr="007A62DE">
              <w:rPr>
                <w:rFonts w:ascii="Arial" w:hAnsi="Arial" w:cs="Arial"/>
                <w:b/>
                <w:color w:val="000000"/>
                <w:sz w:val="18"/>
                <w:szCs w:val="18"/>
                <w:lang w:val="en-US" w:eastAsia="zh-CN"/>
              </w:rPr>
              <w:t>FS_eIDMS_MN</w:t>
            </w:r>
            <w:proofErr w:type="spellEnd"/>
            <w:r>
              <w:rPr>
                <w:rFonts w:ascii="Arial" w:hAnsi="Arial" w:cs="Arial"/>
                <w:b/>
                <w:color w:val="000000"/>
                <w:sz w:val="18"/>
                <w:szCs w:val="18"/>
                <w:lang w:val="en-US" w:eastAsia="zh-CN"/>
              </w:rPr>
              <w:t>)</w:t>
            </w:r>
          </w:p>
          <w:p w14:paraId="474EDF28" w14:textId="77777777"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lang w:val="sv-SE"/>
              </w:rPr>
              <w:t>SP-211450)</w:t>
            </w:r>
          </w:p>
          <w:p w14:paraId="5A305430" w14:textId="1AFDDE18" w:rsidR="00D21074" w:rsidRPr="005A4053" w:rsidRDefault="00D21074" w:rsidP="00D21074">
            <w:pPr>
              <w:rPr>
                <w:rFonts w:ascii="Arial" w:hAnsi="Arial" w:cs="Arial"/>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highlight w:val="yellow"/>
                <w:lang w:val="fr-FR"/>
              </w:rPr>
              <w:t xml:space="preserve"> SA5#14</w:t>
            </w:r>
            <w:r>
              <w:rPr>
                <w:rFonts w:ascii="Arial" w:hAnsi="Arial" w:cs="Arial"/>
                <w:b/>
                <w:color w:val="000000"/>
                <w:sz w:val="18"/>
                <w:szCs w:val="18"/>
                <w:highlight w:val="yellow"/>
                <w:lang w:val="fr-FR"/>
              </w:rPr>
              <w:t>9</w:t>
            </w:r>
            <w:r w:rsidRPr="001F2F9B">
              <w:rPr>
                <w:rFonts w:ascii="Arial" w:hAnsi="Arial" w:cs="Arial"/>
                <w:b/>
                <w:color w:val="000000"/>
                <w:sz w:val="18"/>
                <w:szCs w:val="18"/>
                <w:highlight w:val="yellow"/>
                <w:lang w:val="fr-FR"/>
              </w:rPr>
              <w:t>/</w:t>
            </w:r>
            <w:r w:rsidRPr="001F2F9B">
              <w:rPr>
                <w:rFonts w:ascii="Arial" w:hAnsi="Arial" w:cs="Arial"/>
                <w:b/>
                <w:color w:val="000000"/>
                <w:sz w:val="18"/>
                <w:szCs w:val="18"/>
                <w:lang w:val="fr-FR"/>
              </w:rPr>
              <w:t>SA#</w:t>
            </w:r>
            <w:r>
              <w:rPr>
                <w:rFonts w:ascii="Arial" w:hAnsi="Arial" w:cs="Arial"/>
                <w:b/>
                <w:color w:val="000000"/>
                <w:sz w:val="18"/>
                <w:szCs w:val="18"/>
                <w:lang w:val="fr-FR"/>
              </w:rPr>
              <w:t>100</w:t>
            </w:r>
            <w:r w:rsidRPr="001F2F9B">
              <w:rPr>
                <w:rFonts w:ascii="Arial" w:hAnsi="Arial" w:cs="Arial"/>
                <w:b/>
                <w:color w:val="000000"/>
                <w:sz w:val="18"/>
                <w:szCs w:val="18"/>
                <w:lang w:val="fr-FR"/>
              </w:rPr>
              <w:t>(</w:t>
            </w:r>
            <w:r>
              <w:rPr>
                <w:rFonts w:ascii="Arial" w:hAnsi="Arial" w:cs="Arial"/>
                <w:b/>
                <w:color w:val="000000"/>
                <w:sz w:val="18"/>
                <w:szCs w:val="18"/>
                <w:lang w:val="fr-FR"/>
              </w:rPr>
              <w:t>June</w:t>
            </w:r>
            <w:r w:rsidRPr="001F2F9B">
              <w:rPr>
                <w:rFonts w:ascii="Arial" w:hAnsi="Arial" w:cs="Arial"/>
                <w:b/>
                <w:color w:val="000000"/>
                <w:sz w:val="18"/>
                <w:szCs w:val="18"/>
                <w:lang w:val="fr-FR"/>
              </w:rPr>
              <w:t xml:space="preserve"> 2023)</w:t>
            </w:r>
          </w:p>
        </w:tc>
      </w:tr>
      <w:tr w:rsidR="00D21074" w:rsidRPr="00EF44FE" w14:paraId="4C339565" w14:textId="4674019F"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82FD6C1" w14:textId="141C0C7E" w:rsidR="00D21074" w:rsidRDefault="00D21074" w:rsidP="00D21074">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E4E7472" w14:textId="26EAF47C" w:rsidR="00D21074" w:rsidRPr="0032775B" w:rsidRDefault="00D21074" w:rsidP="00D21074">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r>
      <w:tr w:rsidR="00D21074" w:rsidRPr="00EF44FE" w14:paraId="63BE3A9E" w14:textId="1BD74010"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1F70F84" w14:textId="701F24DB" w:rsidR="00D21074" w:rsidRDefault="00D21074" w:rsidP="00D21074">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2F25A45A" w14:textId="77777777" w:rsidR="00D2107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21074" w:rsidRPr="00425B3F" w:rsidRDefault="00D21074" w:rsidP="00D21074">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consumer to obtain which intent expectation capability (e.g. coverage target and corresponding value range, RAN UE throughput target and corresponding value range, recommendations regarding partial or best effort fulfilling of the target) can be fulfilled by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producer.</w:t>
            </w:r>
          </w:p>
          <w:p w14:paraId="2E1B3443" w14:textId="2E3E85FA" w:rsidR="00D21074" w:rsidRPr="0032775B" w:rsidRDefault="00D21074" w:rsidP="00D21074">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r>
      <w:tr w:rsidR="00D21074" w:rsidRPr="00EF44FE" w14:paraId="5203DDDC" w14:textId="353A6A28"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32BD3A9" w14:textId="27E53225" w:rsidR="00D21074" w:rsidRPr="00EF44FE" w:rsidRDefault="00D21074" w:rsidP="00D21074">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363BB82" w14:textId="48041FA4" w:rsidR="00D21074" w:rsidRPr="00EF44FE" w:rsidRDefault="00D21074" w:rsidP="00D21074">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 xml:space="preserve">o be assured and RAN UE throughput performance to be assured, </w:t>
            </w:r>
            <w:proofErr w:type="spellStart"/>
            <w:r w:rsidRPr="00786AC9">
              <w:rPr>
                <w:rFonts w:ascii="Arial" w:eastAsia="等线" w:hAnsi="Arial" w:cs="Arial"/>
                <w:color w:val="000000"/>
                <w:kern w:val="24"/>
                <w:sz w:val="18"/>
                <w:szCs w:val="18"/>
              </w:rPr>
              <w:t>IntentExpectation</w:t>
            </w:r>
            <w:proofErr w:type="spellEnd"/>
            <w:r w:rsidRPr="00786AC9">
              <w:rPr>
                <w:rFonts w:ascii="Arial" w:eastAsia="等线" w:hAnsi="Arial" w:cs="Arial"/>
                <w:color w:val="000000"/>
                <w:kern w:val="24"/>
                <w:sz w:val="18"/>
                <w:szCs w:val="18"/>
              </w:rPr>
              <w:t xml:space="preserve"> for radio service).</w:t>
            </w:r>
          </w:p>
        </w:tc>
      </w:tr>
      <w:tr w:rsidR="00D21074" w:rsidRPr="00EF44FE" w14:paraId="2001A4E1" w14:textId="3D6AC876"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96317E9" w14:textId="016C1CCD" w:rsidR="00D21074" w:rsidRPr="00EF44FE" w:rsidRDefault="00D21074" w:rsidP="00D21074">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6999416D" w14:textId="50EB9241" w:rsidR="00D21074" w:rsidRPr="00EF44FE" w:rsidRDefault="00D21074" w:rsidP="00D21074">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r>
      <w:tr w:rsidR="00D21074" w:rsidRPr="00EF44FE" w14:paraId="4D57DF0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6A6261B" w14:textId="067C9C86" w:rsidR="00D21074" w:rsidRPr="007643BE" w:rsidRDefault="00D21074" w:rsidP="00D21074">
            <w:pPr>
              <w:rPr>
                <w:rFonts w:ascii="Arial" w:hAnsi="Arial" w:cs="Arial"/>
                <w:b/>
                <w:sz w:val="18"/>
                <w:szCs w:val="18"/>
                <w:lang w:val="en-US" w:eastAsia="zh-CN"/>
              </w:rPr>
            </w:pPr>
            <w:r w:rsidRPr="007643BE">
              <w:rPr>
                <w:rFonts w:ascii="Arial" w:hAnsi="Arial" w:cs="Arial"/>
                <w:b/>
                <w:bCs/>
                <w:sz w:val="18"/>
                <w:szCs w:val="18"/>
              </w:rPr>
              <w:t>FS_eIDMS_MN_WoP#5</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F10A82E" w14:textId="758D7A12" w:rsidR="00D21074" w:rsidRPr="007643BE" w:rsidRDefault="00D21074" w:rsidP="00D21074">
            <w:pPr>
              <w:rPr>
                <w:rFonts w:ascii="Arial" w:eastAsia="等线" w:hAnsi="Arial" w:cs="Arial"/>
                <w:kern w:val="24"/>
                <w:sz w:val="18"/>
                <w:szCs w:val="18"/>
              </w:rPr>
            </w:pPr>
            <w:r w:rsidRPr="007643BE">
              <w:rPr>
                <w:rFonts w:ascii="Arial" w:hAnsi="Arial" w:cs="Arial"/>
                <w:sz w:val="18"/>
                <w:szCs w:val="18"/>
              </w:rPr>
              <w:t>5. Conclusion and recommendation</w:t>
            </w:r>
          </w:p>
        </w:tc>
      </w:tr>
      <w:tr w:rsidR="00D21074" w:rsidRPr="00881ADA" w14:paraId="0AAD3DB8" w14:textId="43252A7B"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D21074" w:rsidRPr="002249BC" w:rsidRDefault="00D21074" w:rsidP="00D21074">
            <w:pPr>
              <w:rPr>
                <w:rFonts w:ascii="Arial" w:hAnsi="Arial" w:cs="Arial"/>
                <w:b/>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D21074" w:rsidRDefault="00D21074" w:rsidP="00D21074">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1F2F9B">
              <w:rPr>
                <w:rFonts w:ascii="Arial" w:hAnsi="Arial" w:cs="Arial"/>
                <w:b/>
                <w:color w:val="000000"/>
                <w:sz w:val="18"/>
                <w:szCs w:val="18"/>
                <w:lang w:val="en-US" w:eastAsia="zh-CN"/>
              </w:rPr>
              <w:t>(</w:t>
            </w:r>
            <w:r w:rsidRPr="001F2F9B">
              <w:rPr>
                <w:rFonts w:ascii="Arial" w:hAnsi="Arial" w:cs="Arial"/>
                <w:b/>
                <w:sz w:val="20"/>
                <w:szCs w:val="20"/>
              </w:rPr>
              <w:t>FS_NETSLICE_IDMS</w:t>
            </w:r>
            <w:r w:rsidRPr="001F2F9B">
              <w:rPr>
                <w:rFonts w:ascii="Arial" w:hAnsi="Arial" w:cs="Arial"/>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w:t>
            </w:r>
            <w:bookmarkStart w:id="17" w:name="SP-220278"/>
            <w:r w:rsidRPr="00DA018C">
              <w:rPr>
                <w:rFonts w:ascii="Arial" w:hAnsi="Arial" w:cs="Arial"/>
                <w:b/>
                <w:color w:val="000000"/>
                <w:sz w:val="18"/>
                <w:szCs w:val="18"/>
                <w:lang w:val="en-US"/>
              </w:rPr>
              <w:fldChar w:fldCharType="begin"/>
            </w:r>
            <w:r w:rsidRPr="005A4053">
              <w:rPr>
                <w:rFonts w:ascii="Arial" w:hAnsi="Arial" w:cs="Arial"/>
                <w:b/>
                <w:color w:val="000000"/>
                <w:sz w:val="18"/>
                <w:szCs w:val="18"/>
                <w:lang w:val="sv-SE"/>
              </w:rPr>
              <w:instrText xml:space="preserve"> HYPERLINK "https://www.3gpp.org/ftp/tsg_sa/TSG_SA/TSGS_95E_Electronic_2022_03/Docs/SP-220278.zip" \t "_blank" </w:instrText>
            </w:r>
            <w:r w:rsidRPr="00DA018C">
              <w:rPr>
                <w:rFonts w:ascii="Arial" w:hAnsi="Arial" w:cs="Arial"/>
                <w:b/>
                <w:color w:val="000000"/>
                <w:sz w:val="18"/>
                <w:szCs w:val="18"/>
                <w:lang w:val="en-US"/>
              </w:rPr>
              <w:fldChar w:fldCharType="separate"/>
            </w:r>
            <w:r w:rsidRPr="005A4053">
              <w:rPr>
                <w:rFonts w:ascii="Arial" w:hAnsi="Arial" w:cs="Arial"/>
                <w:b/>
                <w:color w:val="000000"/>
                <w:sz w:val="18"/>
                <w:szCs w:val="18"/>
                <w:lang w:val="sv-SE"/>
              </w:rPr>
              <w:t>SP-220278</w:t>
            </w:r>
            <w:r w:rsidRPr="00DA018C">
              <w:rPr>
                <w:rFonts w:ascii="Arial" w:hAnsi="Arial" w:cs="Arial"/>
                <w:b/>
                <w:color w:val="000000"/>
                <w:sz w:val="18"/>
                <w:szCs w:val="18"/>
                <w:lang w:val="en-US"/>
              </w:rPr>
              <w:fldChar w:fldCharType="end"/>
            </w:r>
            <w:bookmarkEnd w:id="17"/>
            <w:r w:rsidRPr="005A4053">
              <w:rPr>
                <w:rFonts w:ascii="Arial" w:hAnsi="Arial" w:cs="Arial"/>
                <w:b/>
                <w:color w:val="000000"/>
                <w:sz w:val="18"/>
                <w:szCs w:val="18"/>
                <w:lang w:val="sv-SE"/>
              </w:rPr>
              <w:t>)</w:t>
            </w:r>
          </w:p>
          <w:p w14:paraId="12798F6C" w14:textId="7E3CBE21" w:rsidR="00D21074" w:rsidRPr="005A4053" w:rsidRDefault="00D21074" w:rsidP="00D21074">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sidR="005053DA">
              <w:rPr>
                <w:rFonts w:ascii="Arial" w:hAnsi="Arial" w:cs="Arial"/>
                <w:b/>
                <w:color w:val="000000"/>
                <w:sz w:val="18"/>
                <w:szCs w:val="18"/>
                <w:highlight w:val="yellow"/>
                <w:lang w:val="sv-SE"/>
              </w:rPr>
              <w:t>50</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w:t>
            </w:r>
            <w:r w:rsidR="00D31E9A">
              <w:rPr>
                <w:rFonts w:ascii="Arial" w:hAnsi="Arial" w:cs="Arial"/>
                <w:b/>
                <w:color w:val="000000"/>
                <w:sz w:val="18"/>
                <w:szCs w:val="18"/>
                <w:lang w:val="sv-SE"/>
              </w:rPr>
              <w:t>1</w:t>
            </w:r>
            <w:r w:rsidRPr="005A4053">
              <w:rPr>
                <w:rFonts w:ascii="Arial" w:hAnsi="Arial" w:cs="Arial"/>
                <w:b/>
                <w:color w:val="000000"/>
                <w:sz w:val="18"/>
                <w:szCs w:val="18"/>
                <w:lang w:val="sv-SE"/>
              </w:rPr>
              <w:t>(</w:t>
            </w:r>
            <w:r w:rsidR="00D31E9A">
              <w:rPr>
                <w:rFonts w:ascii="Arial" w:hAnsi="Arial" w:cs="Arial"/>
                <w:b/>
                <w:color w:val="000000"/>
                <w:sz w:val="18"/>
                <w:szCs w:val="18"/>
                <w:lang w:val="sv-SE"/>
              </w:rPr>
              <w:t>Sep</w:t>
            </w:r>
            <w:r w:rsidR="00D31E9A"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FB4D92" w14:paraId="21ED3F6B" w14:textId="1589A8F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21074" w:rsidRPr="00DA018C" w:rsidRDefault="00D21074" w:rsidP="00D2107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r>
      <w:tr w:rsidR="00D21074" w:rsidRPr="00EF44FE" w14:paraId="05EFE459" w14:textId="2302AD1F"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21074" w:rsidRPr="00DA018C" w:rsidRDefault="00D21074" w:rsidP="00D2107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r>
      <w:tr w:rsidR="00D21074" w:rsidRPr="00EF44FE" w14:paraId="4678E609" w14:textId="11BFBEA4" w:rsidTr="00F5362D">
        <w:trPr>
          <w:trHeight w:val="1374"/>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21074" w:rsidRPr="00DA018C" w:rsidRDefault="00D21074" w:rsidP="00D21074">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r>
      <w:tr w:rsidR="00D21074" w:rsidRPr="00EF44FE" w14:paraId="2669B832" w14:textId="4043ABC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21074" w:rsidRPr="00DA018C" w:rsidRDefault="00D21074" w:rsidP="00D21074">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 xml:space="preserve">4.  With intent-driven management, the </w:t>
            </w:r>
            <w:proofErr w:type="spellStart"/>
            <w:r w:rsidRPr="00DA018C">
              <w:rPr>
                <w:rFonts w:ascii="Arial" w:hAnsi="Arial" w:cs="Arial"/>
                <w:i w:val="0"/>
                <w:color w:val="000000"/>
                <w:kern w:val="24"/>
                <w:sz w:val="18"/>
                <w:szCs w:val="18"/>
              </w:rPr>
              <w:t>MnS</w:t>
            </w:r>
            <w:proofErr w:type="spellEnd"/>
            <w:r w:rsidRPr="00DA018C">
              <w:rPr>
                <w:rFonts w:ascii="Arial" w:hAnsi="Arial" w:cs="Arial"/>
                <w:i w:val="0"/>
                <w:color w:val="000000"/>
                <w:kern w:val="24"/>
                <w:sz w:val="18"/>
                <w:szCs w:val="18"/>
              </w:rPr>
              <w:t xml:space="preserve">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21074" w:rsidRPr="00DA018C" w:rsidRDefault="00D21074" w:rsidP="00D21074">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 xml:space="preserve">NRM entities such as </w:t>
            </w:r>
            <w:proofErr w:type="spellStart"/>
            <w:r w:rsidRPr="00DA018C">
              <w:rPr>
                <w:rFonts w:ascii="Arial" w:hAnsi="Arial" w:cs="Arial"/>
                <w:i w:val="0"/>
                <w:color w:val="000000"/>
                <w:kern w:val="24"/>
                <w:sz w:val="18"/>
                <w:szCs w:val="18"/>
              </w:rPr>
              <w:t>NetworkSlice</w:t>
            </w:r>
            <w:proofErr w:type="spellEnd"/>
            <w:r w:rsidRPr="00DA018C">
              <w:rPr>
                <w:rFonts w:ascii="Arial" w:hAnsi="Arial" w:cs="Arial"/>
                <w:i w:val="0"/>
                <w:color w:val="000000"/>
                <w:kern w:val="24"/>
                <w:sz w:val="18"/>
                <w:szCs w:val="18"/>
              </w:rPr>
              <w:t xml:space="preserve"> and </w:t>
            </w:r>
            <w:proofErr w:type="spellStart"/>
            <w:r w:rsidRPr="00DA018C">
              <w:rPr>
                <w:rFonts w:ascii="Arial" w:hAnsi="Arial" w:cs="Arial"/>
                <w:i w:val="0"/>
                <w:color w:val="000000"/>
                <w:kern w:val="24"/>
                <w:sz w:val="18"/>
                <w:szCs w:val="18"/>
              </w:rPr>
              <w:t>NetworkSliceSubnet</w:t>
            </w:r>
            <w:proofErr w:type="spellEnd"/>
          </w:p>
          <w:p w14:paraId="3A91CBD6" w14:textId="57ACCA7F" w:rsidR="00D21074" w:rsidRPr="00DA018C" w:rsidRDefault="00D21074" w:rsidP="00D2107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r>
      <w:tr w:rsidR="00D21074" w:rsidRPr="00EF44FE" w14:paraId="2E027E30" w14:textId="4C75404D"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21074" w:rsidRPr="00DA018C" w:rsidRDefault="00D21074" w:rsidP="00D2107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r>
      <w:tr w:rsidR="00D21074" w:rsidRPr="00881ADA" w14:paraId="082C1EE3" w14:textId="6BEC1E81"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0AFB721" w14:textId="7A35163E" w:rsidR="00D21074" w:rsidRPr="00F57C35" w:rsidRDefault="00D21074"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D0A656E" w14:textId="77777777" w:rsidR="00D21074" w:rsidRDefault="00D21074" w:rsidP="00D21074">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(Intel, NEC) (SP-211443)</w:t>
            </w:r>
          </w:p>
          <w:p w14:paraId="60112F99" w14:textId="3484075C"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lastRenderedPageBreak/>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EF44FE" w14:paraId="4D2C3482"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4F0525CC" w14:textId="78D5C271" w:rsidR="00D21074" w:rsidRPr="00625CF9" w:rsidRDefault="00D21074" w:rsidP="00D21074">
            <w:pPr>
              <w:rPr>
                <w:rFonts w:ascii="Arial" w:eastAsia="等线" w:hAnsi="Arial" w:cs="Arial"/>
                <w:color w:val="000000"/>
                <w:kern w:val="24"/>
                <w:sz w:val="18"/>
                <w:szCs w:val="18"/>
                <w:lang w:eastAsia="zh-CN"/>
              </w:rPr>
            </w:pPr>
            <w:r w:rsidRPr="00C20FAD">
              <w:rPr>
                <w:rFonts w:ascii="Arial" w:hAnsi="Arial" w:cs="Arial"/>
                <w:b/>
                <w:color w:val="000000"/>
                <w:sz w:val="18"/>
                <w:szCs w:val="18"/>
              </w:rPr>
              <w:lastRenderedPageBreak/>
              <w:t>FS_AIML_MGMT</w:t>
            </w:r>
            <w:r>
              <w:rPr>
                <w:rFonts w:ascii="Arial" w:hAnsi="Arial" w:cs="Arial"/>
                <w:b/>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387D635" w14:textId="6D950471"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General aspects (including scope, background, concept and overview, etc.)</w:t>
            </w:r>
          </w:p>
        </w:tc>
      </w:tr>
      <w:tr w:rsidR="00D21074" w:rsidRPr="00EF44FE" w14:paraId="54A0D116" w14:textId="77777777" w:rsidTr="007643BE">
        <w:trPr>
          <w:tblCellSpacing w:w="0" w:type="dxa"/>
        </w:trPr>
        <w:tc>
          <w:tcPr>
            <w:tcW w:w="3403"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73EDF372" w14:textId="2FFD6004" w:rsidR="00D21074" w:rsidRPr="00081561" w:rsidRDefault="00D21074" w:rsidP="00D21074">
            <w:pPr>
              <w:rPr>
                <w:rFonts w:ascii="Arial" w:hAnsi="Arial" w:cs="Arial"/>
                <w:b/>
                <w:color w:val="000000"/>
                <w:sz w:val="18"/>
                <w:szCs w:val="18"/>
              </w:rPr>
            </w:pPr>
            <w:r>
              <w:rPr>
                <w:rFonts w:ascii="Arial" w:hAnsi="Arial" w:cs="Arial"/>
                <w:b/>
                <w:bCs/>
                <w:color w:val="000000"/>
                <w:sz w:val="18"/>
                <w:szCs w:val="18"/>
              </w:rPr>
              <w:t>FS_AIML_MGMT_WoP#2</w:t>
            </w:r>
          </w:p>
        </w:tc>
        <w:tc>
          <w:tcPr>
            <w:tcW w:w="6550"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0AA156DA" w14:textId="26595804" w:rsidR="00D21074" w:rsidRDefault="00D21074" w:rsidP="00D21074">
            <w:pPr>
              <w:rPr>
                <w:rFonts w:ascii="Arial" w:eastAsia="等线" w:hAnsi="Arial" w:cs="Arial"/>
                <w:color w:val="000000"/>
                <w:kern w:val="24"/>
                <w:sz w:val="18"/>
                <w:szCs w:val="18"/>
                <w:lang w:eastAsia="zh-CN"/>
              </w:rPr>
            </w:pPr>
            <w:r>
              <w:rPr>
                <w:rFonts w:ascii="Arial" w:hAnsi="Arial" w:cs="Arial"/>
                <w:color w:val="000000"/>
                <w:sz w:val="18"/>
                <w:szCs w:val="18"/>
              </w:rPr>
              <w:t>Use cases and potential requirements for management of AI/ML capabilities for the AI/ML-enabled functions.</w:t>
            </w:r>
          </w:p>
        </w:tc>
      </w:tr>
      <w:tr w:rsidR="00D21074" w:rsidRPr="00EF44FE" w14:paraId="6ED60AF0" w14:textId="77777777" w:rsidTr="007643BE">
        <w:trPr>
          <w:tblCellSpacing w:w="0" w:type="dxa"/>
        </w:trPr>
        <w:tc>
          <w:tcPr>
            <w:tcW w:w="3403"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48B94C60" w14:textId="18397C2E" w:rsidR="00D21074" w:rsidRPr="00081561" w:rsidRDefault="00D21074" w:rsidP="00D21074">
            <w:pPr>
              <w:rPr>
                <w:rFonts w:ascii="Arial" w:hAnsi="Arial" w:cs="Arial"/>
                <w:b/>
                <w:color w:val="000000"/>
                <w:sz w:val="18"/>
                <w:szCs w:val="18"/>
              </w:rPr>
            </w:pPr>
            <w:r>
              <w:rPr>
                <w:rFonts w:ascii="Arial" w:hAnsi="Arial" w:cs="Arial"/>
                <w:b/>
                <w:bCs/>
                <w:color w:val="000000"/>
                <w:sz w:val="18"/>
                <w:szCs w:val="18"/>
              </w:rPr>
              <w:t>FS_AIML_MGMT_WoP#3</w:t>
            </w:r>
          </w:p>
        </w:tc>
        <w:tc>
          <w:tcPr>
            <w:tcW w:w="6550"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07B3CCCE" w14:textId="705D9C8B" w:rsidR="00D21074" w:rsidRDefault="00D21074" w:rsidP="00D21074">
            <w:pPr>
              <w:rPr>
                <w:rFonts w:ascii="Arial" w:eastAsia="等线" w:hAnsi="Arial" w:cs="Arial"/>
                <w:color w:val="000000"/>
                <w:kern w:val="24"/>
                <w:sz w:val="18"/>
                <w:szCs w:val="18"/>
                <w:lang w:eastAsia="zh-CN"/>
              </w:rPr>
            </w:pPr>
            <w:r>
              <w:rPr>
                <w:rFonts w:ascii="Arial" w:hAnsi="Arial" w:cs="Arial"/>
                <w:color w:val="000000"/>
                <w:sz w:val="18"/>
                <w:szCs w:val="18"/>
              </w:rPr>
              <w:t>Possible solutions for management of AI/ML capabilities for the AI/ML-enabled functions.</w:t>
            </w:r>
          </w:p>
        </w:tc>
      </w:tr>
      <w:tr w:rsidR="00D21074" w:rsidRPr="00EF44FE" w14:paraId="1D1C7488"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4AB42750" w14:textId="08D849B5"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C550F76" w14:textId="6C905288" w:rsidR="00D21074" w:rsidRPr="00625CF9" w:rsidRDefault="00D21074" w:rsidP="00D21074">
            <w:pPr>
              <w:rPr>
                <w:rFonts w:ascii="Arial" w:eastAsia="等线" w:hAnsi="Arial" w:cs="Arial"/>
                <w:color w:val="000000"/>
                <w:kern w:val="24"/>
                <w:sz w:val="18"/>
                <w:szCs w:val="18"/>
                <w:lang w:eastAsia="zh-CN"/>
              </w:rPr>
            </w:pPr>
            <w:proofErr w:type="gramStart"/>
            <w:r>
              <w:rPr>
                <w:rFonts w:ascii="Arial" w:eastAsia="等线" w:hAnsi="Arial" w:cs="Arial"/>
                <w:color w:val="000000"/>
                <w:kern w:val="24"/>
                <w:sz w:val="18"/>
                <w:szCs w:val="18"/>
                <w:lang w:eastAsia="zh-CN"/>
              </w:rPr>
              <w:t>.</w:t>
            </w:r>
            <w:r w:rsidRPr="00625CF9">
              <w:rPr>
                <w:rFonts w:ascii="Arial" w:eastAsia="等线" w:hAnsi="Arial" w:cs="Arial"/>
                <w:color w:val="000000"/>
                <w:kern w:val="24"/>
                <w:sz w:val="18"/>
                <w:szCs w:val="18"/>
                <w:lang w:eastAsia="zh-CN"/>
              </w:rPr>
              <w:t>Investigation</w:t>
            </w:r>
            <w:proofErr w:type="gramEnd"/>
            <w:r w:rsidRPr="00625CF9">
              <w:rPr>
                <w:rFonts w:ascii="Arial" w:eastAsia="等线" w:hAnsi="Arial" w:cs="Arial"/>
                <w:color w:val="000000"/>
                <w:kern w:val="24"/>
                <w:sz w:val="18"/>
                <w:szCs w:val="18"/>
                <w:lang w:eastAsia="zh-CN"/>
              </w:rPr>
              <w:t xml:space="preserve"> of coordination between the AI/ML management capabilities and the AI/ML capabilities in 5GC</w:t>
            </w:r>
          </w:p>
        </w:tc>
      </w:tr>
      <w:tr w:rsidR="00D21074" w:rsidRPr="00EF44FE" w14:paraId="38846135"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22D24530" w14:textId="77BB2AEE"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7B50ABD" w14:textId="626AF2A8"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Relation between AI/ML management and other services/functions/entities (including </w:t>
            </w:r>
            <w:proofErr w:type="spellStart"/>
            <w:r w:rsidRPr="00625CF9">
              <w:rPr>
                <w:rFonts w:ascii="Arial" w:eastAsia="等线" w:hAnsi="Arial" w:cs="Arial"/>
                <w:color w:val="000000"/>
                <w:kern w:val="24"/>
                <w:sz w:val="18"/>
                <w:szCs w:val="18"/>
                <w:lang w:eastAsia="zh-CN"/>
              </w:rPr>
              <w:t>MnSs</w:t>
            </w:r>
            <w:proofErr w:type="spellEnd"/>
            <w:r w:rsidRPr="00625CF9">
              <w:rPr>
                <w:rFonts w:ascii="Arial" w:eastAsia="等线" w:hAnsi="Arial" w:cs="Arial"/>
                <w:color w:val="000000"/>
                <w:kern w:val="24"/>
                <w:sz w:val="18"/>
                <w:szCs w:val="18"/>
                <w:lang w:eastAsia="zh-CN"/>
              </w:rPr>
              <w:t xml:space="preserve"> and network functions/entities)</w:t>
            </w:r>
          </w:p>
        </w:tc>
      </w:tr>
      <w:tr w:rsidR="00D21074" w:rsidRPr="00EF44FE" w14:paraId="0E7506E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80605A5" w14:textId="3BEBFD29"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6A134336" w14:textId="675BD779"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r>
      <w:tr w:rsidR="00D21074" w:rsidRPr="00EF44FE" w14:paraId="41A570F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9E9A1FC" w14:textId="6EA78935"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2F829D3" w14:textId="2C47A646"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Conclusion and recommendations</w:t>
            </w:r>
          </w:p>
        </w:tc>
      </w:tr>
      <w:tr w:rsidR="00D21074" w:rsidRPr="00753452" w14:paraId="738F90D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CD8D1B7" w14:textId="61A33552" w:rsidR="00D21074" w:rsidRPr="00F57C35" w:rsidRDefault="00D21074"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BCD6AE9" w14:textId="77777777" w:rsidR="00D21074" w:rsidRDefault="00D21074" w:rsidP="00D21074">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60B0B9F1"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(China Telecom) (SP-211435</w:t>
            </w:r>
            <w:r>
              <w:rPr>
                <w:rFonts w:ascii="Arial" w:hAnsi="Arial" w:cs="Arial"/>
                <w:b/>
                <w:color w:val="000000"/>
                <w:sz w:val="18"/>
                <w:szCs w:val="18"/>
                <w:lang w:val="sv-SE"/>
              </w:rPr>
              <w:t>/S5-232624</w:t>
            </w:r>
            <w:r w:rsidRPr="005A4053">
              <w:rPr>
                <w:rFonts w:ascii="Arial" w:hAnsi="Arial" w:cs="Arial"/>
                <w:b/>
                <w:color w:val="000000"/>
                <w:sz w:val="18"/>
                <w:szCs w:val="18"/>
                <w:lang w:val="sv-SE"/>
              </w:rPr>
              <w:t>)</w:t>
            </w:r>
          </w:p>
          <w:p w14:paraId="64F22ED2" w14:textId="63763BDC" w:rsidR="00D21074" w:rsidRPr="005A4053" w:rsidRDefault="00D21074" w:rsidP="00D21074">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EF44FE" w14:paraId="523919A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F666F41" w14:textId="36360A6B" w:rsidR="00D21074" w:rsidRPr="00F57C35" w:rsidRDefault="00D21074" w:rsidP="00D21074">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7C70B91" w14:textId="45ECC8DD" w:rsidR="00D21074" w:rsidRPr="00F57C35" w:rsidRDefault="00D21074" w:rsidP="00D21074">
            <w:pPr>
              <w:rPr>
                <w:rFonts w:ascii="Arial" w:hAnsi="Arial" w:cs="Arial"/>
                <w:color w:val="000000"/>
                <w:sz w:val="18"/>
                <w:szCs w:val="18"/>
              </w:rPr>
            </w:pPr>
            <w:r>
              <w:rPr>
                <w:rFonts w:ascii="Arial" w:hAnsi="Arial" w:cs="Arial"/>
                <w:color w:val="000000"/>
                <w:sz w:val="18"/>
                <w:szCs w:val="18"/>
              </w:rPr>
              <w:t>1.</w:t>
            </w:r>
            <w:r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r>
      <w:tr w:rsidR="00D21074" w:rsidRPr="00EF44FE" w14:paraId="6D82468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126FC14" w14:textId="7E169044" w:rsidR="00D21074" w:rsidRPr="00F57C35" w:rsidRDefault="00D21074" w:rsidP="00D21074">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6A15D6F7" w14:textId="3CFA8ABB" w:rsidR="00D21074" w:rsidRPr="00136737" w:rsidRDefault="00D21074" w:rsidP="00D21074">
            <w:pPr>
              <w:rPr>
                <w:rFonts w:ascii="Arial" w:hAnsi="Arial" w:cs="Arial"/>
                <w:color w:val="000000"/>
                <w:sz w:val="18"/>
                <w:szCs w:val="18"/>
              </w:rPr>
            </w:pPr>
            <w:r>
              <w:rPr>
                <w:rFonts w:ascii="Arial" w:hAnsi="Arial" w:cs="Arial"/>
                <w:color w:val="000000"/>
                <w:sz w:val="18"/>
                <w:szCs w:val="18"/>
              </w:rPr>
              <w:t>2.</w:t>
            </w:r>
            <w:r w:rsidRPr="00136737">
              <w:rPr>
                <w:rFonts w:ascii="Arial" w:hAnsi="Arial" w:cs="Arial"/>
                <w:color w:val="000000"/>
                <w:sz w:val="18"/>
                <w:szCs w:val="18"/>
              </w:rPr>
              <w:t>Investigate and provide the performance management of the NWDAF on the following aspects:</w:t>
            </w:r>
          </w:p>
          <w:p w14:paraId="62E4BE7C" w14:textId="5B141C59" w:rsidR="00D21074" w:rsidRPr="00136737" w:rsidRDefault="00D21074" w:rsidP="00D21074">
            <w:pPr>
              <w:rPr>
                <w:rFonts w:ascii="Arial" w:hAnsi="Arial" w:cs="Arial"/>
                <w:color w:val="000000"/>
                <w:sz w:val="18"/>
                <w:szCs w:val="18"/>
              </w:rPr>
            </w:pPr>
            <w:r>
              <w:rPr>
                <w:rFonts w:ascii="Arial" w:hAnsi="Arial" w:cs="Arial"/>
                <w:color w:val="000000"/>
                <w:sz w:val="18"/>
                <w:szCs w:val="18"/>
              </w:rPr>
              <w:t>(1</w:t>
            </w:r>
            <w:proofErr w:type="gramStart"/>
            <w:r>
              <w:rPr>
                <w:rFonts w:ascii="Arial" w:hAnsi="Arial" w:cs="Arial"/>
                <w:color w:val="000000"/>
                <w:sz w:val="18"/>
                <w:szCs w:val="18"/>
              </w:rPr>
              <w:t>).</w:t>
            </w:r>
            <w:r w:rsidRPr="00136737">
              <w:rPr>
                <w:rFonts w:ascii="Arial" w:hAnsi="Arial" w:cs="Arial"/>
                <w:color w:val="000000"/>
                <w:sz w:val="18"/>
                <w:szCs w:val="18"/>
              </w:rPr>
              <w:t>Interaction</w:t>
            </w:r>
            <w:proofErr w:type="gramEnd"/>
            <w:r w:rsidRPr="00136737">
              <w:rPr>
                <w:rFonts w:ascii="Arial" w:hAnsi="Arial" w:cs="Arial"/>
                <w:color w:val="000000"/>
                <w:sz w:val="18"/>
                <w:szCs w:val="18"/>
              </w:rPr>
              <w:t xml:space="preserve"> aspect, such as quantifying the requests, subscriptions, responses and notifications received and/or generated by NWDAF.</w:t>
            </w:r>
          </w:p>
          <w:p w14:paraId="7C6C8571" w14:textId="1A180886" w:rsidR="00D21074" w:rsidRPr="00136737" w:rsidRDefault="00D21074" w:rsidP="00D2107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2</w:t>
            </w:r>
            <w:proofErr w:type="gramStart"/>
            <w:r>
              <w:rPr>
                <w:rFonts w:ascii="Arial" w:hAnsi="Arial" w:cs="Arial"/>
                <w:color w:val="000000"/>
                <w:sz w:val="18"/>
                <w:szCs w:val="18"/>
              </w:rPr>
              <w:t>)</w:t>
            </w:r>
            <w:r w:rsidRPr="00136737">
              <w:rPr>
                <w:rFonts w:ascii="Arial" w:hAnsi="Arial" w:cs="Arial"/>
                <w:color w:val="000000"/>
                <w:sz w:val="18"/>
                <w:szCs w:val="18"/>
              </w:rPr>
              <w:t>.Data</w:t>
            </w:r>
            <w:proofErr w:type="gramEnd"/>
            <w:r w:rsidRPr="00136737">
              <w:rPr>
                <w:rFonts w:ascii="Arial" w:hAnsi="Arial" w:cs="Arial"/>
                <w:color w:val="000000"/>
                <w:sz w:val="18"/>
                <w:szCs w:val="18"/>
              </w:rPr>
              <w:t xml:space="preserve"> collection aspect, such as quantifying data collection.</w:t>
            </w:r>
          </w:p>
          <w:p w14:paraId="6A483D8E" w14:textId="094EBF3B" w:rsidR="00D21074" w:rsidRPr="00136737" w:rsidRDefault="00D21074" w:rsidP="00D2107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3</w:t>
            </w:r>
            <w:proofErr w:type="gramStart"/>
            <w:r>
              <w:rPr>
                <w:rFonts w:ascii="Arial" w:hAnsi="Arial" w:cs="Arial"/>
                <w:color w:val="000000"/>
                <w:sz w:val="18"/>
                <w:szCs w:val="18"/>
              </w:rPr>
              <w:t>)</w:t>
            </w:r>
            <w:r w:rsidRPr="00136737">
              <w:rPr>
                <w:rFonts w:ascii="Arial" w:hAnsi="Arial" w:cs="Arial"/>
                <w:color w:val="000000"/>
                <w:sz w:val="18"/>
                <w:szCs w:val="18"/>
              </w:rPr>
              <w:t>.Output</w:t>
            </w:r>
            <w:proofErr w:type="gramEnd"/>
            <w:r w:rsidRPr="00136737">
              <w:rPr>
                <w:rFonts w:ascii="Arial" w:hAnsi="Arial" w:cs="Arial"/>
                <w:color w:val="000000"/>
                <w:sz w:val="18"/>
                <w:szCs w:val="18"/>
              </w:rPr>
              <w:t xml:space="preserve"> KPI aspect, such as measuring response time and training times, indicating model accuracy.</w:t>
            </w:r>
          </w:p>
          <w:p w14:paraId="7FA18432" w14:textId="1502D017" w:rsidR="00D21074" w:rsidRPr="00F57C35" w:rsidRDefault="00D21074" w:rsidP="00D2107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4</w:t>
            </w:r>
            <w:proofErr w:type="gramStart"/>
            <w:r>
              <w:rPr>
                <w:rFonts w:ascii="Arial" w:hAnsi="Arial" w:cs="Arial"/>
                <w:color w:val="000000"/>
                <w:sz w:val="18"/>
                <w:szCs w:val="18"/>
              </w:rPr>
              <w:t>)</w:t>
            </w:r>
            <w:r w:rsidRPr="00136737">
              <w:rPr>
                <w:rFonts w:ascii="Arial" w:hAnsi="Arial" w:cs="Arial"/>
                <w:color w:val="000000"/>
                <w:sz w:val="18"/>
                <w:szCs w:val="18"/>
              </w:rPr>
              <w:t>.Efficiency</w:t>
            </w:r>
            <w:proofErr w:type="gramEnd"/>
            <w:r w:rsidRPr="00136737">
              <w:rPr>
                <w:rFonts w:ascii="Arial" w:hAnsi="Arial" w:cs="Arial"/>
                <w:color w:val="000000"/>
                <w:sz w:val="18"/>
                <w:szCs w:val="18"/>
              </w:rPr>
              <w:t xml:space="preserve"> aspect, such as estimating the usage of compute resource for treating the request/subscription, etc.  </w:t>
            </w:r>
          </w:p>
        </w:tc>
      </w:tr>
      <w:tr w:rsidR="00D21074" w:rsidRPr="00EF44FE" w14:paraId="5781C3B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D21074" w:rsidRPr="00F57C35" w:rsidRDefault="00D21074" w:rsidP="00D21074">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D21074" w:rsidRDefault="00D21074" w:rsidP="00D21074">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 xml:space="preserve">Study on Fault Supervision </w:t>
            </w:r>
            <w:proofErr w:type="gramStart"/>
            <w:r w:rsidRPr="00FE7011">
              <w:rPr>
                <w:rFonts w:ascii="Arial" w:eastAsia="等线" w:hAnsi="Arial" w:cs="Arial"/>
                <w:b/>
                <w:color w:val="000000"/>
                <w:kern w:val="24"/>
                <w:sz w:val="18"/>
                <w:szCs w:val="18"/>
              </w:rPr>
              <w:t>Evolution  (</w:t>
            </w:r>
            <w:proofErr w:type="gramEnd"/>
            <w:r w:rsidRPr="00FE7011">
              <w:rPr>
                <w:rFonts w:ascii="Arial" w:eastAsia="等线" w:hAnsi="Arial" w:cs="Arial"/>
                <w:b/>
                <w:color w:val="000000"/>
                <w:kern w:val="24"/>
                <w:sz w:val="18"/>
                <w:szCs w:val="18"/>
              </w:rPr>
              <w:t>FS_FSEV) (China Mobile, Huawei)(SP-220153)</w:t>
            </w:r>
          </w:p>
          <w:p w14:paraId="5B0AFA27" w14:textId="38C00B37" w:rsidR="00D21074" w:rsidRPr="00F57C35" w:rsidRDefault="00D21074" w:rsidP="00D21074">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sidRPr="001D7AA9">
              <w:rPr>
                <w:rFonts w:ascii="Arial" w:hAnsi="Arial" w:cs="Arial"/>
                <w:b/>
                <w:color w:val="000000"/>
                <w:sz w:val="18"/>
                <w:szCs w:val="18"/>
                <w:lang w:val="en-US"/>
              </w:rPr>
              <w:t>SA#</w:t>
            </w:r>
            <w:r>
              <w:rPr>
                <w:rFonts w:ascii="Arial" w:hAnsi="Arial" w:cs="Arial"/>
                <w:b/>
                <w:color w:val="000000"/>
                <w:sz w:val="18"/>
                <w:szCs w:val="18"/>
                <w:lang w:val="en-US"/>
              </w:rPr>
              <w:t>100</w:t>
            </w:r>
            <w:r w:rsidRPr="001D7AA9">
              <w:rPr>
                <w:rFonts w:ascii="Arial" w:hAnsi="Arial" w:cs="Arial"/>
                <w:b/>
                <w:color w:val="000000"/>
                <w:sz w:val="18"/>
                <w:szCs w:val="18"/>
                <w:lang w:val="en-US"/>
              </w:rPr>
              <w:t>(</w:t>
            </w:r>
            <w:r>
              <w:rPr>
                <w:rFonts w:ascii="Arial" w:hAnsi="Arial" w:cs="Arial"/>
                <w:b/>
                <w:color w:val="000000"/>
                <w:sz w:val="18"/>
                <w:szCs w:val="18"/>
                <w:lang w:val="en-US"/>
              </w:rPr>
              <w:t>Jun</w:t>
            </w:r>
            <w:r w:rsidRPr="001D7AA9">
              <w:rPr>
                <w:rFonts w:ascii="Arial" w:hAnsi="Arial" w:cs="Arial"/>
                <w:b/>
                <w:color w:val="000000"/>
                <w:sz w:val="18"/>
                <w:szCs w:val="18"/>
                <w:lang w:val="en-US"/>
              </w:rPr>
              <w:t xml:space="preserve"> 2023)</w:t>
            </w:r>
          </w:p>
        </w:tc>
      </w:tr>
      <w:tr w:rsidR="00D21074" w:rsidRPr="00EF44FE" w14:paraId="3347EEF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D21074" w:rsidRPr="00F57C35" w:rsidRDefault="00D21074" w:rsidP="00D21074">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D21074" w:rsidRPr="00F57C35" w:rsidRDefault="00D21074" w:rsidP="00D21074">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r>
      <w:tr w:rsidR="00D21074" w:rsidRPr="00EF44FE" w14:paraId="6E0422C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D21074" w:rsidRPr="00F57C35" w:rsidRDefault="00D21074" w:rsidP="00D21074">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D21074" w:rsidRPr="00F57C35" w:rsidRDefault="00D21074" w:rsidP="00D21074">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r>
      <w:tr w:rsidR="00D21074" w:rsidRPr="00EF44FE" w14:paraId="2C6F2B3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D21074" w:rsidRPr="00F57C35" w:rsidRDefault="00D21074" w:rsidP="00D21074">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D21074" w:rsidRPr="00FE7011"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Relation and interaction with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for evolved fault supervision, e.g., how to take advantage of and integrate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capabilities into the solutions and if any, recommended capabilities needed for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enhancements.</w:t>
            </w:r>
          </w:p>
          <w:p w14:paraId="4382C163" w14:textId="77777777" w:rsidR="00D21074" w:rsidRPr="00FE7011"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4. Whether there are use cases in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that are not covered by the existing Fault Supervision.</w:t>
            </w:r>
          </w:p>
          <w:p w14:paraId="624089ED" w14:textId="0A41C670" w:rsidR="00D21074" w:rsidRPr="00F57C35" w:rsidRDefault="00D21074" w:rsidP="00D21074">
            <w:pPr>
              <w:rPr>
                <w:rFonts w:ascii="Arial" w:hAnsi="Arial" w:cs="Arial"/>
                <w:color w:val="000000"/>
                <w:sz w:val="18"/>
                <w:szCs w:val="18"/>
              </w:rPr>
            </w:pPr>
            <w:r w:rsidRPr="00FE7011">
              <w:rPr>
                <w:rFonts w:ascii="Arial" w:eastAsia="等线" w:hAnsi="Arial" w:cs="Arial"/>
                <w:color w:val="000000"/>
                <w:kern w:val="24"/>
                <w:sz w:val="18"/>
                <w:szCs w:val="18"/>
              </w:rPr>
              <w:t xml:space="preserve">5. Whether new capabilities and additional alarm data are needed to support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w:t>
            </w:r>
            <w:r w:rsidRPr="00BB5F1A">
              <w:rPr>
                <w:rFonts w:ascii="Arial" w:eastAsia="等线" w:hAnsi="Arial" w:cs="Arial"/>
                <w:color w:val="000000"/>
                <w:kern w:val="24"/>
                <w:sz w:val="18"/>
                <w:szCs w:val="18"/>
              </w:rPr>
              <w:t xml:space="preserve"> </w:t>
            </w:r>
          </w:p>
        </w:tc>
      </w:tr>
      <w:tr w:rsidR="00D21074" w:rsidRPr="00881ADA" w14:paraId="4D287E2E"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72A1EE14" w14:textId="4D4171D1" w:rsidR="00D21074" w:rsidRPr="00FE7011" w:rsidRDefault="00D21074"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188619C6" w14:textId="77777777" w:rsidR="00D21074" w:rsidRPr="00B84829" w:rsidRDefault="00D21074" w:rsidP="00D2107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measurement data collection to support RAN intelligence (FS_MEDACO_RAN)</w:t>
            </w:r>
          </w:p>
          <w:p w14:paraId="230F8D6F" w14:textId="77777777" w:rsidR="00D21074" w:rsidRPr="001F2F9B" w:rsidRDefault="00D21074" w:rsidP="00D21074">
            <w:pPr>
              <w:rPr>
                <w:rFonts w:ascii="Arial" w:eastAsia="等线" w:hAnsi="Arial" w:cs="Arial"/>
                <w:b/>
                <w:color w:val="000000"/>
                <w:kern w:val="24"/>
                <w:sz w:val="18"/>
                <w:szCs w:val="18"/>
                <w:lang w:val="fr-FR"/>
              </w:rPr>
            </w:pPr>
            <w:r w:rsidRPr="001F2F9B">
              <w:rPr>
                <w:rFonts w:ascii="Arial" w:eastAsia="等线" w:hAnsi="Arial" w:cs="Arial"/>
                <w:b/>
                <w:color w:val="000000"/>
                <w:kern w:val="24"/>
                <w:sz w:val="18"/>
                <w:szCs w:val="18"/>
                <w:lang w:val="fr-FR"/>
              </w:rPr>
              <w:t>(Intel, China Mobile)</w:t>
            </w:r>
          </w:p>
          <w:p w14:paraId="493759D2" w14:textId="4A38DEC3" w:rsidR="00D21074" w:rsidRPr="001F2F9B" w:rsidRDefault="00D21074" w:rsidP="00D21074">
            <w:pPr>
              <w:rPr>
                <w:rFonts w:ascii="Arial" w:eastAsia="等线" w:hAnsi="Arial" w:cs="Arial"/>
                <w:b/>
                <w:color w:val="000000"/>
                <w:kern w:val="24"/>
                <w:sz w:val="18"/>
                <w:szCs w:val="18"/>
                <w:lang w:val="fr-FR" w:eastAsia="zh-CN"/>
              </w:rPr>
            </w:pPr>
            <w:r w:rsidRPr="001F2F9B">
              <w:rPr>
                <w:rFonts w:ascii="Arial" w:eastAsia="等线" w:hAnsi="Arial" w:cs="Arial"/>
                <w:b/>
                <w:color w:val="000000"/>
                <w:kern w:val="24"/>
                <w:sz w:val="18"/>
                <w:szCs w:val="18"/>
                <w:lang w:val="fr-FR" w:eastAsia="zh-CN"/>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p>
        </w:tc>
      </w:tr>
      <w:tr w:rsidR="00D21074" w:rsidRPr="00EF44FE" w14:paraId="43D135F1"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30A2832C" w14:textId="4A12C857" w:rsidR="00D21074" w:rsidRPr="00FE7011" w:rsidRDefault="00D21074" w:rsidP="00D21074">
            <w:pPr>
              <w:rPr>
                <w:rFonts w:ascii="Arial" w:eastAsia="等线" w:hAnsi="Arial" w:cs="Arial"/>
                <w:b/>
                <w:color w:val="000000"/>
                <w:kern w:val="24"/>
                <w:sz w:val="18"/>
                <w:szCs w:val="18"/>
              </w:rPr>
            </w:pPr>
            <w:r>
              <w:rPr>
                <w:rFonts w:ascii="Arial" w:hAnsi="Arial" w:cs="Arial"/>
                <w:b/>
                <w:bCs/>
                <w:color w:val="000000"/>
                <w:sz w:val="18"/>
                <w:szCs w:val="18"/>
              </w:rPr>
              <w:t>FS_MEDACO_RAN_WoP#1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658EFD95" w14:textId="32C5612E" w:rsidR="00D21074" w:rsidRPr="00FE7011" w:rsidRDefault="00D21074" w:rsidP="00D21074">
            <w:pPr>
              <w:rPr>
                <w:rFonts w:ascii="Arial" w:eastAsia="等线" w:hAnsi="Arial" w:cs="Arial"/>
                <w:color w:val="000000"/>
                <w:kern w:val="24"/>
                <w:sz w:val="18"/>
                <w:szCs w:val="18"/>
              </w:rPr>
            </w:pPr>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p>
        </w:tc>
      </w:tr>
      <w:tr w:rsidR="00D21074" w:rsidRPr="00EF44FE" w14:paraId="5C7CE241"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287CA2BF" w14:textId="3AB5A324" w:rsidR="00D21074" w:rsidRPr="00FE7011" w:rsidRDefault="00D21074" w:rsidP="00D21074">
            <w:pPr>
              <w:rPr>
                <w:rFonts w:ascii="Arial" w:eastAsia="等线" w:hAnsi="Arial" w:cs="Arial"/>
                <w:b/>
                <w:color w:val="000000"/>
                <w:kern w:val="24"/>
                <w:sz w:val="18"/>
                <w:szCs w:val="18"/>
              </w:rPr>
            </w:pPr>
            <w:r>
              <w:rPr>
                <w:rFonts w:ascii="Arial" w:hAnsi="Arial" w:cs="Arial"/>
                <w:b/>
                <w:bCs/>
                <w:color w:val="000000"/>
                <w:sz w:val="18"/>
                <w:szCs w:val="18"/>
              </w:rPr>
              <w:t>FS_MEDACO_RAN_WoP#2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507C31E2" w14:textId="026C45F8" w:rsidR="00D21074" w:rsidRPr="00FE7011" w:rsidRDefault="00D21074" w:rsidP="00D21074">
            <w:pPr>
              <w:rPr>
                <w:rFonts w:ascii="Arial" w:eastAsia="等线" w:hAnsi="Arial" w:cs="Arial"/>
                <w:color w:val="000000"/>
                <w:kern w:val="24"/>
                <w:sz w:val="18"/>
                <w:szCs w:val="18"/>
              </w:rPr>
            </w:pPr>
            <w:r>
              <w:rPr>
                <w:rFonts w:ascii="Arial" w:hAnsi="Arial" w:cs="Arial"/>
                <w:color w:val="000000"/>
                <w:sz w:val="18"/>
                <w:szCs w:val="18"/>
              </w:rPr>
              <w:t>2.</w:t>
            </w:r>
            <w:r>
              <w:t xml:space="preserve"> </w:t>
            </w:r>
            <w:proofErr w:type="gramStart"/>
            <w:r>
              <w:rPr>
                <w:rFonts w:ascii="Arial" w:hAnsi="Arial" w:cs="Arial"/>
                <w:color w:val="000000"/>
                <w:sz w:val="18"/>
                <w:szCs w:val="18"/>
              </w:rPr>
              <w:t>Specify  use</w:t>
            </w:r>
            <w:proofErr w:type="gramEnd"/>
            <w:r>
              <w:rPr>
                <w:rFonts w:ascii="Arial" w:hAnsi="Arial" w:cs="Arial"/>
                <w:color w:val="000000"/>
                <w:sz w:val="18"/>
                <w:szCs w:val="18"/>
              </w:rPr>
              <w:t xml:space="preserve"> cases, requirements, and potential solutions  for measurement data collection for AI/ML enabled RAN.</w:t>
            </w:r>
          </w:p>
        </w:tc>
      </w:tr>
      <w:tr w:rsidR="00D21074" w:rsidRPr="00EF44FE" w14:paraId="312B80C0"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37832E30" w14:textId="7970DC90" w:rsidR="00D21074" w:rsidRPr="00FE7011" w:rsidRDefault="00D21074" w:rsidP="00D21074">
            <w:pPr>
              <w:rPr>
                <w:rFonts w:ascii="Arial" w:eastAsia="等线" w:hAnsi="Arial" w:cs="Arial"/>
                <w:b/>
                <w:color w:val="000000"/>
                <w:kern w:val="24"/>
                <w:sz w:val="18"/>
                <w:szCs w:val="18"/>
              </w:rPr>
            </w:pPr>
            <w:r>
              <w:rPr>
                <w:rFonts w:ascii="Arial" w:hAnsi="Arial" w:cs="Arial"/>
                <w:b/>
                <w:bCs/>
                <w:color w:val="000000"/>
                <w:sz w:val="18"/>
                <w:szCs w:val="18"/>
              </w:rPr>
              <w:t>FS_MEDACO_RAN_WoP#3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3E8FC6AC" w14:textId="32229989" w:rsidR="00D21074" w:rsidRPr="00FE7011" w:rsidRDefault="00D21074" w:rsidP="00D21074">
            <w:pPr>
              <w:rPr>
                <w:rFonts w:ascii="Arial" w:eastAsia="等线" w:hAnsi="Arial" w:cs="Arial"/>
                <w:color w:val="000000"/>
                <w:kern w:val="24"/>
                <w:sz w:val="18"/>
                <w:szCs w:val="18"/>
              </w:rPr>
            </w:pPr>
            <w:r>
              <w:rPr>
                <w:rFonts w:ascii="Arial" w:hAnsi="Arial" w:cs="Arial"/>
                <w:color w:val="000000"/>
                <w:sz w:val="18"/>
                <w:szCs w:val="18"/>
              </w:rPr>
              <w:t xml:space="preserve">3. </w:t>
            </w:r>
            <w:r>
              <w:t> </w:t>
            </w:r>
            <w:r>
              <w:rPr>
                <w:rFonts w:ascii="Arial" w:hAnsi="Arial" w:cs="Arial"/>
                <w:color w:val="000000"/>
                <w:sz w:val="18"/>
                <w:szCs w:val="18"/>
              </w:rPr>
              <w:t xml:space="preserve"> </w:t>
            </w:r>
            <w:proofErr w:type="gramStart"/>
            <w:r>
              <w:rPr>
                <w:rFonts w:ascii="Arial" w:hAnsi="Arial" w:cs="Arial"/>
                <w:color w:val="000000"/>
                <w:sz w:val="18"/>
                <w:szCs w:val="18"/>
              </w:rPr>
              <w:t>Specify  use</w:t>
            </w:r>
            <w:proofErr w:type="gramEnd"/>
            <w:r>
              <w:rPr>
                <w:rFonts w:ascii="Arial" w:hAnsi="Arial" w:cs="Arial"/>
                <w:color w:val="000000"/>
                <w:sz w:val="18"/>
                <w:szCs w:val="18"/>
              </w:rPr>
              <w:t xml:space="preserve"> cases, requirements, potential solutions and conclusion  for  measurement data collection for AI/ML enabled RAN.</w:t>
            </w:r>
          </w:p>
        </w:tc>
      </w:tr>
      <w:tr w:rsidR="00D21074" w:rsidRPr="00881ADA" w14:paraId="133295EA"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70AD47"/>
          </w:tcPr>
          <w:p w14:paraId="2A261CFB" w14:textId="3E3A84A4" w:rsidR="00D21074" w:rsidRPr="00545867" w:rsidRDefault="00D21074" w:rsidP="00D21074">
            <w:pPr>
              <w:rPr>
                <w:rFonts w:ascii="Arial" w:eastAsia="等线" w:hAnsi="Arial" w:cs="Arial"/>
                <w:b/>
                <w:color w:val="000000"/>
                <w:kern w:val="24"/>
                <w:sz w:val="18"/>
                <w:szCs w:val="18"/>
              </w:rPr>
            </w:pPr>
            <w:r w:rsidRPr="00E16CF5">
              <w:rPr>
                <w:rFonts w:ascii="Arial" w:eastAsia="等线" w:hAnsi="Arial" w:cs="Arial"/>
                <w:b/>
                <w:color w:val="000000"/>
                <w:kern w:val="24"/>
                <w:sz w:val="18"/>
                <w:szCs w:val="18"/>
              </w:rPr>
              <w:t>Management Architecture and Mechanisms</w:t>
            </w:r>
          </w:p>
        </w:tc>
      </w:tr>
      <w:tr w:rsidR="00D21074" w:rsidRPr="00881ADA" w14:paraId="4ADDFDC4"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DF16399" w14:textId="0755C67D" w:rsidR="00D21074" w:rsidRPr="00F57C35" w:rsidRDefault="006D398D"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13C34A5" w14:textId="77777777" w:rsidR="00D21074" w:rsidRDefault="00D21074" w:rsidP="00D21074">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proofErr w:type="gramStart"/>
            <w:r w:rsidRPr="00E31A16">
              <w:rPr>
                <w:rFonts w:ascii="Arial" w:hAnsi="Arial" w:cs="Arial"/>
                <w:b/>
                <w:color w:val="000000"/>
                <w:kern w:val="24"/>
                <w:sz w:val="18"/>
                <w:szCs w:val="18"/>
              </w:rPr>
              <w:t>(</w:t>
            </w:r>
            <w:r>
              <w:t xml:space="preserve"> </w:t>
            </w:r>
            <w:proofErr w:type="spellStart"/>
            <w:r w:rsidRPr="00545867">
              <w:rPr>
                <w:rFonts w:ascii="Arial" w:hAnsi="Arial" w:cs="Arial"/>
                <w:b/>
                <w:color w:val="000000"/>
                <w:kern w:val="24"/>
                <w:sz w:val="18"/>
                <w:szCs w:val="18"/>
              </w:rPr>
              <w:t>FS</w:t>
            </w:r>
            <w:proofErr w:type="gramEnd"/>
            <w:r w:rsidRPr="00545867">
              <w:rPr>
                <w:rFonts w:ascii="Arial" w:hAnsi="Arial" w:cs="Arial"/>
                <w:b/>
                <w:color w:val="000000"/>
                <w:kern w:val="24"/>
                <w:sz w:val="18"/>
                <w:szCs w:val="18"/>
              </w:rPr>
              <w:t>_eSBMA</w:t>
            </w:r>
            <w:proofErr w:type="spellEnd"/>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D21074" w:rsidRDefault="00D21074" w:rsidP="00D21074">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342D1BBE" w:rsidR="00D21074" w:rsidRPr="005A4053" w:rsidRDefault="00D21074" w:rsidP="00D21074">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2023)</w:t>
            </w:r>
          </w:p>
        </w:tc>
      </w:tr>
      <w:tr w:rsidR="00D21074" w:rsidRPr="00EF44FE" w14:paraId="5EF4510D"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22082BA" w14:textId="39642F33" w:rsidR="00D21074" w:rsidRPr="00F57C35" w:rsidRDefault="00D21074" w:rsidP="00D21074">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B48E58C" w14:textId="77777777" w:rsidR="00D21074" w:rsidRPr="00545867" w:rsidRDefault="00D21074" w:rsidP="00D21074">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r>
      <w:tr w:rsidR="00D21074" w:rsidRPr="00EF44FE" w14:paraId="4C365E17"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2CBCACF" w14:textId="0899852C"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F3035DF" w14:textId="5065F4F2"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 xml:space="preserve">3. Investigation on whether there </w:t>
            </w:r>
            <w:proofErr w:type="gramStart"/>
            <w:r w:rsidRPr="00545867">
              <w:rPr>
                <w:rFonts w:ascii="Arial" w:eastAsia="等线" w:hAnsi="Arial" w:cs="Arial"/>
                <w:color w:val="000000"/>
                <w:kern w:val="24"/>
                <w:sz w:val="18"/>
                <w:szCs w:val="18"/>
              </w:rPr>
              <w:t>are</w:t>
            </w:r>
            <w:proofErr w:type="gramEnd"/>
            <w:r w:rsidRPr="00545867">
              <w:rPr>
                <w:rFonts w:ascii="Arial" w:eastAsia="等线" w:hAnsi="Arial" w:cs="Arial"/>
                <w:color w:val="000000"/>
                <w:kern w:val="24"/>
                <w:sz w:val="18"/>
                <w:szCs w:val="18"/>
              </w:rPr>
              <w:t xml:space="preserve"> more information in other IRP specifications that should be moved or converted to support SBMA.</w:t>
            </w:r>
          </w:p>
        </w:tc>
      </w:tr>
      <w:tr w:rsidR="00D21074" w:rsidRPr="00EF44FE" w14:paraId="4989D911"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D81A3CD" w14:textId="22F9F5A7"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lastRenderedPageBreak/>
              <w:t>FS_eSBMA_WoP#</w:t>
            </w:r>
            <w:r>
              <w:rPr>
                <w:rFonts w:ascii="Arial"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17597B6" w14:textId="197FFD19"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r>
      <w:tr w:rsidR="00D21074" w:rsidRPr="00EF44FE" w14:paraId="2B76ECD6"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916325A" w14:textId="5C5FEDCB"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396838F" w14:textId="11BF7AFC"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r>
      <w:tr w:rsidR="00D21074" w:rsidRPr="00EF44FE" w14:paraId="4522992A" w14:textId="329F90CE"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FA9A18A" w14:textId="1499B8B1"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51F0AB0" w14:textId="77777777" w:rsidR="00D21074" w:rsidRPr="00545867" w:rsidRDefault="00D21074" w:rsidP="00D2107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r>
      <w:tr w:rsidR="00D21074" w:rsidRPr="00EF44FE" w14:paraId="4FFB022C" w14:textId="7072AEBD"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3D3D7F2" w14:textId="3B69FC7A"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1102DF7" w14:textId="09121996"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r>
      <w:tr w:rsidR="00D21074" w:rsidRPr="00EF44FE" w14:paraId="1E62F939" w14:textId="5E652011"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CFEEFB1" w14:textId="391EF1B9" w:rsidR="00D21074" w:rsidRPr="00F712A7" w:rsidRDefault="007C0296" w:rsidP="00D21074">
            <w:pPr>
              <w:rPr>
                <w:rFonts w:ascii="Arial" w:hAnsi="Arial" w:cs="Arial"/>
                <w:b/>
                <w:bCs/>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966A88D" w14:textId="77777777" w:rsidR="00D21074" w:rsidRDefault="00D21074" w:rsidP="00D21074">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proofErr w:type="spellStart"/>
            <w:r w:rsidRPr="00F75B42">
              <w:rPr>
                <w:rFonts w:ascii="Arial" w:hAnsi="Arial" w:cs="Arial"/>
                <w:b/>
                <w:bCs/>
                <w:color w:val="000000"/>
                <w:sz w:val="18"/>
                <w:szCs w:val="18"/>
              </w:rPr>
              <w:t>FS_eSBMAe</w:t>
            </w:r>
            <w:proofErr w:type="spellEnd"/>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3995FA3F" w:rsidR="00D21074" w:rsidRPr="00643643" w:rsidRDefault="00D21074" w:rsidP="00D21074">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76FE36AD" w14:textId="61F474E9"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95C0801" w14:textId="2B532C61" w:rsidR="00D21074" w:rsidRPr="00940E92" w:rsidRDefault="00D21074" w:rsidP="00D21074">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AABDD2F" w14:textId="2B05E605"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940E92">
              <w:rPr>
                <w:rFonts w:ascii="Arial" w:eastAsia="等线" w:hAnsi="Arial" w:cs="Arial"/>
                <w:color w:val="000000"/>
                <w:kern w:val="24"/>
                <w:sz w:val="18"/>
                <w:szCs w:val="18"/>
              </w:rPr>
              <w:t xml:space="preserve">Investigate how the stage 2 definitions of the Fault Supervision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(with potential impact on TS 28.622/28.623)</w:t>
            </w:r>
          </w:p>
        </w:tc>
      </w:tr>
      <w:tr w:rsidR="00D21074" w:rsidRPr="00EF44FE" w14:paraId="2319086F" w14:textId="06603275"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1848BCE" w14:textId="57336DB9"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4F40DB8" w14:textId="2E5D9ABD"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 xml:space="preserve">Investigate how the stage 2 definitions of the </w:t>
            </w:r>
            <w:proofErr w:type="spellStart"/>
            <w:r w:rsidRPr="00940E92">
              <w:rPr>
                <w:rFonts w:ascii="Arial" w:eastAsia="等线" w:hAnsi="Arial" w:cs="Arial"/>
                <w:color w:val="000000"/>
                <w:kern w:val="24"/>
                <w:sz w:val="18"/>
                <w:szCs w:val="18"/>
              </w:rPr>
              <w:t>Prov</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(to reflect </w:t>
            </w:r>
            <w:proofErr w:type="gramStart"/>
            <w:r w:rsidRPr="00940E92">
              <w:rPr>
                <w:rFonts w:ascii="Arial" w:eastAsia="等线" w:hAnsi="Arial" w:cs="Arial"/>
                <w:color w:val="000000"/>
                <w:kern w:val="24"/>
                <w:sz w:val="18"/>
                <w:szCs w:val="18"/>
              </w:rPr>
              <w:t>mainly  CM</w:t>
            </w:r>
            <w:proofErr w:type="gramEnd"/>
            <w:r w:rsidRPr="00940E92">
              <w:rPr>
                <w:rFonts w:ascii="Arial" w:eastAsia="等线" w:hAnsi="Arial" w:cs="Arial"/>
                <w:color w:val="000000"/>
                <w:kern w:val="24"/>
                <w:sz w:val="18"/>
                <w:szCs w:val="18"/>
              </w:rPr>
              <w:t xml:space="preserve"> capabilities available already in the REST SS and NETCONF SS)</w:t>
            </w:r>
          </w:p>
        </w:tc>
      </w:tr>
      <w:tr w:rsidR="00D21074" w:rsidRPr="00EF44FE" w14:paraId="0FFB01AF" w14:textId="45F9A483"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37F98DF" w14:textId="43DBB2FA"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11855A9" w14:textId="7C659656"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 xml:space="preserve">Investigate if new capabilities should be added to the Provisioning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for example the concept of creating and removing attributes of managed object instances, or filter profiles</w:t>
            </w:r>
          </w:p>
        </w:tc>
      </w:tr>
      <w:tr w:rsidR="00D21074" w:rsidRPr="00EF44FE" w14:paraId="3ADE816B" w14:textId="626D0A33"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B7C5E95" w14:textId="399B1512"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D4542F5" w14:textId="5D5CAAC1"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r>
      <w:tr w:rsidR="00D21074" w:rsidRPr="00EF44FE" w14:paraId="3D8A1171" w14:textId="3FA349BF"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2653F4D" w14:textId="224979DC"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13A308F" w14:textId="3A7D8633"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 xml:space="preserve">Study versioning concepts (to allow </w:t>
            </w:r>
            <w:proofErr w:type="spellStart"/>
            <w:r w:rsidRPr="00940E92">
              <w:rPr>
                <w:rFonts w:ascii="Arial" w:eastAsia="等线" w:hAnsi="Arial" w:cs="Arial"/>
                <w:color w:val="000000"/>
                <w:kern w:val="24"/>
                <w:sz w:val="18"/>
                <w:szCs w:val="18"/>
              </w:rPr>
              <w:t>forversioning</w:t>
            </w:r>
            <w:proofErr w:type="spellEnd"/>
            <w:r w:rsidRPr="00940E92">
              <w:rPr>
                <w:rFonts w:ascii="Arial" w:eastAsia="等线" w:hAnsi="Arial" w:cs="Arial"/>
                <w:color w:val="000000"/>
                <w:kern w:val="24"/>
                <w:sz w:val="18"/>
                <w:szCs w:val="18"/>
              </w:rPr>
              <w:t xml:space="preserve"> independent of the TS version number)</w:t>
            </w:r>
          </w:p>
        </w:tc>
      </w:tr>
      <w:tr w:rsidR="00D21074" w:rsidRPr="00EF44FE" w14:paraId="28409D2D" w14:textId="18E8AEC4"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4CBF1EA" w14:textId="38727D2B"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F0CA45B" w14:textId="0F32BE85"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 xml:space="preserve">Study </w:t>
            </w:r>
            <w:proofErr w:type="spellStart"/>
            <w:r w:rsidRPr="00940E92">
              <w:rPr>
                <w:rFonts w:ascii="Arial" w:eastAsia="等线" w:hAnsi="Arial" w:cs="Arial"/>
                <w:color w:val="000000"/>
                <w:kern w:val="24"/>
                <w:sz w:val="18"/>
                <w:szCs w:val="18"/>
              </w:rPr>
              <w:t>backwads</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compatability</w:t>
            </w:r>
            <w:proofErr w:type="spellEnd"/>
            <w:r w:rsidRPr="00940E92">
              <w:rPr>
                <w:rFonts w:ascii="Arial" w:eastAsia="等线" w:hAnsi="Arial" w:cs="Arial"/>
                <w:color w:val="000000"/>
                <w:kern w:val="24"/>
                <w:sz w:val="18"/>
                <w:szCs w:val="18"/>
              </w:rPr>
              <w:t xml:space="preserve"> concepts</w:t>
            </w:r>
          </w:p>
        </w:tc>
      </w:tr>
      <w:tr w:rsidR="00D21074" w:rsidRPr="00EF44FE" w14:paraId="2160A8E5"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AB81409" w14:textId="68A0EDD9"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2E57D40" w14:textId="7867419E"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w:t>
            </w:r>
            <w:proofErr w:type="spellStart"/>
            <w:r w:rsidRPr="00940E92">
              <w:rPr>
                <w:rFonts w:ascii="Arial" w:eastAsia="等线" w:hAnsi="Arial" w:cs="Arial"/>
                <w:color w:val="000000"/>
                <w:kern w:val="24"/>
                <w:sz w:val="18"/>
                <w:szCs w:val="18"/>
              </w:rPr>
              <w:t>benhanced</w:t>
            </w:r>
            <w:proofErr w:type="spellEnd"/>
            <w:r w:rsidRPr="00940E92">
              <w:rPr>
                <w:rFonts w:ascii="Arial" w:eastAsia="等线" w:hAnsi="Arial" w:cs="Arial"/>
                <w:color w:val="000000"/>
                <w:kern w:val="24"/>
                <w:sz w:val="18"/>
                <w:szCs w:val="18"/>
              </w:rPr>
              <w:t xml:space="preserve"> to include e.g. also operations </w:t>
            </w:r>
          </w:p>
        </w:tc>
      </w:tr>
      <w:tr w:rsidR="00D21074" w:rsidRPr="00EF44FE" w14:paraId="1C89507B"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BA65A5D" w14:textId="0310634F"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7E597A6" w14:textId="2AD51779"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r>
      <w:tr w:rsidR="00D21074" w:rsidRPr="00EF44FE" w14:paraId="6E70A649"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49712A3" w14:textId="76D2E87B"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2B2D014" w14:textId="26CE31C3"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r>
      <w:tr w:rsidR="00D21074" w:rsidRPr="00EF44FE" w14:paraId="17114C72"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F00A8F4" w14:textId="142DA1CC"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75E68E4" w14:textId="66812158"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r>
      <w:tr w:rsidR="00D21074" w:rsidRPr="00EF44FE" w14:paraId="01435325"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033FF29" w14:textId="732C1687" w:rsidR="00D21074" w:rsidRDefault="007C0296"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289CAB8" w14:textId="77777777" w:rsidR="00D21074" w:rsidRDefault="00D21074" w:rsidP="00D21074">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w:t>
            </w:r>
            <w:proofErr w:type="gramStart"/>
            <w:r w:rsidRPr="00396339">
              <w:rPr>
                <w:rFonts w:ascii="Arial" w:eastAsia="等线" w:hAnsi="Arial" w:cs="Arial"/>
                <w:b/>
                <w:color w:val="000000"/>
                <w:kern w:val="24"/>
                <w:sz w:val="18"/>
                <w:szCs w:val="18"/>
              </w:rPr>
              <w:t xml:space="preserve">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w:t>
            </w:r>
            <w:proofErr w:type="spellStart"/>
            <w:proofErr w:type="gramEnd"/>
            <w:r w:rsidRPr="00994169">
              <w:rPr>
                <w:rFonts w:ascii="Arial" w:eastAsia="等线" w:hAnsi="Arial" w:cs="Arial"/>
                <w:b/>
                <w:color w:val="000000"/>
                <w:kern w:val="24"/>
                <w:sz w:val="18"/>
                <w:szCs w:val="18"/>
              </w:rPr>
              <w:t>FS_URLLC_Mgt</w:t>
            </w:r>
            <w:proofErr w:type="spellEnd"/>
            <w:r w:rsidRPr="00994169">
              <w:rPr>
                <w:rFonts w:ascii="Arial" w:eastAsia="等线" w:hAnsi="Arial" w:cs="Arial"/>
                <w:b/>
                <w:color w:val="000000"/>
                <w:kern w:val="24"/>
                <w:sz w:val="18"/>
                <w:szCs w:val="18"/>
              </w:rPr>
              <w:t>)</w:t>
            </w:r>
            <w:r>
              <w:rPr>
                <w:rFonts w:ascii="Arial" w:eastAsia="等线" w:hAnsi="Arial" w:cs="Arial"/>
                <w:b/>
                <w:color w:val="000000"/>
                <w:kern w:val="24"/>
                <w:sz w:val="18"/>
                <w:szCs w:val="18"/>
              </w:rPr>
              <w:t xml:space="preserve"> (</w:t>
            </w:r>
            <w:proofErr w:type="spellStart"/>
            <w:r>
              <w:rPr>
                <w:rFonts w:ascii="Arial" w:eastAsia="等线" w:hAnsi="Arial" w:cs="Arial"/>
                <w:b/>
                <w:color w:val="000000"/>
                <w:kern w:val="24"/>
                <w:sz w:val="18"/>
                <w:szCs w:val="18"/>
              </w:rPr>
              <w:t>ChinaUnicom</w:t>
            </w:r>
            <w:proofErr w:type="spellEnd"/>
            <w:r>
              <w:rPr>
                <w:rFonts w:ascii="Arial" w:eastAsia="等线" w:hAnsi="Arial" w:cs="Arial"/>
                <w:b/>
                <w:color w:val="000000"/>
                <w:kern w:val="24"/>
                <w:sz w:val="18"/>
                <w:szCs w:val="18"/>
              </w:rPr>
              <w:t>)(SP-220146)</w:t>
            </w:r>
          </w:p>
          <w:p w14:paraId="45D0A614" w14:textId="3B97D3EF"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w:t>
            </w:r>
            <w:r>
              <w:rPr>
                <w:rFonts w:ascii="Arial" w:hAnsi="Arial" w:cs="Arial"/>
                <w:b/>
                <w:color w:val="000000"/>
                <w:sz w:val="18"/>
                <w:szCs w:val="18"/>
                <w:lang w:val="en-US" w:eastAsia="zh-CN"/>
              </w:rPr>
              <w:t>Jun</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06032FA0"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74F7174" w14:textId="7895383C" w:rsidR="00D21074" w:rsidRDefault="00D21074" w:rsidP="00D21074">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DC058CA" w14:textId="4369DC43"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r>
      <w:tr w:rsidR="00D21074" w:rsidRPr="00EF44FE" w14:paraId="1C1C48BD"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87CC8E8" w14:textId="030624DB" w:rsidR="00D21074" w:rsidRDefault="00D21074" w:rsidP="00D2107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63436B0" w14:textId="1230A19A"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 xml:space="preserve">Study the potential configuration management requirements when </w:t>
            </w:r>
            <w:proofErr w:type="spellStart"/>
            <w:r w:rsidRPr="00396339">
              <w:rPr>
                <w:rFonts w:ascii="Arial" w:eastAsia="等线" w:hAnsi="Arial" w:cs="Arial"/>
                <w:color w:val="000000"/>
                <w:kern w:val="24"/>
                <w:sz w:val="18"/>
                <w:szCs w:val="18"/>
              </w:rPr>
              <w:t>eMBB</w:t>
            </w:r>
            <w:proofErr w:type="spellEnd"/>
            <w:r w:rsidRPr="00396339">
              <w:rPr>
                <w:rFonts w:ascii="Arial" w:eastAsia="等线" w:hAnsi="Arial" w:cs="Arial"/>
                <w:color w:val="000000"/>
                <w:kern w:val="24"/>
                <w:sz w:val="18"/>
                <w:szCs w:val="18"/>
              </w:rPr>
              <w:t xml:space="preserve"> and URLLC are deployed in RAN with different coexistence modes;</w:t>
            </w:r>
          </w:p>
        </w:tc>
      </w:tr>
      <w:tr w:rsidR="00D21074" w:rsidRPr="00EF44FE" w14:paraId="2B7E8651"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4788F96" w14:textId="7EBEF6D5" w:rsidR="00D21074" w:rsidRDefault="00D21074" w:rsidP="00D2107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029441C" w14:textId="14C5D401"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r>
      <w:tr w:rsidR="00D21074" w:rsidRPr="00EF44FE" w14:paraId="386929F8"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981056B" w14:textId="2C994542" w:rsidR="00D21074" w:rsidRDefault="00D21074" w:rsidP="00D2107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5B9C09A" w14:textId="614402FF"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r>
      <w:tr w:rsidR="00D21074" w:rsidRPr="00EF44FE" w14:paraId="6157708D"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7014459" w14:textId="7FF5ED68" w:rsidR="00D21074" w:rsidRDefault="00D21074"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AB62994" w14:textId="77777777" w:rsidR="00D21074" w:rsidRDefault="00D21074" w:rsidP="00D21074">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 xml:space="preserve">5GLAN_Mgt)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1536D8BB"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3C8591B7"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D134803" w14:textId="55BED244"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7BE7D2B" w14:textId="01E49FA4"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1.Use cases and </w:t>
            </w:r>
            <w:r w:rsidRPr="00173138">
              <w:rPr>
                <w:rFonts w:ascii="Arial" w:eastAsia="等线" w:hAnsi="Arial" w:cs="Arial"/>
                <w:color w:val="000000"/>
                <w:kern w:val="24"/>
                <w:sz w:val="18"/>
                <w:szCs w:val="18"/>
              </w:rPr>
              <w:t>potential requirements for 5G management system which supports 5G LAN-type services</w:t>
            </w:r>
          </w:p>
        </w:tc>
      </w:tr>
      <w:tr w:rsidR="00D21074" w:rsidRPr="00EF44FE" w14:paraId="54F4EFEF"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D2A9FD7" w14:textId="6D0DBC16"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742BFAA" w14:textId="64024F8C"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2.</w:t>
            </w:r>
            <w:r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r>
      <w:tr w:rsidR="00D21074" w:rsidRPr="00EF44FE" w14:paraId="466BC7B1"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CC29BC7" w14:textId="42F59712"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0DF1309" w14:textId="29D58FA1"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3.Investigate</w:t>
            </w:r>
            <w:r w:rsidRPr="00173138">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potential enhancement of </w:t>
            </w:r>
            <w:r w:rsidRPr="00173138">
              <w:rPr>
                <w:rFonts w:ascii="Arial" w:eastAsia="等线" w:hAnsi="Arial" w:cs="Arial"/>
                <w:color w:val="000000"/>
                <w:kern w:val="24"/>
                <w:sz w:val="18"/>
                <w:szCs w:val="18"/>
              </w:rPr>
              <w:t>performance measurement in VN group level</w:t>
            </w:r>
          </w:p>
        </w:tc>
      </w:tr>
      <w:tr w:rsidR="00D21074" w:rsidRPr="00EF44FE" w14:paraId="6C9167D0"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B5F7DC2" w14:textId="62B169C6"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96876A9" w14:textId="25246C62"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4.Investigate the new end-to-end network KPIS in VN group level</w:t>
            </w:r>
            <w:r w:rsidRPr="00BF76EC">
              <w:rPr>
                <w:rFonts w:ascii="Arial" w:eastAsia="等线" w:hAnsi="Arial" w:cs="Arial"/>
                <w:color w:val="000000"/>
                <w:kern w:val="24"/>
                <w:sz w:val="18"/>
                <w:szCs w:val="18"/>
              </w:rPr>
              <w:t xml:space="preserve"> to evaluate the consistence of group UE experience</w:t>
            </w:r>
          </w:p>
        </w:tc>
      </w:tr>
      <w:tr w:rsidR="00D21074" w:rsidRPr="00881ADA" w14:paraId="0985B4E5"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CD2DD7C" w14:textId="2C20C36D" w:rsidR="00D21074" w:rsidRDefault="00D21074"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1D5B6D0" w14:textId="77777777" w:rsidR="00D21074" w:rsidRDefault="00D21074" w:rsidP="00D21074">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Pr>
                <w:rFonts w:ascii="Arial" w:eastAsia="等线" w:hAnsi="Arial" w:cs="Arial"/>
                <w:b/>
                <w:color w:val="000000"/>
                <w:kern w:val="24"/>
                <w:sz w:val="18"/>
                <w:szCs w:val="18"/>
              </w:rPr>
              <w:t xml:space="preserve"> (</w:t>
            </w: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w:t>
            </w:r>
          </w:p>
          <w:p w14:paraId="79FF520E" w14:textId="77777777" w:rsidR="00D21074" w:rsidRPr="005A4053" w:rsidRDefault="00D21074" w:rsidP="00D21074">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lastRenderedPageBreak/>
              <w:t xml:space="preserve"> </w:t>
            </w:r>
            <w:r w:rsidRPr="005A4053">
              <w:rPr>
                <w:rFonts w:ascii="Arial" w:eastAsia="等线" w:hAnsi="Arial" w:cs="Arial"/>
                <w:b/>
                <w:color w:val="000000"/>
                <w:kern w:val="24"/>
                <w:sz w:val="18"/>
                <w:szCs w:val="18"/>
                <w:lang w:val="sv-SE" w:eastAsia="zh-CN"/>
              </w:rPr>
              <w:t>(China Mobile) (SP-220150)</w:t>
            </w:r>
          </w:p>
          <w:p w14:paraId="1087A0BC" w14:textId="2AE1F0DA" w:rsidR="00D21074" w:rsidRPr="005A4053" w:rsidRDefault="00D21074" w:rsidP="00D21074">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2023)</w:t>
            </w:r>
          </w:p>
        </w:tc>
      </w:tr>
      <w:tr w:rsidR="00D21074" w:rsidRPr="00EF44FE" w14:paraId="36831FCF"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3EB1986" w14:textId="30CA6025" w:rsidR="00D21074" w:rsidRPr="002D1446" w:rsidRDefault="00D21074" w:rsidP="00D21074">
            <w:pPr>
              <w:rPr>
                <w:rFonts w:ascii="Arial" w:eastAsia="等线" w:hAnsi="Arial" w:cs="Arial"/>
                <w:color w:val="000000"/>
                <w:kern w:val="24"/>
                <w:sz w:val="18"/>
                <w:szCs w:val="18"/>
              </w:rPr>
            </w:pPr>
            <w:r w:rsidRPr="00831E6D">
              <w:rPr>
                <w:rFonts w:ascii="Arial" w:eastAsia="等线" w:hAnsi="Arial" w:cs="Arial"/>
                <w:b/>
                <w:color w:val="000000"/>
                <w:kern w:val="24"/>
                <w:sz w:val="18"/>
                <w:szCs w:val="18"/>
              </w:rPr>
              <w:lastRenderedPageBreak/>
              <w:t>FS_MCVNF</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422E2AE" w14:textId="7309C6DF" w:rsidR="00D21074" w:rsidRPr="002D1446" w:rsidRDefault="00D21074" w:rsidP="00D21074">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Pr="002D1446">
              <w:rPr>
                <w:rFonts w:ascii="Arial" w:eastAsia="等线" w:hAnsi="Arial" w:cs="Arial"/>
                <w:color w:val="000000"/>
                <w:kern w:val="24"/>
                <w:sz w:val="18"/>
                <w:szCs w:val="18"/>
              </w:rPr>
              <w:t>T</w:t>
            </w:r>
            <w:r w:rsidRPr="002D1446">
              <w:rPr>
                <w:rFonts w:ascii="Arial" w:eastAsia="等线" w:hAnsi="Arial" w:cs="Arial" w:hint="eastAsia"/>
                <w:color w:val="000000"/>
                <w:kern w:val="24"/>
                <w:sz w:val="18"/>
                <w:szCs w:val="18"/>
              </w:rPr>
              <w:t xml:space="preserve">he use cases for the </w:t>
            </w:r>
            <w:r w:rsidRPr="002D1446">
              <w:rPr>
                <w:rFonts w:ascii="Arial" w:eastAsia="等线" w:hAnsi="Arial" w:cs="Arial"/>
                <w:color w:val="000000"/>
                <w:kern w:val="24"/>
                <w:sz w:val="18"/>
                <w:szCs w:val="18"/>
              </w:rPr>
              <w:t xml:space="preserve">management of cloud-native virtualized network functions </w:t>
            </w:r>
          </w:p>
          <w:p w14:paraId="6D3EE3BF" w14:textId="595F168F" w:rsidR="00D21074" w:rsidRPr="002D1446" w:rsidRDefault="00D21074" w:rsidP="00D21074">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r>
      <w:tr w:rsidR="00D21074" w:rsidRPr="00EF44FE" w14:paraId="2D8988FD"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421E613A" w14:textId="11E0B246" w:rsidR="00D21074" w:rsidRPr="002D1446" w:rsidRDefault="00D21074" w:rsidP="00D2107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2284C5BD" w14:textId="2304A0D9" w:rsidR="00D21074" w:rsidRPr="002D1446"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r>
      <w:tr w:rsidR="00D21074" w:rsidRPr="00FB4D92" w14:paraId="446E459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4CE5DC4" w14:textId="21188ADB" w:rsidR="00D21074" w:rsidRPr="002D1446" w:rsidRDefault="00D21074" w:rsidP="00D2107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BEFD2C2" w14:textId="7F09C1A5" w:rsidR="00D21074" w:rsidRPr="002D1446"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r>
      <w:tr w:rsidR="00D21074" w:rsidRPr="00881ADA" w14:paraId="6D486E98"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4B8AC44" w14:textId="7D692E74" w:rsidR="00D21074" w:rsidRPr="005A4053" w:rsidRDefault="007C0296" w:rsidP="00D21074">
            <w:pPr>
              <w:rPr>
                <w:rFonts w:ascii="Arial" w:hAnsi="Arial" w:cs="Arial"/>
                <w:b/>
                <w:color w:val="0000FF"/>
                <w:sz w:val="18"/>
                <w:szCs w:val="18"/>
                <w:lang w:val="sv-SE"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6FBE154" w14:textId="77777777" w:rsidR="00D21074" w:rsidRDefault="00D21074" w:rsidP="00D21074">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D21074" w:rsidRPr="005A4053" w:rsidRDefault="00D21074" w:rsidP="00D21074">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2AAAE710" w:rsidR="00D21074" w:rsidRPr="005A4053" w:rsidRDefault="00D21074" w:rsidP="00D21074">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EF44FE" w14:paraId="4D8CA05E"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FC9DFC8" w14:textId="42ED3FF4" w:rsidR="00D21074" w:rsidRDefault="00D21074" w:rsidP="00D21074">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E9AD711" w14:textId="72773DFA" w:rsidR="00D21074" w:rsidRPr="00EF44FE" w:rsidRDefault="00D21074" w:rsidP="00D21074">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 xml:space="preserve">Study the requirements between Participating </w:t>
            </w:r>
            <w:proofErr w:type="gramStart"/>
            <w:r w:rsidRPr="00DC1EE1">
              <w:rPr>
                <w:rFonts w:ascii="Arial" w:eastAsia="等线" w:hAnsi="Arial" w:cs="Arial"/>
                <w:color w:val="000000"/>
                <w:kern w:val="24"/>
                <w:sz w:val="18"/>
                <w:szCs w:val="18"/>
              </w:rPr>
              <w:t>Operator(</w:t>
            </w:r>
            <w:proofErr w:type="gramEnd"/>
            <w:r w:rsidRPr="00DC1EE1">
              <w:rPr>
                <w:rFonts w:ascii="Arial" w:eastAsia="等线" w:hAnsi="Arial" w:cs="Arial"/>
                <w:color w:val="000000"/>
                <w:kern w:val="24"/>
                <w:sz w:val="18"/>
                <w:szCs w:val="18"/>
              </w:rPr>
              <w:t>POP) and Master Operator(MOP), and impact on interaction between Master Operator(MOP) and Network Equipment Provider(NEP);</w:t>
            </w:r>
          </w:p>
        </w:tc>
      </w:tr>
      <w:tr w:rsidR="00D21074" w:rsidRPr="00EF44FE" w14:paraId="79BBDDD1"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AC6FF0B" w14:textId="4063C61B" w:rsidR="00D21074" w:rsidRDefault="00D21074" w:rsidP="00D2107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F33405C" w14:textId="6391A471"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r>
      <w:tr w:rsidR="00D21074" w:rsidRPr="00EF44FE" w14:paraId="496CD929"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F93E4B3" w14:textId="6349FECB" w:rsidR="00D21074" w:rsidRDefault="00D21074" w:rsidP="00D2107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7B95A82" w14:textId="517782C5"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r>
      <w:tr w:rsidR="00D21074" w:rsidRPr="00881ADA" w14:paraId="0DB5088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62B82F66" w:rsidR="00D21074" w:rsidRPr="00EE2E84" w:rsidRDefault="00D21074"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D21074" w:rsidRDefault="00D21074" w:rsidP="00D2107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D21074" w:rsidRPr="005A4053" w:rsidRDefault="00D21074" w:rsidP="00D2107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D21074" w:rsidRPr="005A4053" w:rsidRDefault="00D21074" w:rsidP="00D2107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lang w:val="sv-SE"/>
              </w:rPr>
              <w:t xml:space="preserve"> SA5#143e/</w:t>
            </w:r>
            <w:r w:rsidRPr="005A4053">
              <w:rPr>
                <w:rFonts w:ascii="Arial" w:hAnsi="Arial" w:cs="Arial"/>
                <w:b/>
                <w:color w:val="000000"/>
                <w:sz w:val="18"/>
                <w:szCs w:val="18"/>
                <w:lang w:val="sv-SE"/>
              </w:rPr>
              <w:t>SA#96(Jun 2022)</w:t>
            </w:r>
          </w:p>
        </w:tc>
      </w:tr>
      <w:tr w:rsidR="00D21074" w:rsidRPr="00EF44FE" w14:paraId="17F2298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D21074" w:rsidRPr="00D752D5" w:rsidRDefault="00D21074" w:rsidP="00D2107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D21074" w:rsidRPr="005914C6"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D21074" w:rsidRDefault="00D21074" w:rsidP="00D21074">
            <w:pPr>
              <w:rPr>
                <w:rFonts w:ascii="Arial" w:eastAsia="等线" w:hAnsi="Arial" w:cs="Arial"/>
                <w:color w:val="000000"/>
                <w:kern w:val="24"/>
                <w:sz w:val="18"/>
                <w:szCs w:val="18"/>
              </w:rPr>
            </w:pPr>
          </w:p>
        </w:tc>
      </w:tr>
      <w:tr w:rsidR="00D21074" w:rsidRPr="00EF44FE" w14:paraId="5094806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D21074" w:rsidRPr="00D752D5" w:rsidRDefault="00D21074" w:rsidP="00D21074">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D21074" w:rsidRDefault="00D21074" w:rsidP="00D21074">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D21074" w:rsidRPr="005914C6" w:rsidRDefault="00D21074" w:rsidP="00D21074">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D21074" w:rsidRPr="005A4053" w:rsidRDefault="00D21074" w:rsidP="00D21074">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r>
      <w:tr w:rsidR="00D21074" w:rsidRPr="00EF44FE" w14:paraId="237C17A6"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B675299" w14:textId="47280A42" w:rsidR="00D21074" w:rsidRDefault="007C0296"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8330D73" w14:textId="77777777" w:rsidR="00D21074" w:rsidRDefault="00D21074" w:rsidP="00D21074">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5E6A76DC"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 xml:space="preserve">3) </w:t>
            </w:r>
          </w:p>
        </w:tc>
      </w:tr>
      <w:tr w:rsidR="00D21074" w:rsidRPr="00EF44FE" w14:paraId="1861ECE2"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7A697B5" w14:textId="00535E8A" w:rsidR="00D21074" w:rsidRPr="007038F0" w:rsidRDefault="00D21074" w:rsidP="00D21074">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D16A58A" w14:textId="013CE3B2"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 xml:space="preserve">Investigate potential benefits of aligning attributes of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and </w:t>
            </w:r>
            <w:proofErr w:type="spellStart"/>
            <w:r w:rsidRPr="007038F0">
              <w:rPr>
                <w:rFonts w:ascii="Arial" w:eastAsia="等线" w:hAnsi="Arial" w:cs="Arial"/>
                <w:color w:val="000000"/>
                <w:kern w:val="24"/>
                <w:sz w:val="18"/>
                <w:szCs w:val="18"/>
              </w:rPr>
              <w:t>PerfMetricJob</w:t>
            </w:r>
            <w:proofErr w:type="spellEnd"/>
            <w:r w:rsidRPr="007038F0">
              <w:rPr>
                <w:rFonts w:ascii="Arial" w:eastAsia="等线" w:hAnsi="Arial" w:cs="Arial"/>
                <w:color w:val="000000"/>
                <w:kern w:val="24"/>
                <w:sz w:val="18"/>
                <w:szCs w:val="18"/>
              </w:rPr>
              <w:t xml:space="preserve"> e.g. reporting control</w:t>
            </w:r>
          </w:p>
        </w:tc>
      </w:tr>
      <w:tr w:rsidR="00D21074" w:rsidRPr="00EF44FE" w14:paraId="6A7F3CA1"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D1BF735" w14:textId="7615B320"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4E79F6B" w14:textId="1B10A5BA"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 xml:space="preserve">Study further changes for Trace/MDT necessary due to SBMA framework (e.g. how to handle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in NRM in case of handover for signalling based activation, meaning of name containment for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w:t>
            </w:r>
          </w:p>
        </w:tc>
      </w:tr>
      <w:tr w:rsidR="00D21074" w:rsidRPr="00EF44FE" w14:paraId="14974652"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C620FCD" w14:textId="5C9170CC"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90511E7" w14:textId="2536EE50"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18" w:name="_Hlk98439237"/>
            <w:r w:rsidRPr="007038F0">
              <w:rPr>
                <w:rFonts w:ascii="Arial" w:eastAsia="等线" w:hAnsi="Arial" w:cs="Arial"/>
                <w:color w:val="000000"/>
                <w:kern w:val="24"/>
                <w:sz w:val="18"/>
                <w:szCs w:val="18"/>
              </w:rPr>
              <w:t xml:space="preserve">management of data collection enhancement of logged and immediate MDT </w:t>
            </w:r>
            <w:bookmarkEnd w:id="18"/>
            <w:r w:rsidRPr="007038F0">
              <w:rPr>
                <w:rFonts w:ascii="Arial" w:eastAsia="等线" w:hAnsi="Arial" w:cs="Arial"/>
                <w:color w:val="000000"/>
                <w:kern w:val="24"/>
                <w:sz w:val="18"/>
                <w:szCs w:val="18"/>
              </w:rPr>
              <w:t>specified by RAN2 and RAN3</w:t>
            </w:r>
          </w:p>
        </w:tc>
      </w:tr>
      <w:tr w:rsidR="00D21074" w:rsidRPr="00EF44FE" w14:paraId="41D768AD"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D4248A3" w14:textId="0C8B8A7E"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2E966F6" w14:textId="75AE66B0"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19" w:name="_Hlk98439594"/>
            <w:r w:rsidRPr="007038F0">
              <w:rPr>
                <w:rFonts w:ascii="Arial" w:eastAsia="等线" w:hAnsi="Arial" w:cs="Arial"/>
                <w:color w:val="000000"/>
                <w:kern w:val="24"/>
                <w:sz w:val="18"/>
                <w:szCs w:val="18"/>
              </w:rPr>
              <w:t xml:space="preserve">for NPN and RACH enhancements </w:t>
            </w:r>
            <w:bookmarkEnd w:id="19"/>
            <w:r w:rsidRPr="007038F0">
              <w:rPr>
                <w:rFonts w:ascii="Arial" w:eastAsia="等线" w:hAnsi="Arial" w:cs="Arial"/>
                <w:color w:val="000000"/>
                <w:kern w:val="24"/>
                <w:sz w:val="18"/>
                <w:szCs w:val="18"/>
              </w:rPr>
              <w:t>specified by RAN2 and RAN3.</w:t>
            </w:r>
          </w:p>
        </w:tc>
      </w:tr>
      <w:tr w:rsidR="00D21074" w:rsidRPr="00EF44FE" w14:paraId="5618C6A5"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B491339" w14:textId="7A44423D"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D733BE3" w14:textId="12520773"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r>
      <w:tr w:rsidR="00D21074" w:rsidRPr="00EF44FE" w14:paraId="549FBAF5"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DCCC5E1" w14:textId="5B76E2A2"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3D035C2" w14:textId="145E5A9F"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20" w:name="_Hlk98439787"/>
            <w:r w:rsidRPr="007038F0">
              <w:rPr>
                <w:rFonts w:ascii="Arial" w:eastAsia="等线" w:hAnsi="Arial" w:cs="Arial"/>
                <w:color w:val="000000"/>
                <w:kern w:val="24"/>
                <w:sz w:val="18"/>
                <w:szCs w:val="18"/>
              </w:rPr>
              <w:t xml:space="preserve">enhancement of reporting and internode communication </w:t>
            </w:r>
            <w:bookmarkEnd w:id="20"/>
            <w:r w:rsidRPr="007038F0">
              <w:rPr>
                <w:rFonts w:ascii="Arial" w:eastAsia="等线" w:hAnsi="Arial" w:cs="Arial"/>
                <w:color w:val="000000"/>
                <w:kern w:val="24"/>
                <w:sz w:val="18"/>
                <w:szCs w:val="18"/>
              </w:rPr>
              <w:t>specified in RAN2 and RAN3, e.g. RLF and accessibility measurements, Successful Handover reporting</w:t>
            </w:r>
          </w:p>
        </w:tc>
      </w:tr>
      <w:tr w:rsidR="00D21074" w:rsidRPr="00EF44FE" w14:paraId="7D492874"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0E1BAD1" w14:textId="3232D4D2"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EC8C842" w14:textId="2F2DF35E"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r>
      <w:tr w:rsidR="00D21074" w:rsidRPr="00EF44FE" w14:paraId="03623D52"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395C7AB" w14:textId="29D84C44"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419DF7C" w14:textId="38636B6A"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r>
      <w:tr w:rsidR="00D21074" w:rsidRPr="00EF44FE" w14:paraId="3DBEBFC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56BD49C2" w14:textId="4EFF390A" w:rsidR="00D21074" w:rsidRPr="00887347" w:rsidRDefault="00D21074"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22235EE5" w14:textId="77777777" w:rsidR="00D21074" w:rsidRDefault="00D21074" w:rsidP="00D21074">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 xml:space="preserve">Study on YANG PUSH(FS_YANG) </w:t>
            </w:r>
          </w:p>
          <w:p w14:paraId="05F542E7" w14:textId="77777777" w:rsidR="00D21074" w:rsidRPr="005A4053" w:rsidRDefault="00D21074" w:rsidP="00D21074">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9C48475" w:rsidR="00D21074" w:rsidRPr="005A4053" w:rsidRDefault="00D21074" w:rsidP="00D2107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lang w:val="sv-SE"/>
              </w:rPr>
              <w:t>SA5#146/</w:t>
            </w:r>
            <w:r w:rsidRPr="005A4053">
              <w:rPr>
                <w:rFonts w:ascii="Arial" w:hAnsi="Arial" w:cs="Arial"/>
                <w:b/>
                <w:color w:val="000000"/>
                <w:sz w:val="18"/>
                <w:szCs w:val="18"/>
                <w:lang w:val="sv-SE"/>
              </w:rPr>
              <w:t>SA#98(Dec 2022)</w:t>
            </w:r>
            <w:r>
              <w:rPr>
                <w:rFonts w:ascii="Arial" w:hAnsi="Arial" w:cs="Arial"/>
                <w:b/>
                <w:color w:val="000000"/>
                <w:sz w:val="18"/>
                <w:szCs w:val="18"/>
                <w:lang w:val="sv-SE"/>
              </w:rPr>
              <w:t xml:space="preserve"> – Stopped in SA5#144e</w:t>
            </w:r>
          </w:p>
        </w:tc>
      </w:tr>
      <w:tr w:rsidR="00D21074" w:rsidRPr="00EF44FE" w14:paraId="27C5493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17063747" w14:textId="1A848DE1" w:rsidR="00D21074" w:rsidRPr="007038F0" w:rsidRDefault="00D21074" w:rsidP="00D21074">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6A759F73" w14:textId="77777777" w:rsidR="00D21074" w:rsidRDefault="00D21074" w:rsidP="00D21074">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D21074" w:rsidRPr="001110AA" w:rsidRDefault="00D21074" w:rsidP="00D21074">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D21074" w:rsidRPr="007038F0" w:rsidRDefault="00D21074" w:rsidP="00D21074">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r>
      <w:tr w:rsidR="00D21074" w:rsidRPr="00EF44FE" w14:paraId="7346F83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390F3DDE" w14:textId="3AA3B04F"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18C534D5" w14:textId="2BCD9DAA" w:rsidR="00D21074" w:rsidRPr="007038F0" w:rsidRDefault="00D21074" w:rsidP="00D2107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w:t>
            </w:r>
            <w:proofErr w:type="spellStart"/>
            <w:r w:rsidRPr="00BB42C3">
              <w:rPr>
                <w:rFonts w:ascii="Arial" w:eastAsia="等线" w:hAnsi="Arial" w:cs="Arial"/>
                <w:color w:val="000000"/>
                <w:kern w:val="24"/>
                <w:sz w:val="18"/>
                <w:szCs w:val="18"/>
              </w:rPr>
              <w:t>Netconf</w:t>
            </w:r>
            <w:proofErr w:type="spellEnd"/>
            <w:r w:rsidRPr="00BB42C3">
              <w:rPr>
                <w:rFonts w:ascii="Arial" w:eastAsia="等线" w:hAnsi="Arial" w:cs="Arial"/>
                <w:color w:val="000000"/>
                <w:kern w:val="24"/>
                <w:sz w:val="18"/>
                <w:szCs w:val="18"/>
              </w:rPr>
              <w:t xml:space="preserve"> solution set based on YANG-</w:t>
            </w:r>
            <w:proofErr w:type="gramStart"/>
            <w:r w:rsidRPr="00BB42C3">
              <w:rPr>
                <w:rFonts w:ascii="Arial" w:eastAsia="等线" w:hAnsi="Arial" w:cs="Arial"/>
                <w:color w:val="000000"/>
                <w:kern w:val="24"/>
                <w:sz w:val="18"/>
                <w:szCs w:val="18"/>
              </w:rPr>
              <w:t>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w:t>
            </w:r>
            <w:proofErr w:type="gramEnd"/>
            <w:r w:rsidRPr="00BB42C3">
              <w:rPr>
                <w:rFonts w:ascii="Arial" w:eastAsia="等线" w:hAnsi="Arial" w:cs="Arial"/>
                <w:color w:val="000000"/>
                <w:kern w:val="24"/>
                <w:sz w:val="18"/>
                <w:szCs w:val="18"/>
              </w:rPr>
              <w:t xml:space="preserve"> Notifications</w:t>
            </w:r>
          </w:p>
        </w:tc>
      </w:tr>
      <w:tr w:rsidR="00D21074" w:rsidRPr="00EF44FE" w14:paraId="3A4E6AA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30073999" w14:textId="4FD70981"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20395EFA" w14:textId="2A0527A3" w:rsidR="00D21074" w:rsidRPr="00BB42C3" w:rsidRDefault="00D21074" w:rsidP="00D2107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w:t>
            </w:r>
            <w:proofErr w:type="gramEnd"/>
            <w:r w:rsidRPr="00BA123E">
              <w:rPr>
                <w:rFonts w:ascii="Arial" w:eastAsia="等线" w:hAnsi="Arial" w:cs="Arial"/>
                <w:color w:val="000000"/>
                <w:kern w:val="24"/>
                <w:sz w:val="18"/>
                <w:szCs w:val="18"/>
              </w:rPr>
              <w:t xml:space="preserve"> Notifications</w:t>
            </w:r>
          </w:p>
        </w:tc>
      </w:tr>
      <w:tr w:rsidR="00D21074" w:rsidRPr="00EF44FE" w14:paraId="39D4F81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29CF07C3" w14:textId="6569AF16"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066995BE" w14:textId="305761CD" w:rsidR="00D21074" w:rsidRPr="007038F0" w:rsidRDefault="00D21074" w:rsidP="00D2107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w:t>
            </w:r>
            <w:proofErr w:type="gramEnd"/>
            <w:r w:rsidRPr="00BA123E">
              <w:rPr>
                <w:rFonts w:ascii="Arial" w:eastAsia="等线" w:hAnsi="Arial" w:cs="Arial"/>
                <w:color w:val="000000"/>
                <w:kern w:val="24"/>
                <w:sz w:val="18"/>
                <w:szCs w:val="18"/>
              </w:rPr>
              <w:t xml:space="preserve"> Notifications</w:t>
            </w:r>
          </w:p>
        </w:tc>
      </w:tr>
      <w:tr w:rsidR="00D21074" w:rsidRPr="00EF44FE" w14:paraId="5BE37F1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4BC0BF7E" w14:textId="0FAF52C8"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3C7F2F19" w14:textId="01219689" w:rsidR="00D21074" w:rsidRPr="007038F0" w:rsidRDefault="00D21074" w:rsidP="00D2107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Heartbeat</w:t>
            </w:r>
            <w:proofErr w:type="gramEnd"/>
            <w:r w:rsidRPr="00BA123E">
              <w:rPr>
                <w:rFonts w:ascii="Arial" w:eastAsia="等线" w:hAnsi="Arial" w:cs="Arial"/>
                <w:color w:val="000000"/>
                <w:kern w:val="24"/>
                <w:sz w:val="18"/>
                <w:szCs w:val="18"/>
              </w:rPr>
              <w:t xml:space="preserve"> Notifications</w:t>
            </w:r>
          </w:p>
        </w:tc>
      </w:tr>
      <w:tr w:rsidR="00D21074" w:rsidRPr="00EF44FE" w14:paraId="223E6F28"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2F9C476" w14:textId="661E5207" w:rsidR="00D21074" w:rsidRPr="00D053DB" w:rsidRDefault="007C0296"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0E26DEB" w14:textId="77777777" w:rsidR="00D21074" w:rsidRPr="00B84829" w:rsidRDefault="00D21074" w:rsidP="00D2107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Management Aspects of IoT NTN Enhancements</w:t>
            </w:r>
          </w:p>
          <w:p w14:paraId="40AD80FD" w14:textId="2CCDAB1F" w:rsidR="00D21074" w:rsidRPr="00B84829" w:rsidRDefault="00D21074" w:rsidP="00D21074">
            <w:pPr>
              <w:rPr>
                <w:rFonts w:ascii="Arial" w:eastAsia="等线" w:hAnsi="Arial" w:cs="Arial"/>
                <w:b/>
                <w:color w:val="000000"/>
                <w:kern w:val="24"/>
                <w:sz w:val="18"/>
                <w:szCs w:val="18"/>
                <w:lang w:val="en-US"/>
              </w:rPr>
            </w:pPr>
            <w:r w:rsidRPr="00B84829">
              <w:rPr>
                <w:rFonts w:ascii="Arial" w:eastAsia="等线" w:hAnsi="Arial" w:cs="Arial"/>
                <w:b/>
                <w:color w:val="000000"/>
                <w:kern w:val="24"/>
                <w:sz w:val="18"/>
                <w:szCs w:val="18"/>
                <w:lang w:eastAsia="zh-CN"/>
              </w:rPr>
              <w:t>(FS_IOT_NTN) (</w:t>
            </w:r>
            <w:r w:rsidRPr="00B84829">
              <w:rPr>
                <w:rFonts w:ascii="Arial" w:eastAsia="等线" w:hAnsi="Arial" w:cs="Arial"/>
                <w:b/>
                <w:color w:val="000000"/>
                <w:kern w:val="24"/>
                <w:sz w:val="18"/>
                <w:szCs w:val="18"/>
                <w:lang w:val="en-US"/>
              </w:rPr>
              <w:t>China Unicom</w:t>
            </w:r>
            <w:r w:rsidRPr="00B84829">
              <w:rPr>
                <w:rFonts w:ascii="Arial" w:eastAsia="等线" w:hAnsi="Arial" w:cs="Arial"/>
                <w:b/>
                <w:color w:val="000000"/>
                <w:kern w:val="24"/>
                <w:sz w:val="18"/>
                <w:szCs w:val="18"/>
                <w:lang w:val="en-US" w:eastAsia="zh-CN"/>
              </w:rPr>
              <w:t xml:space="preserve">) </w:t>
            </w:r>
            <w:r w:rsidRPr="00B84829">
              <w:rPr>
                <w:rFonts w:ascii="Arial" w:eastAsia="等线" w:hAnsi="Arial" w:cs="Arial"/>
                <w:b/>
                <w:color w:val="000000"/>
                <w:kern w:val="24"/>
                <w:sz w:val="18"/>
                <w:szCs w:val="18"/>
                <w:lang w:eastAsia="zh-CN"/>
              </w:rPr>
              <w:t>(SP-</w:t>
            </w:r>
            <w:r w:rsidRPr="000605C0">
              <w:rPr>
                <w:rFonts w:ascii="Arial" w:eastAsia="等线" w:hAnsi="Arial" w:cs="Arial"/>
                <w:b/>
                <w:color w:val="000000"/>
                <w:kern w:val="24"/>
                <w:sz w:val="18"/>
                <w:szCs w:val="18"/>
                <w:lang w:eastAsia="zh-CN"/>
              </w:rPr>
              <w:t>220490</w:t>
            </w:r>
            <w:r w:rsidRPr="00B84829">
              <w:rPr>
                <w:rFonts w:ascii="Arial" w:eastAsia="等线" w:hAnsi="Arial" w:cs="Arial"/>
                <w:b/>
                <w:color w:val="000000"/>
                <w:kern w:val="24"/>
                <w:sz w:val="18"/>
                <w:szCs w:val="18"/>
                <w:lang w:eastAsia="zh-CN"/>
              </w:rPr>
              <w:t>)</w:t>
            </w:r>
          </w:p>
          <w:p w14:paraId="42F28B41" w14:textId="241A17C0" w:rsidR="00D21074" w:rsidRPr="00B84829" w:rsidRDefault="00D21074" w:rsidP="00D21074">
            <w:pPr>
              <w:rPr>
                <w:rFonts w:ascii="Arial" w:eastAsia="等线" w:hAnsi="Arial" w:cs="Arial"/>
                <w:b/>
                <w:color w:val="000000"/>
                <w:kern w:val="24"/>
                <w:sz w:val="18"/>
                <w:szCs w:val="18"/>
                <w:lang w:eastAsia="zh-CN"/>
              </w:rPr>
            </w:pPr>
            <w:r w:rsidRPr="00D053DB">
              <w:rPr>
                <w:rFonts w:ascii="Arial" w:hAnsi="Arial" w:cs="Arial"/>
                <w:b/>
                <w:color w:val="000000"/>
                <w:sz w:val="18"/>
                <w:szCs w:val="18"/>
                <w:lang w:val="en-US"/>
              </w:rPr>
              <w:t xml:space="preserve">Target: </w:t>
            </w:r>
            <w:r w:rsidRPr="001F2F9B">
              <w:rPr>
                <w:rFonts w:ascii="Arial" w:hAnsi="Arial" w:cs="Arial"/>
                <w:b/>
                <w:color w:val="000000"/>
                <w:sz w:val="18"/>
                <w:szCs w:val="18"/>
                <w:highlight w:val="yellow"/>
                <w:lang w:val="en-US"/>
              </w:rPr>
              <w:t>SA5#149</w:t>
            </w:r>
            <w:r w:rsidRPr="009D51C4">
              <w:rPr>
                <w:rFonts w:ascii="Arial" w:hAnsi="Arial" w:cs="Arial"/>
                <w:b/>
                <w:color w:val="000000"/>
                <w:sz w:val="18"/>
                <w:szCs w:val="18"/>
                <w:lang w:val="en-US"/>
              </w:rPr>
              <w:t>/SA#</w:t>
            </w:r>
            <w:r>
              <w:rPr>
                <w:rFonts w:ascii="Arial" w:hAnsi="Arial" w:cs="Arial"/>
                <w:b/>
                <w:color w:val="000000"/>
                <w:sz w:val="18"/>
                <w:szCs w:val="18"/>
                <w:lang w:val="en-US"/>
              </w:rPr>
              <w:t>100</w:t>
            </w:r>
            <w:r w:rsidRPr="009D51C4">
              <w:rPr>
                <w:rFonts w:ascii="Arial" w:hAnsi="Arial" w:cs="Arial"/>
                <w:b/>
                <w:color w:val="000000"/>
                <w:sz w:val="18"/>
                <w:szCs w:val="18"/>
                <w:lang w:val="en-US"/>
              </w:rPr>
              <w:t>(</w:t>
            </w:r>
            <w:r>
              <w:rPr>
                <w:rFonts w:ascii="Arial" w:hAnsi="Arial" w:cs="Arial"/>
                <w:b/>
                <w:color w:val="000000"/>
                <w:sz w:val="18"/>
                <w:szCs w:val="18"/>
                <w:lang w:val="en-US"/>
              </w:rPr>
              <w:t>June</w:t>
            </w:r>
            <w:r w:rsidRPr="009D51C4">
              <w:rPr>
                <w:rFonts w:ascii="Arial" w:hAnsi="Arial" w:cs="Arial"/>
                <w:b/>
                <w:color w:val="000000"/>
                <w:sz w:val="18"/>
                <w:szCs w:val="18"/>
                <w:lang w:val="en-US"/>
              </w:rPr>
              <w:t xml:space="preserve"> 2023</w:t>
            </w:r>
            <w:r>
              <w:rPr>
                <w:rFonts w:ascii="Arial" w:hAnsi="Arial" w:cs="Arial" w:hint="eastAsia"/>
                <w:b/>
                <w:color w:val="000000"/>
                <w:sz w:val="18"/>
                <w:szCs w:val="18"/>
                <w:lang w:val="en-US" w:eastAsia="zh-CN"/>
              </w:rPr>
              <w:t>)</w:t>
            </w:r>
          </w:p>
        </w:tc>
      </w:tr>
      <w:tr w:rsidR="00D21074" w:rsidRPr="00EF44FE" w14:paraId="0DC6A981"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E6BF19E" w14:textId="5DFC1FAE" w:rsidR="00D21074" w:rsidRPr="0021533B" w:rsidRDefault="00D21074" w:rsidP="00D21074">
            <w:pPr>
              <w:rPr>
                <w:rFonts w:ascii="Arial" w:eastAsia="等线" w:hAnsi="Arial" w:cs="Arial"/>
                <w:b/>
                <w:color w:val="000000"/>
                <w:kern w:val="24"/>
                <w:sz w:val="18"/>
                <w:szCs w:val="18"/>
              </w:rPr>
            </w:pPr>
            <w:r w:rsidRPr="00983BA1">
              <w:rPr>
                <w:rFonts w:ascii="Arial" w:hAnsi="Arial" w:cs="Arial"/>
                <w:b/>
                <w:bCs/>
                <w:color w:val="000000"/>
                <w:sz w:val="18"/>
                <w:szCs w:val="18"/>
              </w:rPr>
              <w:lastRenderedPageBreak/>
              <w:t>FS_IOT_NTN</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E210D91" w14:textId="7AB63C92" w:rsidR="00D21074" w:rsidRPr="00BA123E" w:rsidRDefault="00D21074" w:rsidP="00D21074">
            <w:pPr>
              <w:rPr>
                <w:rFonts w:ascii="Arial" w:eastAsia="等线" w:hAnsi="Arial" w:cs="Arial"/>
                <w:color w:val="000000"/>
                <w:kern w:val="24"/>
                <w:sz w:val="18"/>
                <w:szCs w:val="18"/>
              </w:rPr>
            </w:pPr>
            <w:r>
              <w:rPr>
                <w:rFonts w:ascii="Arial" w:hAnsi="Arial" w:cs="Arial"/>
                <w:color w:val="000000"/>
                <w:sz w:val="18"/>
                <w:szCs w:val="18"/>
              </w:rPr>
              <w:t xml:space="preserve">1. Add the use cases and requirements associated with service and network management of an IoT NTN enhancements; </w:t>
            </w:r>
          </w:p>
        </w:tc>
      </w:tr>
      <w:tr w:rsidR="00D21074" w:rsidRPr="00EF44FE" w14:paraId="0FA99F55"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47AB0F5" w14:textId="1C094228" w:rsidR="00D21074" w:rsidRPr="0021533B" w:rsidRDefault="00D21074" w:rsidP="00D21074">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1E3845E" w14:textId="79AA7BE5" w:rsidR="00D21074" w:rsidRPr="00BA123E" w:rsidRDefault="00D21074" w:rsidP="00D21074">
            <w:pPr>
              <w:rPr>
                <w:rFonts w:ascii="Arial" w:eastAsia="等线" w:hAnsi="Arial" w:cs="Arial"/>
                <w:color w:val="000000"/>
                <w:kern w:val="24"/>
                <w:sz w:val="18"/>
                <w:szCs w:val="18"/>
              </w:rPr>
            </w:pPr>
            <w:r>
              <w:rPr>
                <w:rFonts w:ascii="Arial" w:hAnsi="Arial" w:cs="Arial"/>
                <w:color w:val="000000"/>
                <w:sz w:val="18"/>
                <w:szCs w:val="18"/>
              </w:rPr>
              <w:t>2.  investigate specific IoT NTN related parameters which should be considered by O&amp;M</w:t>
            </w:r>
          </w:p>
        </w:tc>
      </w:tr>
      <w:tr w:rsidR="00D21074" w:rsidRPr="00EF44FE" w14:paraId="51CEEFA7"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3BEBE74" w14:textId="453AD98C" w:rsidR="00D21074" w:rsidRPr="0021533B" w:rsidRDefault="00D21074" w:rsidP="00D21074">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79D6473" w14:textId="3E8BF958" w:rsidR="00D21074" w:rsidRPr="00BA123E" w:rsidRDefault="00D21074" w:rsidP="00D21074">
            <w:pPr>
              <w:rPr>
                <w:rFonts w:ascii="Arial" w:eastAsia="等线" w:hAnsi="Arial" w:cs="Arial"/>
                <w:color w:val="000000"/>
                <w:kern w:val="24"/>
                <w:sz w:val="18"/>
                <w:szCs w:val="18"/>
              </w:rPr>
            </w:pPr>
            <w:r>
              <w:rPr>
                <w:rFonts w:ascii="Arial" w:hAnsi="Arial" w:cs="Arial"/>
                <w:color w:val="000000"/>
                <w:sz w:val="18"/>
                <w:szCs w:val="18"/>
              </w:rPr>
              <w:t>3.   Investigate NRM enhancement and performance measurement and related new KPIs of IOT NTN to support IOT NTN</w:t>
            </w:r>
          </w:p>
        </w:tc>
      </w:tr>
      <w:tr w:rsidR="00D21074" w:rsidRPr="00EF44FE" w14:paraId="0599DF4F"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066CE78A" w14:textId="77777777" w:rsidR="00D21074" w:rsidRPr="00983BA1" w:rsidRDefault="00D21074" w:rsidP="00D21074">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151FA75" w14:textId="77777777" w:rsidR="00D21074" w:rsidRDefault="00D21074" w:rsidP="00D21074">
            <w:pPr>
              <w:rPr>
                <w:rFonts w:ascii="Arial" w:hAnsi="Arial" w:cs="Arial"/>
                <w:color w:val="000000"/>
                <w:sz w:val="18"/>
                <w:szCs w:val="18"/>
              </w:rPr>
            </w:pPr>
            <w:r w:rsidRPr="000605C0">
              <w:rPr>
                <w:rFonts w:ascii="Arial" w:hAnsi="Arial" w:cs="Arial"/>
                <w:color w:val="000000"/>
                <w:sz w:val="18"/>
                <w:szCs w:val="18"/>
              </w:rPr>
              <w:t>Study on Data management phase 2</w:t>
            </w:r>
            <w:r>
              <w:rPr>
                <w:rFonts w:ascii="Arial" w:hAnsi="Arial" w:cs="Arial"/>
                <w:color w:val="000000"/>
                <w:sz w:val="18"/>
                <w:szCs w:val="18"/>
              </w:rPr>
              <w:t xml:space="preserve"> (</w:t>
            </w:r>
            <w:r w:rsidRPr="000605C0">
              <w:rPr>
                <w:rFonts w:ascii="Arial" w:hAnsi="Arial" w:cs="Arial"/>
                <w:color w:val="000000"/>
                <w:sz w:val="18"/>
                <w:szCs w:val="18"/>
              </w:rPr>
              <w:t>FS_MADCOL_ph</w:t>
            </w:r>
            <w:proofErr w:type="gramStart"/>
            <w:r w:rsidRPr="000605C0">
              <w:rPr>
                <w:rFonts w:ascii="Arial" w:hAnsi="Arial" w:cs="Arial"/>
                <w:color w:val="000000"/>
                <w:sz w:val="18"/>
                <w:szCs w:val="18"/>
              </w:rPr>
              <w:t>2</w:t>
            </w:r>
            <w:r>
              <w:rPr>
                <w:rFonts w:ascii="Arial" w:hAnsi="Arial" w:cs="Arial"/>
                <w:color w:val="000000"/>
                <w:sz w:val="18"/>
                <w:szCs w:val="18"/>
              </w:rPr>
              <w:t>)(</w:t>
            </w:r>
            <w:proofErr w:type="gramEnd"/>
            <w:r>
              <w:rPr>
                <w:rFonts w:ascii="Arial" w:hAnsi="Arial" w:cs="Arial"/>
                <w:color w:val="000000"/>
                <w:sz w:val="18"/>
                <w:szCs w:val="18"/>
              </w:rPr>
              <w:t>Nokia) (</w:t>
            </w:r>
            <w:r w:rsidRPr="000605C0">
              <w:rPr>
                <w:rFonts w:ascii="Arial" w:hAnsi="Arial" w:cs="Arial"/>
                <w:color w:val="000000"/>
                <w:sz w:val="18"/>
                <w:szCs w:val="18"/>
              </w:rPr>
              <w:t>S5-225617</w:t>
            </w:r>
            <w:r>
              <w:rPr>
                <w:rFonts w:ascii="Arial" w:hAnsi="Arial" w:cs="Arial"/>
                <w:color w:val="000000"/>
                <w:sz w:val="18"/>
                <w:szCs w:val="18"/>
              </w:rPr>
              <w:t>)</w:t>
            </w:r>
          </w:p>
          <w:p w14:paraId="1AFB5D18" w14:textId="2B92362A" w:rsidR="00D21074" w:rsidRDefault="00D21074" w:rsidP="00D21074">
            <w:pPr>
              <w:rPr>
                <w:rFonts w:ascii="Arial" w:hAnsi="Arial" w:cs="Arial"/>
                <w:color w:val="000000"/>
                <w:sz w:val="18"/>
                <w:szCs w:val="18"/>
              </w:rPr>
            </w:pPr>
            <w:r>
              <w:rPr>
                <w:rFonts w:ascii="Arial" w:hAnsi="Arial" w:cs="Arial"/>
                <w:color w:val="000000"/>
                <w:sz w:val="18"/>
                <w:szCs w:val="18"/>
              </w:rPr>
              <w:t xml:space="preserve">Target: </w:t>
            </w:r>
            <w:r w:rsidRPr="00CD0AD0">
              <w:rPr>
                <w:rFonts w:ascii="Arial" w:hAnsi="Arial" w:cs="Arial"/>
                <w:b/>
                <w:color w:val="000000"/>
                <w:sz w:val="18"/>
                <w:szCs w:val="18"/>
                <w:highlight w:val="yellow"/>
                <w:lang w:val="en-US" w:eastAsia="zh-CN"/>
              </w:rPr>
              <w:t xml:space="preserve"> SA5#149/</w:t>
            </w:r>
            <w:r w:rsidRPr="004A0426">
              <w:rPr>
                <w:rFonts w:ascii="Arial" w:hAnsi="Arial" w:cs="Arial"/>
                <w:b/>
                <w:color w:val="000000"/>
                <w:sz w:val="18"/>
                <w:szCs w:val="18"/>
                <w:lang w:val="en-US" w:eastAsia="zh-CN"/>
              </w:rPr>
              <w:t xml:space="preserve"> SA#100 (</w:t>
            </w:r>
            <w:del w:id="21" w:author="0907" w:date="2023-09-07T16:32:00Z">
              <w:r w:rsidRPr="004A0426" w:rsidDel="001E51C6">
                <w:rPr>
                  <w:rFonts w:ascii="Arial" w:hAnsi="Arial" w:cs="Arial"/>
                  <w:b/>
                  <w:color w:val="000000"/>
                  <w:sz w:val="18"/>
                  <w:szCs w:val="18"/>
                  <w:lang w:val="en-US" w:eastAsia="zh-CN"/>
                </w:rPr>
                <w:delText xml:space="preserve">June </w:delText>
              </w:r>
            </w:del>
            <w:ins w:id="22" w:author="0907" w:date="2023-09-07T16:32:00Z">
              <w:r w:rsidR="001E51C6">
                <w:rPr>
                  <w:rFonts w:ascii="Arial" w:hAnsi="Arial" w:cs="Arial"/>
                  <w:b/>
                  <w:color w:val="000000"/>
                  <w:sz w:val="18"/>
                  <w:szCs w:val="18"/>
                  <w:lang w:val="en-US" w:eastAsia="zh-CN"/>
                </w:rPr>
                <w:t>Mar</w:t>
              </w:r>
              <w:r w:rsidR="001E51C6" w:rsidRPr="004A0426">
                <w:rPr>
                  <w:rFonts w:ascii="Arial" w:hAnsi="Arial" w:cs="Arial"/>
                  <w:b/>
                  <w:color w:val="000000"/>
                  <w:sz w:val="18"/>
                  <w:szCs w:val="18"/>
                  <w:lang w:val="en-US" w:eastAsia="zh-CN"/>
                </w:rPr>
                <w:t xml:space="preserve"> </w:t>
              </w:r>
            </w:ins>
            <w:r w:rsidRPr="004A0426">
              <w:rPr>
                <w:rFonts w:ascii="Arial" w:hAnsi="Arial" w:cs="Arial"/>
                <w:b/>
                <w:color w:val="000000"/>
                <w:sz w:val="18"/>
                <w:szCs w:val="18"/>
                <w:lang w:val="en-US" w:eastAsia="zh-CN"/>
              </w:rPr>
              <w:t>202</w:t>
            </w:r>
            <w:del w:id="23" w:author="0907" w:date="2023-09-07T16:32:00Z">
              <w:r w:rsidRPr="004A0426" w:rsidDel="001E51C6">
                <w:rPr>
                  <w:rFonts w:ascii="Arial" w:hAnsi="Arial" w:cs="Arial"/>
                  <w:b/>
                  <w:color w:val="000000"/>
                  <w:sz w:val="18"/>
                  <w:szCs w:val="18"/>
                  <w:lang w:val="en-US" w:eastAsia="zh-CN"/>
                </w:rPr>
                <w:delText>3</w:delText>
              </w:r>
            </w:del>
            <w:ins w:id="24" w:author="0907" w:date="2023-09-07T16:33:00Z">
              <w:r w:rsidR="001E51C6">
                <w:rPr>
                  <w:rFonts w:ascii="Arial" w:hAnsi="Arial" w:cs="Arial"/>
                  <w:b/>
                  <w:color w:val="000000"/>
                  <w:sz w:val="18"/>
                  <w:szCs w:val="18"/>
                  <w:lang w:val="en-US" w:eastAsia="zh-CN"/>
                </w:rPr>
                <w:t>4</w:t>
              </w:r>
            </w:ins>
            <w:r w:rsidRPr="004A0426">
              <w:rPr>
                <w:rFonts w:ascii="Arial" w:hAnsi="Arial" w:cs="Arial"/>
                <w:b/>
                <w:color w:val="000000"/>
                <w:sz w:val="18"/>
                <w:szCs w:val="18"/>
                <w:lang w:val="en-US" w:eastAsia="zh-CN"/>
              </w:rPr>
              <w:t>)</w:t>
            </w:r>
          </w:p>
        </w:tc>
      </w:tr>
      <w:tr w:rsidR="00D21074" w:rsidRPr="00EF44FE" w14:paraId="1AE016B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87DBF4D" w14:textId="451FDCBA" w:rsidR="00D21074" w:rsidRPr="000605C0" w:rsidRDefault="00D21074" w:rsidP="00D21074">
            <w:pPr>
              <w:rPr>
                <w:rFonts w:ascii="Arial" w:hAnsi="Arial" w:cs="Arial"/>
                <w:b/>
                <w:bCs/>
                <w:color w:val="000000"/>
                <w:sz w:val="18"/>
                <w:szCs w:val="18"/>
              </w:rPr>
            </w:pPr>
            <w:r w:rsidRPr="006E06D9">
              <w:rPr>
                <w:rFonts w:ascii="Arial" w:hAnsi="Arial" w:cs="Arial"/>
                <w:b/>
                <w:color w:val="000000"/>
                <w:sz w:val="18"/>
                <w:szCs w:val="18"/>
              </w:rPr>
              <w:t>FS_MADCOL_ph2_WoP#</w:t>
            </w:r>
            <w:r>
              <w:rPr>
                <w:rFonts w:ascii="Arial" w:hAnsi="Arial" w:cs="Arial"/>
                <w:b/>
                <w:color w:val="000000"/>
                <w:sz w:val="18"/>
                <w:szCs w:val="18"/>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20E083" w14:textId="573D520A" w:rsidR="00D21074" w:rsidRDefault="00D21074" w:rsidP="00D21074">
            <w:pPr>
              <w:rPr>
                <w:rFonts w:ascii="Arial" w:hAnsi="Arial" w:cs="Arial"/>
                <w:color w:val="000000"/>
                <w:sz w:val="18"/>
                <w:szCs w:val="18"/>
              </w:rPr>
            </w:pPr>
            <w:r>
              <w:rPr>
                <w:rFonts w:ascii="Arial" w:hAnsi="Arial" w:cs="Arial"/>
                <w:color w:val="000000"/>
                <w:sz w:val="18"/>
                <w:szCs w:val="18"/>
              </w:rPr>
              <w:t xml:space="preserve">1. </w:t>
            </w:r>
            <w:r w:rsidRPr="0060229B">
              <w:rPr>
                <w:rFonts w:ascii="Arial" w:hAnsi="Arial" w:cs="Arial"/>
                <w:color w:val="000000"/>
                <w:sz w:val="18"/>
                <w:szCs w:val="18"/>
              </w:rPr>
              <w:t>study methods to discover stored (historical) management data</w:t>
            </w:r>
          </w:p>
        </w:tc>
      </w:tr>
      <w:tr w:rsidR="00D21074" w:rsidRPr="00EF44FE" w14:paraId="06841D5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4EDE2D" w14:textId="21DD56FD" w:rsidR="00D21074" w:rsidRPr="000605C0" w:rsidRDefault="00D21074" w:rsidP="00D2107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0AE4322" w14:textId="068D845A" w:rsidR="00D21074" w:rsidRDefault="00D21074" w:rsidP="00D21074">
            <w:pPr>
              <w:rPr>
                <w:rFonts w:ascii="Arial" w:hAnsi="Arial" w:cs="Arial"/>
                <w:color w:val="000000"/>
                <w:sz w:val="18"/>
                <w:szCs w:val="18"/>
              </w:rPr>
            </w:pPr>
            <w:r>
              <w:rPr>
                <w:rFonts w:ascii="Arial" w:hAnsi="Arial" w:cs="Arial"/>
                <w:color w:val="000000"/>
                <w:sz w:val="18"/>
                <w:szCs w:val="18"/>
              </w:rPr>
              <w:t>2.</w:t>
            </w:r>
            <w:r w:rsidRPr="0060229B">
              <w:rPr>
                <w:rFonts w:ascii="Arial" w:hAnsi="Arial" w:cs="Arial"/>
                <w:color w:val="000000"/>
                <w:sz w:val="18"/>
                <w:szCs w:val="18"/>
              </w:rPr>
              <w:t>study enhancements for existing methods to report and retrieve newly produced management data and stored (historical) management data. Model-driven solutions need to be considered</w:t>
            </w:r>
          </w:p>
        </w:tc>
      </w:tr>
      <w:tr w:rsidR="00D21074" w:rsidRPr="00EF44FE" w14:paraId="4820C46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D7B0808" w14:textId="2B0A4B82" w:rsidR="00D21074" w:rsidRPr="000605C0" w:rsidRDefault="00D21074" w:rsidP="00D2107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3EFD0B5" w14:textId="7E1B2B83" w:rsidR="00D21074" w:rsidRDefault="00D21074" w:rsidP="00D21074">
            <w:pPr>
              <w:rPr>
                <w:rFonts w:ascii="Arial" w:hAnsi="Arial" w:cs="Arial"/>
                <w:color w:val="000000"/>
                <w:sz w:val="18"/>
                <w:szCs w:val="18"/>
              </w:rPr>
            </w:pPr>
            <w:r>
              <w:rPr>
                <w:rFonts w:ascii="Arial" w:hAnsi="Arial" w:cs="Arial"/>
                <w:color w:val="000000"/>
                <w:sz w:val="18"/>
                <w:szCs w:val="18"/>
              </w:rPr>
              <w:t>3.</w:t>
            </w:r>
            <w:r w:rsidRPr="0060229B">
              <w:rPr>
                <w:rFonts w:ascii="Arial" w:hAnsi="Arial" w:cs="Arial"/>
                <w:color w:val="000000"/>
                <w:sz w:val="18"/>
                <w:szCs w:val="18"/>
              </w:rPr>
              <w:t>study enhancements for existing methods to control management data production</w:t>
            </w:r>
          </w:p>
        </w:tc>
      </w:tr>
      <w:tr w:rsidR="00D21074" w:rsidRPr="00EF44FE" w14:paraId="0213CE8B"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A237510" w14:textId="196A9E2C" w:rsidR="00D21074" w:rsidRPr="000605C0" w:rsidRDefault="00D21074" w:rsidP="00D2107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4EE1C5" w14:textId="7B005803" w:rsidR="00D21074" w:rsidRDefault="00D21074" w:rsidP="00D21074">
            <w:pPr>
              <w:rPr>
                <w:rFonts w:ascii="Arial" w:hAnsi="Arial" w:cs="Arial"/>
                <w:color w:val="000000"/>
                <w:sz w:val="18"/>
                <w:szCs w:val="18"/>
              </w:rPr>
            </w:pPr>
            <w:r>
              <w:rPr>
                <w:rFonts w:ascii="Arial" w:hAnsi="Arial" w:cs="Arial"/>
                <w:color w:val="000000"/>
                <w:sz w:val="18"/>
                <w:szCs w:val="18"/>
              </w:rPr>
              <w:t>4.</w:t>
            </w:r>
            <w:r w:rsidRPr="0060229B">
              <w:rPr>
                <w:rFonts w:ascii="Arial" w:hAnsi="Arial" w:cs="Arial"/>
                <w:color w:val="000000"/>
                <w:sz w:val="18"/>
                <w:szCs w:val="18"/>
              </w:rPr>
              <w:t>study methods to manage external management data</w:t>
            </w:r>
          </w:p>
        </w:tc>
      </w:tr>
      <w:tr w:rsidR="00D21074" w:rsidRPr="00EF44FE" w14:paraId="7DBFFFBA"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000"/>
          </w:tcPr>
          <w:p w14:paraId="210952F3" w14:textId="0C90DF9A" w:rsidR="00D21074" w:rsidRPr="00184E8C" w:rsidRDefault="00D21074" w:rsidP="00D21074">
            <w:pPr>
              <w:rPr>
                <w:rFonts w:ascii="Arial" w:eastAsia="等线" w:hAnsi="Arial" w:cs="Arial"/>
                <w:b/>
                <w:color w:val="000000"/>
                <w:kern w:val="24"/>
                <w:sz w:val="18"/>
                <w:szCs w:val="18"/>
                <w:lang w:val="it-IT"/>
              </w:rPr>
            </w:pPr>
            <w:r w:rsidRPr="00E16CF5">
              <w:rPr>
                <w:rFonts w:ascii="Arial" w:eastAsia="等线" w:hAnsi="Arial" w:cs="Arial"/>
                <w:b/>
                <w:color w:val="000000"/>
                <w:kern w:val="24"/>
                <w:sz w:val="18"/>
                <w:szCs w:val="18"/>
                <w:lang w:val="it-IT"/>
              </w:rPr>
              <w:t>Support of new services</w:t>
            </w:r>
          </w:p>
        </w:tc>
      </w:tr>
      <w:tr w:rsidR="00D21074" w:rsidRPr="00EF44FE" w14:paraId="57B62DF0"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A45498F" w14:textId="303C1E6F" w:rsidR="00D21074" w:rsidRDefault="00D21074"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0B6BB2F" w14:textId="6CCE6B17" w:rsidR="00D21074" w:rsidRDefault="00D21074" w:rsidP="00D21074">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w:t>
            </w:r>
            <w:r w:rsidRPr="003B5CC3">
              <w:rPr>
                <w:rFonts w:ascii="Arial" w:eastAsia="等线" w:hAnsi="Arial" w:cs="Arial"/>
                <w:b/>
                <w:color w:val="000000"/>
                <w:kern w:val="24"/>
                <w:sz w:val="18"/>
                <w:szCs w:val="18"/>
                <w:lang w:val="it-IT"/>
              </w:rPr>
              <w:t>SP-230185</w:t>
            </w:r>
            <w:r w:rsidRPr="00E31A16">
              <w:rPr>
                <w:rFonts w:ascii="Arial" w:eastAsia="等线" w:hAnsi="Arial" w:cs="Arial"/>
                <w:b/>
                <w:color w:val="000000"/>
                <w:kern w:val="24"/>
                <w:sz w:val="18"/>
                <w:szCs w:val="18"/>
                <w:lang w:val="it-IT"/>
              </w:rPr>
              <w:t>)</w:t>
            </w:r>
          </w:p>
          <w:p w14:paraId="6F23C5AB" w14:textId="449951E8"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08413562"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752DBEB" w14:textId="2B1E6BD4" w:rsidR="00D21074" w:rsidRDefault="00D21074" w:rsidP="00D21074">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0CB7F3E" w14:textId="45EF4605" w:rsidR="00D21074" w:rsidRPr="00EA0BFA" w:rsidRDefault="00D21074" w:rsidP="00D21074">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 xml:space="preserve">For example, study new requirements and potential solutions of management capability exposure for SNPN and PNI-NPN, and how the mobile network operator and vertical customer cooperate to realize management and orchestration of network in </w:t>
            </w:r>
            <w:r w:rsidRPr="003B76D7">
              <w:rPr>
                <w:rFonts w:ascii="Arial" w:eastAsia="等线" w:hAnsi="Arial" w:cs="Arial"/>
                <w:color w:val="000000"/>
                <w:kern w:val="24"/>
                <w:sz w:val="18"/>
                <w:szCs w:val="18"/>
              </w:rPr>
              <w:t xml:space="preserve">MNO-Vertical Managed Mode for PNI-NPN and SNPN </w:t>
            </w:r>
            <w:r w:rsidRPr="00EA0BFA">
              <w:rPr>
                <w:rFonts w:ascii="Arial" w:eastAsia="等线" w:hAnsi="Arial" w:cs="Arial"/>
                <w:color w:val="000000"/>
                <w:kern w:val="24"/>
                <w:sz w:val="18"/>
                <w:szCs w:val="18"/>
              </w:rPr>
              <w:t>in TS 28.557.</w:t>
            </w:r>
          </w:p>
        </w:tc>
      </w:tr>
      <w:tr w:rsidR="00D21074" w:rsidRPr="00EF44FE" w14:paraId="2D0E98C8"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58D4709" w14:textId="407D894C" w:rsidR="00D21074" w:rsidRDefault="00D21074" w:rsidP="00D2107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7EAFF88" w14:textId="000C09EA" w:rsidR="00D21074" w:rsidRPr="00EA0BFA" w:rsidRDefault="00D21074" w:rsidP="00D2107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r>
      <w:tr w:rsidR="00D21074" w:rsidRPr="00EF44FE" w14:paraId="5BE410CF"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E19C765" w14:textId="13BB46EF" w:rsidR="00D21074" w:rsidRDefault="00D21074" w:rsidP="00D2107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E03511E" w14:textId="00413F44" w:rsidR="00D21074" w:rsidRPr="00EA0BFA" w:rsidRDefault="00D21074" w:rsidP="00D2107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r>
      <w:tr w:rsidR="00D21074" w:rsidRPr="00EF44FE" w14:paraId="06B0718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B1F2A6" w14:textId="6A712ED2" w:rsidR="00D21074" w:rsidRDefault="00D21074" w:rsidP="00D21074">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2B6A280" w14:textId="03ABDA56" w:rsidR="00D21074" w:rsidRPr="00EA0BFA" w:rsidRDefault="00D21074" w:rsidP="00D21074">
            <w:pPr>
              <w:rPr>
                <w:rFonts w:ascii="Arial" w:hAnsi="Arial" w:cs="Arial"/>
                <w:color w:val="0000FF"/>
                <w:sz w:val="18"/>
                <w:szCs w:val="18"/>
              </w:rPr>
            </w:pPr>
          </w:p>
        </w:tc>
      </w:tr>
      <w:tr w:rsidR="00D21074" w:rsidRPr="00EF44FE" w14:paraId="1877D2DD"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4385AD2" w14:textId="343DBE65" w:rsidR="00D21074" w:rsidRDefault="007C0296"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89A58F8" w14:textId="0BC855DD" w:rsidR="00D21074" w:rsidRDefault="00D21074" w:rsidP="00D21074">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 xml:space="preserve"> (Huawei) (</w:t>
            </w:r>
            <w:r w:rsidRPr="00C528CF">
              <w:rPr>
                <w:rFonts w:ascii="Arial" w:eastAsia="等线" w:hAnsi="Arial" w:cs="Arial"/>
                <w:b/>
                <w:color w:val="000000"/>
                <w:kern w:val="24"/>
                <w:sz w:val="18"/>
                <w:szCs w:val="18"/>
                <w:lang w:val="it-IT"/>
              </w:rPr>
              <w:t>SP-211440</w:t>
            </w:r>
            <w:r>
              <w:rPr>
                <w:rFonts w:ascii="Arial" w:eastAsia="等线" w:hAnsi="Arial" w:cs="Arial"/>
                <w:b/>
                <w:color w:val="000000"/>
                <w:kern w:val="24"/>
                <w:sz w:val="18"/>
                <w:szCs w:val="18"/>
                <w:lang w:val="it-IT"/>
              </w:rPr>
              <w:t>)</w:t>
            </w:r>
          </w:p>
          <w:p w14:paraId="4100FDE9" w14:textId="1D3CCF23" w:rsidR="00D21074" w:rsidRPr="00140B73" w:rsidRDefault="00D21074" w:rsidP="00D21074">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r>
      <w:tr w:rsidR="00D21074" w:rsidRPr="00EF44FE" w14:paraId="5BD2BAA2"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217F09E" w14:textId="30638361" w:rsidR="00D21074" w:rsidRDefault="00D21074" w:rsidP="00D21074">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3EC9768" w14:textId="1923ACBD"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0630C4">
              <w:rPr>
                <w:rFonts w:ascii="Arial" w:eastAsia="等线" w:hAnsi="Arial" w:cs="Arial"/>
                <w:color w:val="000000"/>
                <w:kern w:val="24"/>
                <w:sz w:val="18"/>
                <w:szCs w:val="18"/>
              </w:rPr>
              <w:t>On the energy consumption of Network Functions (Work Package 1):</w:t>
            </w:r>
          </w:p>
          <w:p w14:paraId="16794694" w14:textId="11B99A12" w:rsidR="00D21074" w:rsidRPr="000630C4" w:rsidRDefault="00D21074" w:rsidP="00D2107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D21074" w:rsidRPr="000630C4" w:rsidRDefault="00D21074" w:rsidP="00D2107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D21074" w:rsidRPr="000630C4" w:rsidRDefault="00D21074" w:rsidP="00D2107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0630C4">
              <w:rPr>
                <w:rFonts w:ascii="Arial" w:eastAsia="等线" w:hAnsi="Arial" w:cs="Arial"/>
                <w:color w:val="000000"/>
                <w:kern w:val="24"/>
                <w:sz w:val="18"/>
                <w:szCs w:val="18"/>
              </w:rPr>
              <w:t>On the energy efficiency KPIs (Work Package 1):</w:t>
            </w:r>
          </w:p>
          <w:p w14:paraId="6BD2C594" w14:textId="60D5F99A" w:rsidR="00D21074" w:rsidRPr="000630C4"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D21074" w:rsidRPr="000630C4"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D21074" w:rsidRPr="000630C4"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D21074" w:rsidRPr="00140B73"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r>
      <w:tr w:rsidR="00D21074" w:rsidRPr="00EF44FE" w14:paraId="398332A4"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125530C" w14:textId="39F89126" w:rsidR="00D21074" w:rsidRDefault="00D21074" w:rsidP="00D21074">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71CBC5E" w14:textId="6DDBCDD5"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0630C4">
              <w:rPr>
                <w:rFonts w:ascii="Arial" w:eastAsia="等线" w:hAnsi="Arial" w:cs="Arial"/>
                <w:color w:val="000000"/>
                <w:kern w:val="24"/>
                <w:sz w:val="18"/>
                <w:szCs w:val="18"/>
              </w:rPr>
              <w:t>On energy saving (Work Package 2):</w:t>
            </w:r>
          </w:p>
          <w:p w14:paraId="247347AE" w14:textId="30D40594" w:rsidR="00D21074" w:rsidRPr="000630C4" w:rsidRDefault="00D21074" w:rsidP="00D2107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D21074" w:rsidRPr="000630C4" w:rsidRDefault="00D21074" w:rsidP="00D2107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0630C4">
              <w:rPr>
                <w:rFonts w:ascii="Arial" w:eastAsia="等线" w:hAnsi="Arial" w:cs="Arial"/>
                <w:color w:val="000000"/>
                <w:kern w:val="24"/>
                <w:sz w:val="18"/>
                <w:szCs w:val="18"/>
              </w:rPr>
              <w:t>On digital sobriety (Work Package 2):</w:t>
            </w:r>
          </w:p>
          <w:p w14:paraId="51995936" w14:textId="52A14732" w:rsidR="00D21074" w:rsidRPr="000630C4" w:rsidRDefault="00D21074" w:rsidP="00D2107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which forms digital sobriety could take in SA5, e.g. minimize the volume of OA&amp;M data (number of operation parameters in </w:t>
            </w:r>
            <w:proofErr w:type="spellStart"/>
            <w:r w:rsidRPr="000630C4">
              <w:rPr>
                <w:rFonts w:ascii="Arial" w:eastAsia="等线" w:hAnsi="Arial" w:cs="Arial"/>
                <w:color w:val="000000"/>
                <w:kern w:val="24"/>
                <w:sz w:val="18"/>
                <w:szCs w:val="18"/>
              </w:rPr>
              <w:t>MnS</w:t>
            </w:r>
            <w:proofErr w:type="spellEnd"/>
            <w:r w:rsidRPr="000630C4">
              <w:rPr>
                <w:rFonts w:ascii="Arial" w:eastAsia="等线" w:hAnsi="Arial" w:cs="Arial"/>
                <w:color w:val="000000"/>
                <w:kern w:val="24"/>
                <w:sz w:val="18"/>
                <w:szCs w:val="18"/>
              </w:rPr>
              <w:t xml:space="preserve"> APIs, input data to MDAF, etc.) to be transported and/or stored,</w:t>
            </w:r>
          </w:p>
          <w:p w14:paraId="4FEFD43E" w14:textId="53BBD1B3" w:rsidR="00D21074" w:rsidRPr="00140B73" w:rsidRDefault="00D21074" w:rsidP="00D2107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r>
      <w:tr w:rsidR="00D21074" w:rsidRPr="00EF44FE" w14:paraId="107A4CC8"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A41B41F" w14:textId="3FBDF917" w:rsidR="00D21074" w:rsidRDefault="007C0296"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0E32B09" w14:textId="77777777" w:rsidR="00D21074" w:rsidRDefault="00D21074" w:rsidP="00D21074">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Pr>
                <w:rFonts w:ascii="Arial" w:eastAsia="等线" w:hAnsi="Arial" w:cs="Arial"/>
                <w:b/>
                <w:color w:val="000000"/>
                <w:kern w:val="24"/>
                <w:sz w:val="18"/>
                <w:szCs w:val="18"/>
                <w:lang w:val="it-IT"/>
              </w:rPr>
              <w:t xml:space="preserve"> </w:t>
            </w:r>
            <w:r w:rsidRPr="00C528CF">
              <w:rPr>
                <w:rFonts w:ascii="Arial" w:eastAsia="等线" w:hAnsi="Arial" w:cs="Arial" w:hint="eastAsia"/>
                <w:b/>
                <w:color w:val="000000"/>
                <w:kern w:val="24"/>
                <w:sz w:val="18"/>
                <w:szCs w:val="18"/>
                <w:lang w:val="it-IT"/>
              </w:rPr>
              <w:t>(</w:t>
            </w:r>
            <w:r w:rsidRPr="00C528CF">
              <w:rPr>
                <w:rFonts w:ascii="Arial" w:eastAsia="等线" w:hAnsi="Arial" w:cs="Arial"/>
                <w:b/>
                <w:color w:val="000000"/>
                <w:kern w:val="24"/>
                <w:sz w:val="18"/>
                <w:szCs w:val="18"/>
                <w:lang w:val="it-IT"/>
              </w:rPr>
              <w:t>Samsung) (SP-211622)</w:t>
            </w:r>
          </w:p>
          <w:p w14:paraId="45A7FE00" w14:textId="75EEF43B" w:rsidR="00D21074" w:rsidRPr="00EF44FE" w:rsidRDefault="00D21074" w:rsidP="00D21074">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6D7FE54D"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41A3DA9" w14:textId="71D02DAE" w:rsidR="00D21074" w:rsidRPr="00C528CF" w:rsidRDefault="00D21074" w:rsidP="00D21074">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DBC479F" w14:textId="4E9E131B" w:rsidR="00D21074" w:rsidRPr="00C528CF" w:rsidRDefault="00D21074" w:rsidP="00D21074">
            <w:pPr>
              <w:rPr>
                <w:rFonts w:ascii="Arial" w:hAnsi="Arial" w:cs="Arial"/>
                <w:b/>
                <w:color w:val="0000FF"/>
                <w:sz w:val="18"/>
                <w:szCs w:val="18"/>
              </w:rPr>
            </w:pPr>
            <w:r>
              <w:rPr>
                <w:rFonts w:ascii="Arial" w:hAnsi="Arial" w:cs="Arial"/>
                <w:sz w:val="18"/>
              </w:rPr>
              <w:t xml:space="preserve">1. </w:t>
            </w:r>
            <w:r w:rsidRPr="00C528CF">
              <w:rPr>
                <w:rFonts w:ascii="Arial" w:hAnsi="Arial" w:cs="Arial"/>
                <w:sz w:val="18"/>
              </w:rPr>
              <w:t xml:space="preserve">Agree to skeleton, scope, overview, supporting annex, </w:t>
            </w:r>
            <w:proofErr w:type="spellStart"/>
            <w:r w:rsidRPr="00C528CF">
              <w:rPr>
                <w:rFonts w:ascii="Arial" w:hAnsi="Arial" w:cs="Arial"/>
                <w:sz w:val="18"/>
              </w:rPr>
              <w:t>WoP</w:t>
            </w:r>
            <w:proofErr w:type="spellEnd"/>
            <w:r w:rsidRPr="00C528CF">
              <w:rPr>
                <w:rFonts w:ascii="Arial" w:hAnsi="Arial" w:cs="Arial"/>
                <w:sz w:val="18"/>
              </w:rPr>
              <w:t xml:space="preserve"> list.</w:t>
            </w:r>
          </w:p>
        </w:tc>
      </w:tr>
      <w:tr w:rsidR="00D21074" w:rsidRPr="00EF44FE" w14:paraId="4F5B8280"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FAFD780" w14:textId="616BFC2E"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lastRenderedPageBreak/>
              <w:t>FS_NSOEU_WoP#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CB7FA14" w14:textId="41A5F5A4" w:rsidR="00D21074" w:rsidRPr="00C528CF" w:rsidRDefault="00D21074" w:rsidP="00D21074">
            <w:pPr>
              <w:rPr>
                <w:rFonts w:ascii="Arial" w:hAnsi="Arial" w:cs="Arial"/>
                <w:sz w:val="18"/>
              </w:rPr>
            </w:pPr>
            <w:r>
              <w:rPr>
                <w:rFonts w:ascii="Arial" w:hAnsi="Arial" w:cs="Arial"/>
                <w:sz w:val="18"/>
              </w:rPr>
              <w:t>2</w:t>
            </w:r>
            <w:proofErr w:type="gramStart"/>
            <w:r>
              <w:rPr>
                <w:rFonts w:ascii="Arial" w:hAnsi="Arial" w:cs="Arial"/>
                <w:sz w:val="18"/>
              </w:rPr>
              <w:t>a.</w:t>
            </w:r>
            <w:r w:rsidRPr="00C528CF">
              <w:rPr>
                <w:rFonts w:ascii="Arial" w:hAnsi="Arial" w:cs="Arial"/>
                <w:sz w:val="18"/>
              </w:rPr>
              <w:t>Capture</w:t>
            </w:r>
            <w:proofErr w:type="gramEnd"/>
            <w:r w:rsidRPr="00C528CF">
              <w:rPr>
                <w:rFonts w:ascii="Arial" w:hAnsi="Arial" w:cs="Arial"/>
                <w:sz w:val="18"/>
              </w:rPr>
              <w:t xml:space="preserve"> users, roles, current practice, problem statement for (i)</w:t>
            </w:r>
          </w:p>
          <w:p w14:paraId="27EB2C08" w14:textId="1901AD0E" w:rsidR="00D21074" w:rsidRPr="00C528CF" w:rsidRDefault="00D21074" w:rsidP="00D2107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r>
      <w:tr w:rsidR="00D21074" w:rsidRPr="00EF44FE" w14:paraId="284C7C27"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29D5EF5" w14:textId="1AA47168"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1E3D079" w14:textId="1DD860F2" w:rsidR="00D21074" w:rsidRPr="00C528CF" w:rsidRDefault="00D21074" w:rsidP="00D21074">
            <w:pPr>
              <w:ind w:left="316" w:hanging="316"/>
              <w:rPr>
                <w:rStyle w:val="B1Char"/>
                <w:rFonts w:ascii="Arial" w:hAnsi="Arial" w:cs="Arial"/>
                <w:sz w:val="18"/>
              </w:rPr>
            </w:pPr>
            <w:r>
              <w:rPr>
                <w:rFonts w:ascii="Arial" w:hAnsi="Arial" w:cs="Arial"/>
                <w:sz w:val="18"/>
              </w:rPr>
              <w:t>2b.</w:t>
            </w:r>
            <w:proofErr w:type="gramStart"/>
            <w:r w:rsidRPr="00C528CF">
              <w:rPr>
                <w:rFonts w:ascii="Arial" w:hAnsi="Arial" w:cs="Arial"/>
                <w:sz w:val="18"/>
              </w:rPr>
              <w:t>i.</w:t>
            </w:r>
            <w:r w:rsidRPr="00EA0BFA">
              <w:rPr>
                <w:rStyle w:val="B1Char"/>
                <w:rFonts w:ascii="Arial" w:hAnsi="Arial" w:cs="Arial"/>
                <w:sz w:val="18"/>
              </w:rPr>
              <w:t>Study</w:t>
            </w:r>
            <w:proofErr w:type="gramEnd"/>
            <w:r w:rsidRPr="00EA0BFA">
              <w:rPr>
                <w:rStyle w:val="B1Char"/>
                <w:rFonts w:ascii="Arial" w:hAnsi="Arial" w:cs="Arial"/>
                <w:sz w:val="18"/>
              </w:rPr>
              <w:t xml:space="preserve">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D21074" w:rsidRPr="00C528CF" w:rsidRDefault="00D21074" w:rsidP="00D21074">
            <w:pPr>
              <w:rPr>
                <w:rFonts w:ascii="Arial" w:hAnsi="Arial" w:cs="Arial"/>
                <w:b/>
                <w:color w:val="0000FF"/>
                <w:sz w:val="18"/>
                <w:szCs w:val="18"/>
              </w:rPr>
            </w:pPr>
            <w:r w:rsidRPr="00C528CF">
              <w:rPr>
                <w:rStyle w:val="B1Char"/>
                <w:rFonts w:ascii="Arial" w:hAnsi="Arial" w:cs="Arial"/>
                <w:sz w:val="18"/>
              </w:rPr>
              <w:t>Capture use cases, requirements</w:t>
            </w:r>
          </w:p>
        </w:tc>
      </w:tr>
      <w:tr w:rsidR="00D21074" w:rsidRPr="00EF44FE" w14:paraId="38FA54C3"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E9AD312" w14:textId="493E4DD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4A04404" w14:textId="7C1A2DA7" w:rsidR="00D21074" w:rsidRPr="00C528CF" w:rsidRDefault="00D21074" w:rsidP="00D21074">
            <w:pPr>
              <w:rPr>
                <w:rFonts w:ascii="Arial" w:hAnsi="Arial" w:cs="Arial"/>
                <w:b/>
                <w:color w:val="0000FF"/>
                <w:sz w:val="18"/>
                <w:szCs w:val="18"/>
              </w:rPr>
            </w:pPr>
            <w:r>
              <w:rPr>
                <w:rFonts w:ascii="Arial" w:hAnsi="Arial" w:cs="Arial"/>
                <w:sz w:val="18"/>
              </w:rPr>
              <w:t>2</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 with consideration of existing capabilities.</w:t>
            </w:r>
          </w:p>
        </w:tc>
      </w:tr>
      <w:tr w:rsidR="00D21074" w:rsidRPr="00EF44FE" w14:paraId="17CC883A"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6CAF88B" w14:textId="0E7D940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3AEC20F" w14:textId="4A490766" w:rsidR="00D21074" w:rsidRPr="00C528CF" w:rsidRDefault="00D21074" w:rsidP="00D21074">
            <w:pPr>
              <w:rPr>
                <w:rFonts w:ascii="Arial" w:hAnsi="Arial" w:cs="Arial"/>
                <w:sz w:val="18"/>
              </w:rPr>
            </w:pPr>
            <w:r>
              <w:rPr>
                <w:rFonts w:ascii="Arial" w:hAnsi="Arial" w:cs="Arial"/>
                <w:sz w:val="18"/>
              </w:rPr>
              <w:t>3</w:t>
            </w:r>
            <w:proofErr w:type="gramStart"/>
            <w:r>
              <w:rPr>
                <w:rFonts w:ascii="Arial" w:hAnsi="Arial" w:cs="Arial"/>
                <w:sz w:val="18"/>
              </w:rPr>
              <w:t>a.</w:t>
            </w:r>
            <w:r w:rsidRPr="00C528CF">
              <w:rPr>
                <w:rFonts w:ascii="Arial" w:hAnsi="Arial" w:cs="Arial"/>
                <w:sz w:val="18"/>
              </w:rPr>
              <w:t>Capture</w:t>
            </w:r>
            <w:proofErr w:type="gramEnd"/>
            <w:r w:rsidRPr="00C528CF">
              <w:rPr>
                <w:rFonts w:ascii="Arial" w:hAnsi="Arial" w:cs="Arial"/>
                <w:sz w:val="18"/>
              </w:rPr>
              <w:t xml:space="preserve"> users, roles, current practice, problem statement for (ii)</w:t>
            </w:r>
          </w:p>
          <w:p w14:paraId="63ADEA00" w14:textId="32576D87" w:rsidR="00D21074" w:rsidRPr="00C528CF" w:rsidRDefault="00D21074" w:rsidP="00D2107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r>
      <w:tr w:rsidR="00D21074" w:rsidRPr="00EF44FE" w14:paraId="294A2101"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F8C7FA3" w14:textId="6E0FEAC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C0945A3" w14:textId="014D05CC" w:rsidR="00D21074" w:rsidRPr="00C528CF" w:rsidRDefault="00D21074" w:rsidP="00D21074">
            <w:pPr>
              <w:rPr>
                <w:rFonts w:ascii="Arial" w:hAnsi="Arial" w:cs="Arial"/>
                <w:b/>
                <w:color w:val="0000FF"/>
                <w:sz w:val="18"/>
                <w:szCs w:val="18"/>
              </w:rPr>
            </w:pPr>
            <w:r>
              <w:rPr>
                <w:rFonts w:ascii="Arial" w:hAnsi="Arial" w:cs="Arial"/>
                <w:sz w:val="18"/>
              </w:rPr>
              <w:t>3b.</w:t>
            </w:r>
            <w:proofErr w:type="gramStart"/>
            <w:r w:rsidRPr="00C528CF">
              <w:rPr>
                <w:rFonts w:ascii="Arial" w:hAnsi="Arial" w:cs="Arial"/>
                <w:sz w:val="18"/>
              </w:rPr>
              <w:t>ii.</w:t>
            </w:r>
            <w:r w:rsidRPr="00EA0BFA">
              <w:rPr>
                <w:rFonts w:ascii="Arial" w:hAnsi="Arial" w:cs="Arial"/>
                <w:sz w:val="18"/>
              </w:rPr>
              <w:t>Study</w:t>
            </w:r>
            <w:proofErr w:type="gramEnd"/>
            <w:r w:rsidRPr="00EA0BFA">
              <w:rPr>
                <w:rFonts w:ascii="Arial" w:hAnsi="Arial" w:cs="Arial"/>
                <w:sz w:val="18"/>
              </w:rPr>
              <w:t xml:space="preserve"> how Energy Utility customers of MNOs can provide standardized reports of network performance problems to MNOs.</w:t>
            </w:r>
          </w:p>
        </w:tc>
      </w:tr>
      <w:tr w:rsidR="00D21074" w:rsidRPr="00EF44FE" w14:paraId="78914D3D"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A6DE524" w14:textId="7FAE6B90"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4FC4DC0" w14:textId="43F1843C" w:rsidR="00D21074" w:rsidRPr="00C528CF" w:rsidRDefault="00D21074" w:rsidP="00D21074">
            <w:pPr>
              <w:rPr>
                <w:rFonts w:ascii="Arial" w:hAnsi="Arial" w:cs="Arial"/>
                <w:b/>
                <w:color w:val="0000FF"/>
                <w:sz w:val="18"/>
                <w:szCs w:val="18"/>
              </w:rPr>
            </w:pPr>
            <w:r>
              <w:rPr>
                <w:rFonts w:ascii="Arial" w:hAnsi="Arial" w:cs="Arial"/>
                <w:sz w:val="18"/>
              </w:rPr>
              <w:t>3</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(ii) , with consideration of existing capabilities.</w:t>
            </w:r>
          </w:p>
        </w:tc>
      </w:tr>
      <w:tr w:rsidR="00D21074" w:rsidRPr="00EF44FE" w14:paraId="3FC94B27"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50E8C7A" w14:textId="70F5B39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9B6A73C" w14:textId="4B79E61A" w:rsidR="00D21074" w:rsidRPr="00C528CF" w:rsidRDefault="00D21074" w:rsidP="00D2107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D21074" w:rsidRPr="00C528CF" w:rsidRDefault="00D21074" w:rsidP="00D2107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r>
      <w:tr w:rsidR="00D21074" w:rsidRPr="00EF44FE" w14:paraId="726728B6"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FC161A6" w14:textId="51E04977"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E1AE337" w14:textId="11A4A723" w:rsidR="00D21074" w:rsidRPr="00EA0BFA" w:rsidRDefault="00D21074" w:rsidP="00D2107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D21074" w:rsidRPr="00C528CF" w:rsidRDefault="00D21074" w:rsidP="00D2107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r>
      <w:tr w:rsidR="00D21074" w:rsidRPr="00EF44FE" w14:paraId="54F8781C"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2FDDF4B" w14:textId="246F35CB"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06C300A" w14:textId="4B0CE311" w:rsidR="00D21074" w:rsidRPr="00C528CF" w:rsidRDefault="00D21074" w:rsidP="00D21074">
            <w:pPr>
              <w:rPr>
                <w:rFonts w:ascii="Arial" w:hAnsi="Arial" w:cs="Arial"/>
                <w:b/>
                <w:color w:val="0000FF"/>
                <w:sz w:val="18"/>
                <w:szCs w:val="18"/>
              </w:rPr>
            </w:pPr>
            <w:r>
              <w:rPr>
                <w:rFonts w:ascii="Arial" w:hAnsi="Arial" w:cs="Arial"/>
                <w:sz w:val="18"/>
              </w:rPr>
              <w:t>4</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(iii) , with consideration of existing capabilities.</w:t>
            </w:r>
          </w:p>
        </w:tc>
      </w:tr>
      <w:tr w:rsidR="00D21074" w:rsidRPr="00EF44FE" w14:paraId="0044C538"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A4AF49E" w14:textId="596F853C"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8973E1E" w14:textId="65574FFF" w:rsidR="00D21074" w:rsidRPr="00C528CF" w:rsidRDefault="00D21074" w:rsidP="00D2107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r>
      <w:tr w:rsidR="00D21074" w:rsidRPr="00EF44FE" w14:paraId="5A52F01E"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06E8C8E" w14:textId="26573C7E"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C130B5D" w14:textId="0C6CC8A5" w:rsidR="00D21074" w:rsidRPr="00C528CF" w:rsidRDefault="00D21074" w:rsidP="00D2107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r>
      <w:tr w:rsidR="00D21074" w:rsidRPr="00EF44FE" w14:paraId="55650940"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0A12D90" w14:textId="7BB8849D"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25DCF8B" w14:textId="51AC1C3F" w:rsidR="00D21074" w:rsidRPr="00C528CF" w:rsidRDefault="00D21074" w:rsidP="00D2107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r>
      <w:tr w:rsidR="00D21074" w:rsidRPr="00EF44FE" w14:paraId="621FE3A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D21074" w:rsidRPr="00C528CF" w:rsidRDefault="00D21074" w:rsidP="00D21074">
            <w:pPr>
              <w:rPr>
                <w:rFonts w:ascii="Arial" w:eastAsia="等线" w:hAnsi="Arial" w:cs="Arial"/>
                <w:b/>
                <w:color w:val="000000"/>
                <w:kern w:val="24"/>
                <w:sz w:val="18"/>
                <w:szCs w:val="18"/>
                <w:lang w:val="it-IT"/>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D21074" w:rsidRDefault="00D21074" w:rsidP="00D21074">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t xml:space="preserve"> </w:t>
            </w: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w:t>
            </w:r>
            <w:r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3A3AFE16" w:rsidR="00D21074" w:rsidRPr="00C528CF" w:rsidRDefault="00D21074" w:rsidP="00D21074">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w:t>
            </w:r>
            <w:r w:rsidR="009504C4">
              <w:rPr>
                <w:rFonts w:ascii="Arial" w:hAnsi="Arial" w:cs="Arial"/>
                <w:b/>
                <w:color w:val="000000"/>
                <w:sz w:val="18"/>
                <w:szCs w:val="18"/>
                <w:highlight w:val="yellow"/>
                <w:lang w:val="en-US"/>
              </w:rPr>
              <w:t>53</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w:t>
            </w:r>
            <w:r>
              <w:rPr>
                <w:rFonts w:ascii="Arial" w:hAnsi="Arial" w:cs="Arial"/>
                <w:b/>
                <w:color w:val="000000"/>
                <w:sz w:val="18"/>
                <w:szCs w:val="18"/>
                <w:lang w:val="en-US" w:eastAsia="zh-CN"/>
              </w:rPr>
              <w:t>0</w:t>
            </w:r>
            <w:r w:rsidR="00D31E9A">
              <w:rPr>
                <w:rFonts w:ascii="Arial" w:hAnsi="Arial" w:cs="Arial"/>
                <w:b/>
                <w:color w:val="000000"/>
                <w:sz w:val="18"/>
                <w:szCs w:val="18"/>
                <w:lang w:val="en-US" w:eastAsia="zh-CN"/>
              </w:rPr>
              <w:t>3</w:t>
            </w:r>
            <w:r>
              <w:rPr>
                <w:rFonts w:ascii="Arial" w:hAnsi="Arial" w:cs="Arial"/>
                <w:b/>
                <w:color w:val="000000"/>
                <w:sz w:val="18"/>
                <w:szCs w:val="18"/>
                <w:lang w:val="en-US"/>
              </w:rPr>
              <w:t>(</w:t>
            </w:r>
            <w:r w:rsidR="009504C4">
              <w:rPr>
                <w:rFonts w:ascii="Arial" w:hAnsi="Arial" w:cs="Arial"/>
                <w:b/>
                <w:color w:val="000000"/>
                <w:sz w:val="18"/>
                <w:szCs w:val="18"/>
                <w:lang w:val="en-US" w:eastAsia="zh-CN"/>
              </w:rPr>
              <w:t>Mar</w:t>
            </w:r>
            <w:r w:rsidRPr="00434516">
              <w:rPr>
                <w:rFonts w:ascii="Arial" w:hAnsi="Arial" w:cs="Arial"/>
                <w:b/>
                <w:color w:val="000000"/>
                <w:sz w:val="18"/>
                <w:szCs w:val="18"/>
                <w:lang w:val="en-US"/>
              </w:rPr>
              <w:t xml:space="preserve"> 202</w:t>
            </w:r>
            <w:r w:rsidR="009504C4">
              <w:rPr>
                <w:rFonts w:ascii="Arial" w:hAnsi="Arial" w:cs="Arial"/>
                <w:b/>
                <w:color w:val="000000"/>
                <w:sz w:val="18"/>
                <w:szCs w:val="18"/>
                <w:lang w:val="en-US"/>
              </w:rPr>
              <w:t>4</w:t>
            </w:r>
            <w:r>
              <w:rPr>
                <w:rFonts w:ascii="Arial" w:hAnsi="Arial" w:cs="Arial"/>
                <w:b/>
                <w:color w:val="000000"/>
                <w:sz w:val="18"/>
                <w:szCs w:val="18"/>
                <w:lang w:val="en-US"/>
              </w:rPr>
              <w:t>)</w:t>
            </w:r>
            <w:r w:rsidRPr="005A4053">
              <w:rPr>
                <w:rFonts w:ascii="Arial" w:hAnsi="Arial" w:cs="Arial"/>
                <w:b/>
                <w:color w:val="000000"/>
                <w:sz w:val="18"/>
                <w:szCs w:val="18"/>
                <w:highlight w:val="yellow"/>
                <w:lang w:val="sv-SE"/>
              </w:rPr>
              <w:t xml:space="preserve"> </w:t>
            </w:r>
          </w:p>
        </w:tc>
      </w:tr>
      <w:tr w:rsidR="00D21074" w:rsidRPr="00EF44FE" w14:paraId="0E8C9A9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D21074" w:rsidRDefault="00D21074" w:rsidP="00D21074">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D21074" w:rsidRPr="00EF44FE" w:rsidRDefault="00D21074" w:rsidP="00D21074">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r>
      <w:tr w:rsidR="00D21074" w:rsidRPr="00EF44FE" w14:paraId="65FDA0F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D21074"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D21074" w:rsidRPr="00B500EE" w:rsidRDefault="00D21074" w:rsidP="00D2107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D21074" w:rsidRPr="00B500EE" w:rsidRDefault="00D21074" w:rsidP="00D2107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Video </w:t>
            </w:r>
            <w:proofErr w:type="gramStart"/>
            <w:r w:rsidRPr="00B500EE">
              <w:rPr>
                <w:rFonts w:ascii="Arial" w:eastAsia="等线" w:hAnsi="Arial" w:cs="Arial"/>
                <w:color w:val="000000"/>
                <w:kern w:val="24"/>
                <w:sz w:val="18"/>
                <w:szCs w:val="18"/>
              </w:rPr>
              <w:t>Uploading;  And</w:t>
            </w:r>
            <w:proofErr w:type="gramEnd"/>
            <w:r w:rsidRPr="00B500EE">
              <w:rPr>
                <w:rFonts w:ascii="Arial" w:eastAsia="等线" w:hAnsi="Arial" w:cs="Arial"/>
                <w:color w:val="000000"/>
                <w:kern w:val="24"/>
                <w:sz w:val="18"/>
                <w:szCs w:val="18"/>
              </w:rPr>
              <w:t xml:space="preserve"> the related KPIs which will influence the KQIs;</w:t>
            </w:r>
          </w:p>
          <w:p w14:paraId="31FC29F8" w14:textId="657EF1C3" w:rsidR="00D21074" w:rsidRPr="00B500EE" w:rsidRDefault="00D21074" w:rsidP="00D2107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 xml:space="preserve">Video </w:t>
            </w:r>
            <w:proofErr w:type="gramStart"/>
            <w:r w:rsidRPr="00B500EE">
              <w:rPr>
                <w:rFonts w:ascii="Arial" w:eastAsia="等线" w:hAnsi="Arial" w:cs="Arial"/>
                <w:color w:val="000000"/>
                <w:kern w:val="24"/>
                <w:sz w:val="18"/>
                <w:szCs w:val="18"/>
              </w:rPr>
              <w:t>Uploading ;</w:t>
            </w:r>
            <w:proofErr w:type="gramEnd"/>
          </w:p>
          <w:p w14:paraId="16A2E3A4" w14:textId="520DAAEB" w:rsidR="00D21074" w:rsidRPr="00EF44FE" w:rsidRDefault="00D21074" w:rsidP="00D2107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r>
      <w:tr w:rsidR="00D21074" w:rsidRPr="00EF44FE" w14:paraId="516BFC1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D21074"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D21074" w:rsidRPr="00B500EE" w:rsidRDefault="00D21074" w:rsidP="00D2107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D21074" w:rsidRPr="00B500EE" w:rsidRDefault="00D21074" w:rsidP="00D2107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Remote </w:t>
            </w:r>
            <w:proofErr w:type="gramStart"/>
            <w:r w:rsidRPr="00B500EE">
              <w:rPr>
                <w:rFonts w:ascii="Arial" w:eastAsia="等线" w:hAnsi="Arial" w:cs="Arial"/>
                <w:color w:val="000000"/>
                <w:kern w:val="24"/>
                <w:sz w:val="18"/>
                <w:szCs w:val="18"/>
              </w:rPr>
              <w:t>Controlling;  And</w:t>
            </w:r>
            <w:proofErr w:type="gramEnd"/>
            <w:r w:rsidRPr="00B500EE">
              <w:rPr>
                <w:rFonts w:ascii="Arial" w:eastAsia="等线" w:hAnsi="Arial" w:cs="Arial"/>
                <w:color w:val="000000"/>
                <w:kern w:val="24"/>
                <w:sz w:val="18"/>
                <w:szCs w:val="18"/>
              </w:rPr>
              <w:t xml:space="preserve"> the related KPIs which will influence the KQIs;</w:t>
            </w:r>
          </w:p>
          <w:p w14:paraId="1A0A4187" w14:textId="13C20853" w:rsidR="00D21074" w:rsidRPr="00B500EE" w:rsidRDefault="00D21074" w:rsidP="00D2107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D21074" w:rsidRPr="00EF44FE" w:rsidRDefault="00D21074" w:rsidP="00D2107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r>
      <w:tr w:rsidR="00D21074" w:rsidRPr="00EF44FE" w14:paraId="5403EBA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D21074" w:rsidRDefault="00D21074" w:rsidP="00D2107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D21074" w:rsidRPr="00B500EE" w:rsidRDefault="00D21074" w:rsidP="00D2107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D21074" w:rsidRPr="00B500EE" w:rsidRDefault="00D21074" w:rsidP="00D2107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 xml:space="preserve">Cloud </w:t>
            </w:r>
            <w:proofErr w:type="gramStart"/>
            <w:r w:rsidRPr="00B500EE">
              <w:rPr>
                <w:rFonts w:ascii="Arial" w:eastAsia="等线" w:hAnsi="Arial" w:cs="Arial"/>
                <w:color w:val="000000"/>
                <w:kern w:val="24"/>
                <w:sz w:val="18"/>
                <w:szCs w:val="18"/>
              </w:rPr>
              <w:t>VR</w:t>
            </w:r>
            <w:r w:rsidRPr="00B500EE">
              <w:rPr>
                <w:rFonts w:ascii="Arial" w:eastAsia="等线" w:hAnsi="Arial" w:cs="Arial"/>
                <w:color w:val="000000"/>
                <w:kern w:val="24"/>
                <w:sz w:val="18"/>
                <w:szCs w:val="18"/>
                <w:lang w:eastAsia="zh-CN"/>
              </w:rPr>
              <w:t>;  And</w:t>
            </w:r>
            <w:proofErr w:type="gramEnd"/>
            <w:r w:rsidRPr="00B500EE">
              <w:rPr>
                <w:rFonts w:ascii="Arial" w:eastAsia="等线" w:hAnsi="Arial" w:cs="Arial"/>
                <w:color w:val="000000"/>
                <w:kern w:val="24"/>
                <w:sz w:val="18"/>
                <w:szCs w:val="18"/>
                <w:lang w:eastAsia="zh-CN"/>
              </w:rPr>
              <w:t xml:space="preserve"> the related KPIs which will influence the KQIs;</w:t>
            </w:r>
          </w:p>
          <w:p w14:paraId="4DD4203D" w14:textId="782D5C8F" w:rsidR="00D21074" w:rsidRPr="00EA0BFA" w:rsidRDefault="00D21074" w:rsidP="00D2107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D21074" w:rsidRPr="00EF44FE" w:rsidRDefault="00D21074" w:rsidP="00D2107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r>
      <w:tr w:rsidR="00D21074" w:rsidRPr="00EF44FE" w14:paraId="50B0158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r>
      <w:tr w:rsidR="00D21074" w:rsidRPr="00EF44FE" w14:paraId="32B3455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D21074" w:rsidRDefault="00D21074" w:rsidP="00D21074">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D21074" w:rsidRDefault="00D21074" w:rsidP="00D21074">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47987BC8"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lastRenderedPageBreak/>
              <w:t xml:space="preserve">Target: </w:t>
            </w:r>
            <w:r w:rsidRPr="00CD0AD0">
              <w:rPr>
                <w:rFonts w:ascii="Arial" w:hAnsi="Arial" w:cs="Arial"/>
                <w:b/>
                <w:color w:val="000000"/>
                <w:sz w:val="18"/>
                <w:szCs w:val="18"/>
                <w:highlight w:val="yellow"/>
                <w:lang w:val="en-US"/>
              </w:rPr>
              <w:t>SA5#1</w:t>
            </w:r>
            <w:r w:rsidR="009504C4">
              <w:rPr>
                <w:rFonts w:ascii="Arial" w:hAnsi="Arial" w:cs="Arial"/>
                <w:b/>
                <w:color w:val="000000"/>
                <w:sz w:val="18"/>
                <w:szCs w:val="18"/>
                <w:highlight w:val="yellow"/>
                <w:lang w:val="en-US"/>
              </w:rPr>
              <w:t>53</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w:t>
            </w:r>
            <w:r w:rsidR="009504C4">
              <w:rPr>
                <w:rFonts w:ascii="Arial" w:hAnsi="Arial" w:cs="Arial"/>
                <w:b/>
                <w:color w:val="000000"/>
                <w:sz w:val="18"/>
                <w:szCs w:val="18"/>
                <w:lang w:val="en-US"/>
              </w:rPr>
              <w:t>3</w:t>
            </w:r>
            <w:r>
              <w:rPr>
                <w:rFonts w:ascii="Arial" w:hAnsi="Arial" w:cs="Arial"/>
                <w:b/>
                <w:color w:val="000000"/>
                <w:sz w:val="18"/>
                <w:szCs w:val="18"/>
                <w:lang w:val="en-US"/>
              </w:rPr>
              <w:t>(</w:t>
            </w:r>
            <w:r w:rsidR="009504C4">
              <w:rPr>
                <w:rFonts w:ascii="Arial" w:hAnsi="Arial" w:cs="Arial"/>
                <w:b/>
                <w:color w:val="000000"/>
                <w:sz w:val="18"/>
                <w:szCs w:val="18"/>
                <w:lang w:val="en-US"/>
              </w:rPr>
              <w:t>Mar</w:t>
            </w:r>
            <w:r w:rsidR="009504C4" w:rsidRPr="00434516">
              <w:rPr>
                <w:rFonts w:ascii="Arial" w:hAnsi="Arial" w:cs="Arial"/>
                <w:b/>
                <w:color w:val="000000"/>
                <w:sz w:val="18"/>
                <w:szCs w:val="18"/>
                <w:lang w:val="en-US"/>
              </w:rPr>
              <w:t xml:space="preserve"> </w:t>
            </w:r>
            <w:r w:rsidRPr="00434516">
              <w:rPr>
                <w:rFonts w:ascii="Arial" w:hAnsi="Arial" w:cs="Arial"/>
                <w:b/>
                <w:color w:val="000000"/>
                <w:sz w:val="18"/>
                <w:szCs w:val="18"/>
                <w:lang w:val="en-US"/>
              </w:rPr>
              <w:t>202</w:t>
            </w:r>
            <w:r w:rsidR="009504C4">
              <w:rPr>
                <w:rFonts w:ascii="Arial" w:hAnsi="Arial" w:cs="Arial"/>
                <w:b/>
                <w:color w:val="000000"/>
                <w:sz w:val="18"/>
                <w:szCs w:val="18"/>
                <w:lang w:val="en-US"/>
              </w:rPr>
              <w:t>4</w:t>
            </w:r>
            <w:r>
              <w:rPr>
                <w:rFonts w:ascii="Arial" w:hAnsi="Arial" w:cs="Arial"/>
                <w:b/>
                <w:color w:val="000000"/>
                <w:sz w:val="18"/>
                <w:szCs w:val="18"/>
                <w:lang w:val="en-US"/>
              </w:rPr>
              <w:t>)</w:t>
            </w:r>
          </w:p>
        </w:tc>
      </w:tr>
      <w:tr w:rsidR="00D21074" w:rsidRPr="00EF44FE" w14:paraId="0EBE672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D21074" w:rsidRDefault="00D21074" w:rsidP="00D21074">
            <w:pPr>
              <w:rPr>
                <w:rFonts w:ascii="Arial" w:hAnsi="Arial" w:cs="Arial"/>
                <w:b/>
                <w:color w:val="0000FF"/>
                <w:sz w:val="18"/>
                <w:szCs w:val="18"/>
                <w:lang w:eastAsia="zh-CN"/>
              </w:rPr>
            </w:pPr>
            <w:r w:rsidRPr="00FE7011">
              <w:rPr>
                <w:rFonts w:ascii="Arial" w:eastAsia="等线" w:hAnsi="Arial" w:cs="Arial"/>
                <w:b/>
                <w:color w:val="000000"/>
                <w:kern w:val="24"/>
                <w:sz w:val="18"/>
                <w:szCs w:val="18"/>
              </w:rPr>
              <w:lastRenderedPageBreak/>
              <w:t>FS_</w:t>
            </w:r>
            <w:r>
              <w:rPr>
                <w:rFonts w:ascii="Arial" w:eastAsia="等线" w:hAnsi="Arial" w:cs="Arial"/>
                <w:b/>
                <w:color w:val="000000"/>
                <w:kern w:val="24"/>
                <w:sz w:val="18"/>
                <w:szCs w:val="18"/>
              </w:rPr>
              <w:t>DCSA_WoP#1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D21074" w:rsidRPr="00EF44FE" w:rsidRDefault="00D21074" w:rsidP="00D21074">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r>
      <w:tr w:rsidR="00D21074" w:rsidRPr="00EF44FE" w14:paraId="3EF5A48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D21074" w:rsidRPr="00EF44FE" w:rsidRDefault="00D21074" w:rsidP="00D2107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r>
      <w:tr w:rsidR="00D21074" w:rsidRPr="00EF44FE" w14:paraId="15F2AC8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D21074" w:rsidRPr="002F1887" w:rsidRDefault="00D21074" w:rsidP="00D2107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D21074" w:rsidRPr="00EF44FE" w:rsidRDefault="00D21074" w:rsidP="00D2107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r>
      <w:tr w:rsidR="00D21074" w:rsidRPr="00EF44FE" w14:paraId="0542E2A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D21074" w:rsidRPr="00EF44FE" w:rsidRDefault="00D21074" w:rsidP="00D2107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r>
      <w:tr w:rsidR="00D21074" w:rsidRPr="00EF44FE" w14:paraId="29FD724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D21074" w:rsidRPr="00EF44FE" w:rsidRDefault="00D21074" w:rsidP="00D21074">
            <w:pPr>
              <w:rPr>
                <w:rFonts w:ascii="Arial" w:hAnsi="Arial" w:cs="Arial"/>
                <w:b/>
                <w:color w:val="0000FF"/>
                <w:sz w:val="18"/>
                <w:szCs w:val="18"/>
              </w:rPr>
            </w:pPr>
            <w:r w:rsidRPr="002F1887">
              <w:rPr>
                <w:rFonts w:ascii="Arial" w:eastAsia="等线" w:hAnsi="Arial" w:cs="Arial"/>
                <w:color w:val="000000"/>
                <w:kern w:val="24"/>
                <w:sz w:val="18"/>
                <w:szCs w:val="18"/>
              </w:rPr>
              <w:t xml:space="preserve">6. Relation and potential enhancements to </w:t>
            </w:r>
            <w:proofErr w:type="spellStart"/>
            <w:r w:rsidRPr="002F1887">
              <w:rPr>
                <w:rFonts w:ascii="Arial" w:eastAsia="等线" w:hAnsi="Arial" w:cs="Arial"/>
                <w:color w:val="000000"/>
                <w:kern w:val="24"/>
                <w:sz w:val="18"/>
                <w:szCs w:val="18"/>
              </w:rPr>
              <w:t>eCOSLA</w:t>
            </w:r>
            <w:proofErr w:type="spellEnd"/>
            <w:r w:rsidRPr="002F1887">
              <w:rPr>
                <w:rFonts w:ascii="Arial" w:eastAsia="等线" w:hAnsi="Arial" w:cs="Arial"/>
                <w:color w:val="000000"/>
                <w:kern w:val="24"/>
                <w:sz w:val="18"/>
                <w:szCs w:val="18"/>
              </w:rPr>
              <w:t xml:space="preserve"> </w:t>
            </w:r>
            <w:proofErr w:type="spellStart"/>
            <w:r w:rsidRPr="002F1887">
              <w:rPr>
                <w:rFonts w:ascii="Arial" w:eastAsia="等线" w:hAnsi="Arial" w:cs="Arial"/>
                <w:color w:val="000000"/>
                <w:kern w:val="24"/>
                <w:sz w:val="18"/>
                <w:szCs w:val="18"/>
              </w:rPr>
              <w:t>MnS</w:t>
            </w:r>
            <w:proofErr w:type="spellEnd"/>
            <w:r w:rsidRPr="002F1887">
              <w:rPr>
                <w:rFonts w:ascii="Arial" w:eastAsia="等线" w:hAnsi="Arial" w:cs="Arial"/>
                <w:color w:val="000000"/>
                <w:kern w:val="24"/>
                <w:sz w:val="18"/>
                <w:szCs w:val="18"/>
              </w:rPr>
              <w:t xml:space="preserve"> to support deterministic communication services;</w:t>
            </w:r>
          </w:p>
        </w:tc>
      </w:tr>
      <w:tr w:rsidR="00D21074" w:rsidRPr="00EF44FE" w14:paraId="787410A0"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40811CB" w14:textId="7609BD5F" w:rsidR="00D21074" w:rsidRPr="00A65FA0" w:rsidRDefault="007C0296" w:rsidP="00D21074">
            <w:pPr>
              <w:rPr>
                <w:rFonts w:ascii="Arial" w:eastAsia="等线" w:hAnsi="Arial" w:cs="Arial"/>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328F102" w14:textId="77777777" w:rsidR="00D21074" w:rsidRDefault="00D21074" w:rsidP="00D21074">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 xml:space="preserve">Network Slice Management Capability </w:t>
            </w:r>
            <w:proofErr w:type="gramStart"/>
            <w:r>
              <w:rPr>
                <w:rFonts w:ascii="Arial" w:eastAsia="等线" w:hAnsi="Arial" w:cs="Arial"/>
                <w:b/>
                <w:color w:val="000000"/>
                <w:kern w:val="24"/>
                <w:sz w:val="18"/>
                <w:szCs w:val="18"/>
              </w:rPr>
              <w:t>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proofErr w:type="gramEnd"/>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47B4647A" w:rsidR="00D21074" w:rsidRPr="002F1887" w:rsidRDefault="00D21074" w:rsidP="00D21074">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 xml:space="preserve"> 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21B58879"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E789BCB" w14:textId="1E65D833" w:rsidR="00D21074" w:rsidRPr="00A65FA0" w:rsidRDefault="00D21074" w:rsidP="00D21074">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3FD885F" w14:textId="321525F6" w:rsidR="00D21074" w:rsidRPr="002F1887" w:rsidRDefault="00D21074" w:rsidP="00D21074">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r>
      <w:tr w:rsidR="00D21074" w:rsidRPr="004F181C" w14:paraId="03AA7E16"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DC2F0A8" w14:textId="5F5C857B" w:rsidR="00D21074" w:rsidRPr="00D752D5" w:rsidRDefault="00D21074" w:rsidP="00D21074">
            <w:pPr>
              <w:rPr>
                <w:rFonts w:ascii="Arial" w:eastAsia="等线" w:hAnsi="Arial" w:cs="Arial"/>
                <w:kern w:val="24"/>
                <w:sz w:val="18"/>
                <w:szCs w:val="18"/>
              </w:rPr>
            </w:pPr>
            <w:r w:rsidRPr="00D752D5">
              <w:rPr>
                <w:rFonts w:ascii="Arial" w:hAnsi="Arial" w:cs="Arial"/>
                <w:b/>
                <w:kern w:val="24"/>
                <w:sz w:val="18"/>
                <w:szCs w:val="18"/>
              </w:rPr>
              <w:t>FS_NSCE_WoP#2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A972F4D" w14:textId="1E9CFA31"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r>
      <w:tr w:rsidR="00D21074" w:rsidRPr="004F181C" w14:paraId="32712A5A"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B55AA1D" w14:textId="07FFC1EF" w:rsidR="00D21074" w:rsidRPr="00D752D5" w:rsidRDefault="00D21074" w:rsidP="00D21074">
            <w:pPr>
              <w:rPr>
                <w:rFonts w:ascii="Arial" w:eastAsia="等线" w:hAnsi="Arial" w:cs="Arial"/>
                <w:kern w:val="24"/>
                <w:sz w:val="18"/>
                <w:szCs w:val="18"/>
              </w:rPr>
            </w:pPr>
            <w:r w:rsidRPr="00D752D5">
              <w:rPr>
                <w:rFonts w:ascii="Arial" w:hAnsi="Arial" w:cs="Arial"/>
                <w:b/>
                <w:kern w:val="24"/>
                <w:sz w:val="18"/>
                <w:szCs w:val="18"/>
              </w:rPr>
              <w:t>FS_NSCE_WoP#3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06C22E8" w14:textId="707804EA"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 xml:space="preserve">3. Propose mechanisms needed for specifying and handling rules for exposure of management capabilities and management services to external </w:t>
            </w:r>
            <w:proofErr w:type="spellStart"/>
            <w:r w:rsidRPr="00D752D5">
              <w:rPr>
                <w:rFonts w:ascii="Arial" w:eastAsia="等线" w:hAnsi="Arial" w:cs="Arial"/>
                <w:kern w:val="24"/>
                <w:sz w:val="18"/>
                <w:szCs w:val="18"/>
              </w:rPr>
              <w:t>MnS</w:t>
            </w:r>
            <w:proofErr w:type="spellEnd"/>
            <w:r w:rsidRPr="00D752D5">
              <w:rPr>
                <w:rFonts w:ascii="Arial" w:eastAsia="等线" w:hAnsi="Arial" w:cs="Arial"/>
                <w:kern w:val="24"/>
                <w:sz w:val="18"/>
                <w:szCs w:val="18"/>
              </w:rPr>
              <w:t xml:space="preserve"> consumer, if not covered by existing specification and studies such as FS_MNSAC.</w:t>
            </w:r>
          </w:p>
        </w:tc>
      </w:tr>
      <w:tr w:rsidR="00D21074" w:rsidRPr="004F181C" w14:paraId="1EFBBB7E"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vAlign w:val="center"/>
          </w:tcPr>
          <w:p w14:paraId="074BC743" w14:textId="05F69966" w:rsidR="00D21074" w:rsidRPr="00D752D5" w:rsidRDefault="00D21074" w:rsidP="00D21074">
            <w:pPr>
              <w:rPr>
                <w:rFonts w:ascii="Arial" w:hAnsi="Arial" w:cs="Arial"/>
                <w:b/>
                <w:kern w:val="24"/>
                <w:sz w:val="18"/>
                <w:szCs w:val="18"/>
              </w:rPr>
            </w:pPr>
            <w:r>
              <w:rPr>
                <w:rFonts w:ascii="Arial" w:hAnsi="Arial" w:cs="Arial"/>
                <w:b/>
                <w:bCs/>
                <w:color w:val="000000"/>
                <w:kern w:val="2"/>
                <w:sz w:val="18"/>
                <w:szCs w:val="18"/>
                <w:bdr w:val="none" w:sz="0" w:space="0" w:color="auto" w:frame="1"/>
              </w:rPr>
              <w:t>FS_NSCE_WoP#4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vAlign w:val="center"/>
          </w:tcPr>
          <w:p w14:paraId="01280BE4" w14:textId="606797AC" w:rsidR="00D21074" w:rsidRPr="00D752D5" w:rsidRDefault="00D21074" w:rsidP="00D21074">
            <w:pPr>
              <w:rPr>
                <w:rFonts w:ascii="Arial" w:eastAsia="等线" w:hAnsi="Arial" w:cs="Arial"/>
                <w:kern w:val="24"/>
                <w:sz w:val="18"/>
                <w:szCs w:val="18"/>
              </w:rPr>
            </w:pPr>
            <w:r>
              <w:rPr>
                <w:rFonts w:ascii="Arial" w:hAnsi="Arial" w:cs="Arial"/>
                <w:color w:val="000000"/>
                <w:kern w:val="2"/>
                <w:sz w:val="18"/>
                <w:szCs w:val="18"/>
                <w:bdr w:val="none" w:sz="0" w:space="0" w:color="auto" w:frame="1"/>
              </w:rPr>
              <w:t>4. Recommendation and conclusion</w:t>
            </w:r>
          </w:p>
        </w:tc>
      </w:tr>
      <w:tr w:rsidR="00D21074" w:rsidRPr="004F181C" w14:paraId="4708641C"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1345974" w14:textId="6EB2D36E" w:rsidR="00D21074" w:rsidRPr="00D752D5" w:rsidRDefault="007C0296" w:rsidP="00D21074">
            <w:pPr>
              <w:rPr>
                <w:rFonts w:ascii="Arial" w:hAnsi="Arial" w:cs="Arial"/>
                <w:b/>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99CF70F" w14:textId="6E7F7C9A" w:rsidR="00D21074" w:rsidRPr="00D752D5" w:rsidRDefault="00D21074" w:rsidP="00D21074">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 xml:space="preserve">(FS_MEC_ECM) </w:t>
            </w:r>
            <w:r w:rsidRPr="00D752D5">
              <w:rPr>
                <w:rFonts w:ascii="Arial" w:hAnsi="Arial" w:cs="Arial"/>
                <w:b/>
                <w:sz w:val="18"/>
                <w:szCs w:val="18"/>
                <w:lang w:val="en-US"/>
              </w:rPr>
              <w:t>(</w:t>
            </w:r>
            <w:r w:rsidRPr="00D752D5">
              <w:rPr>
                <w:rFonts w:ascii="Arial" w:hAnsi="Arial" w:cs="Arial"/>
                <w:b/>
                <w:sz w:val="18"/>
                <w:szCs w:val="18"/>
                <w:lang w:val="it-IT"/>
              </w:rPr>
              <w:t>Huawei</w:t>
            </w:r>
            <w:r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031DBA">
              <w:rPr>
                <w:rFonts w:ascii="Arial" w:hAnsi="Arial" w:cs="Arial"/>
                <w:b/>
                <w:sz w:val="18"/>
                <w:szCs w:val="18"/>
                <w:lang w:val="en-US"/>
              </w:rPr>
              <w:t>SP-230336</w:t>
            </w:r>
            <w:r w:rsidRPr="00D752D5">
              <w:rPr>
                <w:rFonts w:ascii="Arial" w:hAnsi="Arial" w:cs="Arial"/>
                <w:b/>
                <w:sz w:val="18"/>
                <w:szCs w:val="18"/>
                <w:lang w:val="en-US"/>
              </w:rPr>
              <w:t>)</w:t>
            </w:r>
          </w:p>
          <w:p w14:paraId="60589C84" w14:textId="0A969EE8" w:rsidR="00D21074" w:rsidRPr="00D752D5" w:rsidRDefault="00D21074" w:rsidP="00D21074">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w:t>
            </w:r>
            <w:r>
              <w:rPr>
                <w:rFonts w:ascii="Arial" w:hAnsi="Arial" w:cs="Arial"/>
                <w:b/>
                <w:sz w:val="18"/>
                <w:szCs w:val="18"/>
                <w:highlight w:val="yellow"/>
                <w:lang w:val="en-US"/>
              </w:rPr>
              <w:t>9</w:t>
            </w:r>
            <w:r w:rsidRPr="00D752D5">
              <w:rPr>
                <w:rFonts w:ascii="Arial" w:hAnsi="Arial" w:cs="Arial"/>
                <w:b/>
                <w:sz w:val="18"/>
                <w:szCs w:val="18"/>
                <w:highlight w:val="yellow"/>
                <w:lang w:val="en-US"/>
              </w:rPr>
              <w:t>/</w:t>
            </w:r>
            <w:r w:rsidRPr="00D752D5">
              <w:rPr>
                <w:rFonts w:ascii="Arial" w:hAnsi="Arial" w:cs="Arial"/>
                <w:b/>
                <w:sz w:val="18"/>
                <w:szCs w:val="18"/>
                <w:lang w:val="en-US"/>
              </w:rPr>
              <w:t>SA#</w:t>
            </w:r>
            <w:r>
              <w:rPr>
                <w:rFonts w:ascii="Arial" w:hAnsi="Arial" w:cs="Arial"/>
                <w:b/>
                <w:sz w:val="18"/>
                <w:szCs w:val="18"/>
                <w:lang w:val="en-US"/>
              </w:rPr>
              <w:t>100</w:t>
            </w:r>
            <w:r w:rsidRPr="00D752D5">
              <w:rPr>
                <w:rFonts w:ascii="Arial" w:hAnsi="Arial" w:cs="Arial"/>
                <w:b/>
                <w:sz w:val="18"/>
                <w:szCs w:val="18"/>
                <w:lang w:val="en-US"/>
              </w:rPr>
              <w:t>(</w:t>
            </w:r>
            <w:r>
              <w:rPr>
                <w:rFonts w:ascii="Arial" w:hAnsi="Arial" w:cs="Arial"/>
                <w:b/>
                <w:sz w:val="18"/>
                <w:szCs w:val="18"/>
                <w:lang w:val="en-US"/>
              </w:rPr>
              <w:t>June</w:t>
            </w:r>
            <w:r w:rsidRPr="00D752D5">
              <w:rPr>
                <w:rFonts w:ascii="Arial" w:hAnsi="Arial" w:cs="Arial"/>
                <w:b/>
                <w:sz w:val="18"/>
                <w:szCs w:val="18"/>
                <w:lang w:val="en-US"/>
              </w:rPr>
              <w:t xml:space="preserve"> 202</w:t>
            </w:r>
            <w:r>
              <w:rPr>
                <w:rFonts w:ascii="Arial" w:hAnsi="Arial" w:cs="Arial"/>
                <w:b/>
                <w:sz w:val="18"/>
                <w:szCs w:val="18"/>
                <w:lang w:val="en-US"/>
              </w:rPr>
              <w:t>3</w:t>
            </w:r>
            <w:r w:rsidRPr="00D752D5">
              <w:rPr>
                <w:rFonts w:ascii="Arial" w:hAnsi="Arial" w:cs="Arial"/>
                <w:b/>
                <w:sz w:val="18"/>
                <w:szCs w:val="18"/>
                <w:lang w:val="en-US"/>
              </w:rPr>
              <w:t>)</w:t>
            </w:r>
          </w:p>
        </w:tc>
      </w:tr>
      <w:tr w:rsidR="00D21074" w:rsidRPr="004F181C" w14:paraId="4DB7D233"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6A328BD" w14:textId="217620B2" w:rsidR="00D21074" w:rsidRPr="00D752D5" w:rsidRDefault="00D21074" w:rsidP="00D21074">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EB374E8" w14:textId="6A26A675"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 xml:space="preserve">1.Investigate the current </w:t>
            </w:r>
            <w:proofErr w:type="spellStart"/>
            <w:r w:rsidRPr="00D752D5">
              <w:rPr>
                <w:rFonts w:ascii="Arial" w:eastAsia="等线" w:hAnsi="Arial" w:cs="Arial"/>
                <w:kern w:val="24"/>
                <w:sz w:val="18"/>
                <w:szCs w:val="18"/>
              </w:rPr>
              <w:t>egde</w:t>
            </w:r>
            <w:proofErr w:type="spellEnd"/>
            <w:r w:rsidRPr="00D752D5">
              <w:rPr>
                <w:rFonts w:ascii="Arial" w:eastAsia="等线" w:hAnsi="Arial" w:cs="Arial"/>
                <w:kern w:val="24"/>
                <w:sz w:val="18"/>
                <w:szCs w:val="18"/>
              </w:rPr>
              <w:t xml:space="preserve"> application management in ETSI MEC, which includes but not limited to:</w:t>
            </w:r>
          </w:p>
          <w:p w14:paraId="4C2DDBE9" w14:textId="77777777" w:rsidR="00D21074" w:rsidRPr="00D752D5" w:rsidRDefault="00D21074" w:rsidP="00D21074">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D21074" w:rsidRPr="00D752D5" w:rsidRDefault="00D21074" w:rsidP="00D21074">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 xml:space="preserve">Edge application </w:t>
            </w:r>
            <w:proofErr w:type="spellStart"/>
            <w:r w:rsidRPr="00D752D5">
              <w:rPr>
                <w:rFonts w:ascii="Arial" w:eastAsia="等线" w:hAnsi="Arial" w:cs="Arial"/>
                <w:kern w:val="24"/>
                <w:sz w:val="18"/>
                <w:szCs w:val="18"/>
              </w:rPr>
              <w:t>catalog</w:t>
            </w:r>
            <w:proofErr w:type="spellEnd"/>
            <w:r w:rsidRPr="00D752D5">
              <w:rPr>
                <w:rFonts w:ascii="Arial" w:eastAsia="等线" w:hAnsi="Arial" w:cs="Arial"/>
                <w:kern w:val="24"/>
                <w:sz w:val="18"/>
                <w:szCs w:val="18"/>
              </w:rPr>
              <w:t xml:space="preserve"> management</w:t>
            </w:r>
          </w:p>
        </w:tc>
      </w:tr>
      <w:tr w:rsidR="00D21074" w:rsidRPr="004F181C" w14:paraId="47054C22"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3FECB9E" w14:textId="7DB55315" w:rsidR="00D21074" w:rsidRPr="00D752D5" w:rsidRDefault="00D21074" w:rsidP="00D21074">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0D63010" w14:textId="62851DB2"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 xml:space="preserve">2.Investigate the NBI </w:t>
            </w:r>
            <w:r w:rsidRPr="00FB2447">
              <w:rPr>
                <w:rFonts w:ascii="Arial" w:eastAsia="等线" w:hAnsi="Arial" w:cs="Arial"/>
                <w:kern w:val="24"/>
                <w:sz w:val="18"/>
                <w:szCs w:val="18"/>
              </w:rPr>
              <w:t xml:space="preserve">and E/WBI </w:t>
            </w:r>
            <w:r w:rsidRPr="00D752D5">
              <w:rPr>
                <w:rFonts w:ascii="Arial" w:eastAsia="等线" w:hAnsi="Arial" w:cs="Arial"/>
                <w:kern w:val="24"/>
                <w:sz w:val="18"/>
                <w:szCs w:val="18"/>
              </w:rPr>
              <w:t xml:space="preserve">requirements from GSMA OPG to classify which SA5 solution can be re-used to </w:t>
            </w:r>
            <w:proofErr w:type="spellStart"/>
            <w:r w:rsidRPr="00D752D5">
              <w:rPr>
                <w:rFonts w:ascii="Arial" w:eastAsia="等线" w:hAnsi="Arial" w:cs="Arial"/>
                <w:kern w:val="24"/>
                <w:sz w:val="18"/>
                <w:szCs w:val="18"/>
              </w:rPr>
              <w:t>fulfill</w:t>
            </w:r>
            <w:proofErr w:type="spellEnd"/>
            <w:r w:rsidRPr="00D752D5">
              <w:rPr>
                <w:rFonts w:ascii="Arial" w:eastAsia="等线" w:hAnsi="Arial" w:cs="Arial"/>
                <w:kern w:val="24"/>
                <w:sz w:val="18"/>
                <w:szCs w:val="18"/>
              </w:rPr>
              <w:t xml:space="preserve"> them</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9218CEF"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r w:rsidR="00E16CF5">
              <w:rPr>
                <w:rFonts w:ascii="Arial" w:hAnsi="Arial" w:cs="Arial"/>
                <w:b/>
                <w:sz w:val="16"/>
                <w:szCs w:val="16"/>
                <w:lang w:eastAsia="zh-CN"/>
              </w:rPr>
              <w:t>s</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28272266"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6A08E" w14:textId="77777777" w:rsidR="00D16113" w:rsidRDefault="00D16113">
      <w:r>
        <w:separator/>
      </w:r>
    </w:p>
  </w:endnote>
  <w:endnote w:type="continuationSeparator" w:id="0">
    <w:p w14:paraId="30B060D6" w14:textId="77777777" w:rsidR="00D16113" w:rsidRDefault="00D1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38E5" w14:textId="77777777" w:rsidR="001E51C6" w:rsidRDefault="001E51C6"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1E51C6" w:rsidRDefault="001E51C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DE1BE" w14:textId="77777777" w:rsidR="00D16113" w:rsidRDefault="00D16113">
      <w:r>
        <w:separator/>
      </w:r>
    </w:p>
  </w:footnote>
  <w:footnote w:type="continuationSeparator" w:id="0">
    <w:p w14:paraId="632FC461" w14:textId="77777777" w:rsidR="00D16113" w:rsidRDefault="00D1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2.95pt;height:23.8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2F43A6"/>
    <w:multiLevelType w:val="hybridMultilevel"/>
    <w:tmpl w:val="EC0E7E8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0F2CA2"/>
    <w:multiLevelType w:val="hybridMultilevel"/>
    <w:tmpl w:val="476662DC"/>
    <w:lvl w:ilvl="0" w:tplc="97ECB2F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CD77B52"/>
    <w:multiLevelType w:val="hybridMultilevel"/>
    <w:tmpl w:val="3ED01514"/>
    <w:lvl w:ilvl="0" w:tplc="6AAA6648">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6822D5"/>
    <w:multiLevelType w:val="hybridMultilevel"/>
    <w:tmpl w:val="B68231AE"/>
    <w:lvl w:ilvl="0" w:tplc="4204FE1A">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FE36AC4"/>
    <w:multiLevelType w:val="hybridMultilevel"/>
    <w:tmpl w:val="0BCE54DC"/>
    <w:lvl w:ilvl="0" w:tplc="DFA8EE3C">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33"/>
  </w:num>
  <w:num w:numId="4">
    <w:abstractNumId w:val="11"/>
  </w:num>
  <w:num w:numId="5">
    <w:abstractNumId w:val="31"/>
  </w:num>
  <w:num w:numId="6">
    <w:abstractNumId w:val="7"/>
  </w:num>
  <w:num w:numId="7">
    <w:abstractNumId w:val="13"/>
  </w:num>
  <w:num w:numId="8">
    <w:abstractNumId w:val="23"/>
  </w:num>
  <w:num w:numId="9">
    <w:abstractNumId w:val="2"/>
  </w:num>
  <w:num w:numId="10">
    <w:abstractNumId w:val="20"/>
  </w:num>
  <w:num w:numId="11">
    <w:abstractNumId w:val="4"/>
  </w:num>
  <w:num w:numId="12">
    <w:abstractNumId w:val="27"/>
  </w:num>
  <w:num w:numId="13">
    <w:abstractNumId w:val="6"/>
  </w:num>
  <w:num w:numId="14">
    <w:abstractNumId w:val="3"/>
  </w:num>
  <w:num w:numId="15">
    <w:abstractNumId w:val="24"/>
  </w:num>
  <w:num w:numId="16">
    <w:abstractNumId w:val="15"/>
  </w:num>
  <w:num w:numId="17">
    <w:abstractNumId w:val="8"/>
  </w:num>
  <w:num w:numId="18">
    <w:abstractNumId w:val="26"/>
  </w:num>
  <w:num w:numId="19">
    <w:abstractNumId w:val="22"/>
  </w:num>
  <w:num w:numId="20">
    <w:abstractNumId w:val="14"/>
  </w:num>
  <w:num w:numId="21">
    <w:abstractNumId w:val="1"/>
  </w:num>
  <w:num w:numId="22">
    <w:abstractNumId w:val="0"/>
  </w:num>
  <w:num w:numId="23">
    <w:abstractNumId w:val="17"/>
  </w:num>
  <w:num w:numId="24">
    <w:abstractNumId w:val="12"/>
  </w:num>
  <w:num w:numId="25">
    <w:abstractNumId w:val="10"/>
  </w:num>
  <w:num w:numId="26">
    <w:abstractNumId w:val="21"/>
  </w:num>
  <w:num w:numId="27">
    <w:abstractNumId w:val="18"/>
  </w:num>
  <w:num w:numId="28">
    <w:abstractNumId w:val="30"/>
  </w:num>
  <w:num w:numId="29">
    <w:abstractNumId w:val="16"/>
  </w:num>
  <w:num w:numId="30">
    <w:abstractNumId w:val="5"/>
  </w:num>
  <w:num w:numId="31">
    <w:abstractNumId w:val="34"/>
  </w:num>
  <w:num w:numId="32">
    <w:abstractNumId w:val="19"/>
  </w:num>
  <w:num w:numId="33">
    <w:abstractNumId w:val="29"/>
  </w:num>
  <w:num w:numId="34">
    <w:abstractNumId w:val="25"/>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0907">
    <w15:presenceInfo w15:providerId="None" w15:userId="09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295A"/>
    <w:rsid w:val="00004140"/>
    <w:rsid w:val="00005112"/>
    <w:rsid w:val="00006391"/>
    <w:rsid w:val="000068E3"/>
    <w:rsid w:val="00006B51"/>
    <w:rsid w:val="000101B8"/>
    <w:rsid w:val="00010609"/>
    <w:rsid w:val="00010AE8"/>
    <w:rsid w:val="00010B87"/>
    <w:rsid w:val="000112E9"/>
    <w:rsid w:val="0001305E"/>
    <w:rsid w:val="00013307"/>
    <w:rsid w:val="000168AB"/>
    <w:rsid w:val="00017568"/>
    <w:rsid w:val="00017960"/>
    <w:rsid w:val="00017D66"/>
    <w:rsid w:val="00020615"/>
    <w:rsid w:val="000207C0"/>
    <w:rsid w:val="00020863"/>
    <w:rsid w:val="00020A08"/>
    <w:rsid w:val="00020E9F"/>
    <w:rsid w:val="00023BF7"/>
    <w:rsid w:val="00024D5F"/>
    <w:rsid w:val="0002588F"/>
    <w:rsid w:val="00025F5C"/>
    <w:rsid w:val="0002642F"/>
    <w:rsid w:val="00030A20"/>
    <w:rsid w:val="000311B9"/>
    <w:rsid w:val="00031A12"/>
    <w:rsid w:val="00031DBA"/>
    <w:rsid w:val="00032F33"/>
    <w:rsid w:val="0003356E"/>
    <w:rsid w:val="00033921"/>
    <w:rsid w:val="000341D1"/>
    <w:rsid w:val="00034AA8"/>
    <w:rsid w:val="00035996"/>
    <w:rsid w:val="00036E0D"/>
    <w:rsid w:val="00037106"/>
    <w:rsid w:val="00037183"/>
    <w:rsid w:val="000372F4"/>
    <w:rsid w:val="00041016"/>
    <w:rsid w:val="000471DB"/>
    <w:rsid w:val="00050384"/>
    <w:rsid w:val="000503FF"/>
    <w:rsid w:val="000508FE"/>
    <w:rsid w:val="00051893"/>
    <w:rsid w:val="00051B55"/>
    <w:rsid w:val="00051BDB"/>
    <w:rsid w:val="000525E1"/>
    <w:rsid w:val="00053F56"/>
    <w:rsid w:val="00054AFB"/>
    <w:rsid w:val="00054FB7"/>
    <w:rsid w:val="00055C15"/>
    <w:rsid w:val="00056858"/>
    <w:rsid w:val="00056C5F"/>
    <w:rsid w:val="000605C0"/>
    <w:rsid w:val="00060FF1"/>
    <w:rsid w:val="00061E06"/>
    <w:rsid w:val="00062BD2"/>
    <w:rsid w:val="000630C4"/>
    <w:rsid w:val="0006423B"/>
    <w:rsid w:val="00064FED"/>
    <w:rsid w:val="00065489"/>
    <w:rsid w:val="000658CE"/>
    <w:rsid w:val="00065AB1"/>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3263"/>
    <w:rsid w:val="000C4266"/>
    <w:rsid w:val="000C6F6D"/>
    <w:rsid w:val="000C7635"/>
    <w:rsid w:val="000C7BB1"/>
    <w:rsid w:val="000D1460"/>
    <w:rsid w:val="000D1DB9"/>
    <w:rsid w:val="000D2532"/>
    <w:rsid w:val="000D3D0C"/>
    <w:rsid w:val="000D5DFC"/>
    <w:rsid w:val="000D5F44"/>
    <w:rsid w:val="000D6DCB"/>
    <w:rsid w:val="000E07FE"/>
    <w:rsid w:val="000E0A0C"/>
    <w:rsid w:val="000E444D"/>
    <w:rsid w:val="000E4593"/>
    <w:rsid w:val="000E4742"/>
    <w:rsid w:val="000E4D24"/>
    <w:rsid w:val="000E4F74"/>
    <w:rsid w:val="000E59FE"/>
    <w:rsid w:val="000E70DC"/>
    <w:rsid w:val="000F050E"/>
    <w:rsid w:val="000F3838"/>
    <w:rsid w:val="000F3888"/>
    <w:rsid w:val="000F3A2D"/>
    <w:rsid w:val="000F5E0B"/>
    <w:rsid w:val="000F63DA"/>
    <w:rsid w:val="000F6658"/>
    <w:rsid w:val="000F697F"/>
    <w:rsid w:val="000F7108"/>
    <w:rsid w:val="000F761B"/>
    <w:rsid w:val="000F7C8E"/>
    <w:rsid w:val="00102882"/>
    <w:rsid w:val="0010306A"/>
    <w:rsid w:val="0010349B"/>
    <w:rsid w:val="00104111"/>
    <w:rsid w:val="001047DA"/>
    <w:rsid w:val="0010499B"/>
    <w:rsid w:val="00105EB4"/>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2A5A"/>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2878"/>
    <w:rsid w:val="001537BC"/>
    <w:rsid w:val="00153E24"/>
    <w:rsid w:val="00154AEB"/>
    <w:rsid w:val="00155E9A"/>
    <w:rsid w:val="001564E7"/>
    <w:rsid w:val="00156647"/>
    <w:rsid w:val="001574D7"/>
    <w:rsid w:val="00157D56"/>
    <w:rsid w:val="00162D6C"/>
    <w:rsid w:val="0016482F"/>
    <w:rsid w:val="001653DC"/>
    <w:rsid w:val="0016550A"/>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3AD"/>
    <w:rsid w:val="001A06FE"/>
    <w:rsid w:val="001A25FC"/>
    <w:rsid w:val="001A2FA6"/>
    <w:rsid w:val="001A444F"/>
    <w:rsid w:val="001A5089"/>
    <w:rsid w:val="001A74B6"/>
    <w:rsid w:val="001A7A9B"/>
    <w:rsid w:val="001B01BE"/>
    <w:rsid w:val="001B027D"/>
    <w:rsid w:val="001B0AFA"/>
    <w:rsid w:val="001B0FE8"/>
    <w:rsid w:val="001B51E9"/>
    <w:rsid w:val="001B5E3F"/>
    <w:rsid w:val="001B6949"/>
    <w:rsid w:val="001B7063"/>
    <w:rsid w:val="001B71D6"/>
    <w:rsid w:val="001C0978"/>
    <w:rsid w:val="001C0B24"/>
    <w:rsid w:val="001C1528"/>
    <w:rsid w:val="001C1E87"/>
    <w:rsid w:val="001C252A"/>
    <w:rsid w:val="001C280A"/>
    <w:rsid w:val="001C2B5F"/>
    <w:rsid w:val="001C38D6"/>
    <w:rsid w:val="001C41AE"/>
    <w:rsid w:val="001C4524"/>
    <w:rsid w:val="001C5853"/>
    <w:rsid w:val="001C6428"/>
    <w:rsid w:val="001C77CC"/>
    <w:rsid w:val="001C793E"/>
    <w:rsid w:val="001D075C"/>
    <w:rsid w:val="001D2657"/>
    <w:rsid w:val="001D2D29"/>
    <w:rsid w:val="001D3E94"/>
    <w:rsid w:val="001D4016"/>
    <w:rsid w:val="001D4382"/>
    <w:rsid w:val="001D62AD"/>
    <w:rsid w:val="001D7AA9"/>
    <w:rsid w:val="001E0B94"/>
    <w:rsid w:val="001E139A"/>
    <w:rsid w:val="001E1776"/>
    <w:rsid w:val="001E1ABE"/>
    <w:rsid w:val="001E2932"/>
    <w:rsid w:val="001E3294"/>
    <w:rsid w:val="001E362F"/>
    <w:rsid w:val="001E37A5"/>
    <w:rsid w:val="001E4708"/>
    <w:rsid w:val="001E51C6"/>
    <w:rsid w:val="001E5CD8"/>
    <w:rsid w:val="001E6732"/>
    <w:rsid w:val="001E7AC5"/>
    <w:rsid w:val="001F1C29"/>
    <w:rsid w:val="001F2597"/>
    <w:rsid w:val="001F2F9B"/>
    <w:rsid w:val="001F387D"/>
    <w:rsid w:val="001F4403"/>
    <w:rsid w:val="001F4931"/>
    <w:rsid w:val="001F58A3"/>
    <w:rsid w:val="001F5C4F"/>
    <w:rsid w:val="001F7D7D"/>
    <w:rsid w:val="002007D9"/>
    <w:rsid w:val="0020157F"/>
    <w:rsid w:val="0020249A"/>
    <w:rsid w:val="00203298"/>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357"/>
    <w:rsid w:val="00271435"/>
    <w:rsid w:val="0027265B"/>
    <w:rsid w:val="00272870"/>
    <w:rsid w:val="00273031"/>
    <w:rsid w:val="002735D2"/>
    <w:rsid w:val="0027453A"/>
    <w:rsid w:val="00275D8B"/>
    <w:rsid w:val="00277038"/>
    <w:rsid w:val="00277349"/>
    <w:rsid w:val="0028146C"/>
    <w:rsid w:val="002816C9"/>
    <w:rsid w:val="00281FC9"/>
    <w:rsid w:val="0028245D"/>
    <w:rsid w:val="0028323B"/>
    <w:rsid w:val="00284207"/>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2BD"/>
    <w:rsid w:val="002F0C6D"/>
    <w:rsid w:val="002F106D"/>
    <w:rsid w:val="002F10BF"/>
    <w:rsid w:val="002F448D"/>
    <w:rsid w:val="002F49CC"/>
    <w:rsid w:val="002F652B"/>
    <w:rsid w:val="002F69A8"/>
    <w:rsid w:val="002F6AF5"/>
    <w:rsid w:val="002F791D"/>
    <w:rsid w:val="002F794B"/>
    <w:rsid w:val="002F7E4E"/>
    <w:rsid w:val="003018BD"/>
    <w:rsid w:val="003022E2"/>
    <w:rsid w:val="00302832"/>
    <w:rsid w:val="00302F45"/>
    <w:rsid w:val="00304604"/>
    <w:rsid w:val="0030465A"/>
    <w:rsid w:val="0030775D"/>
    <w:rsid w:val="00307D47"/>
    <w:rsid w:val="003109DF"/>
    <w:rsid w:val="00313F14"/>
    <w:rsid w:val="003141AE"/>
    <w:rsid w:val="003145BE"/>
    <w:rsid w:val="00314DA8"/>
    <w:rsid w:val="003156EE"/>
    <w:rsid w:val="0031639A"/>
    <w:rsid w:val="00316617"/>
    <w:rsid w:val="00316F97"/>
    <w:rsid w:val="0031774F"/>
    <w:rsid w:val="00320133"/>
    <w:rsid w:val="00320418"/>
    <w:rsid w:val="00321E97"/>
    <w:rsid w:val="00322479"/>
    <w:rsid w:val="003228EB"/>
    <w:rsid w:val="003236C1"/>
    <w:rsid w:val="003239A5"/>
    <w:rsid w:val="00323D97"/>
    <w:rsid w:val="003240F8"/>
    <w:rsid w:val="0032775B"/>
    <w:rsid w:val="00331977"/>
    <w:rsid w:val="00332A0B"/>
    <w:rsid w:val="003333CB"/>
    <w:rsid w:val="003348B2"/>
    <w:rsid w:val="003367FE"/>
    <w:rsid w:val="00340B89"/>
    <w:rsid w:val="00341F6E"/>
    <w:rsid w:val="003428C6"/>
    <w:rsid w:val="00346237"/>
    <w:rsid w:val="003464F4"/>
    <w:rsid w:val="00346E15"/>
    <w:rsid w:val="00347CF1"/>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97497"/>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5CC3"/>
    <w:rsid w:val="003B76C2"/>
    <w:rsid w:val="003B76D7"/>
    <w:rsid w:val="003C2265"/>
    <w:rsid w:val="003C285B"/>
    <w:rsid w:val="003C3018"/>
    <w:rsid w:val="003C3839"/>
    <w:rsid w:val="003C49D4"/>
    <w:rsid w:val="003C4F28"/>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15C0"/>
    <w:rsid w:val="003F51F6"/>
    <w:rsid w:val="003F548E"/>
    <w:rsid w:val="003F6500"/>
    <w:rsid w:val="003F6B80"/>
    <w:rsid w:val="003F6C7F"/>
    <w:rsid w:val="003F6C9C"/>
    <w:rsid w:val="003F6CEA"/>
    <w:rsid w:val="0040175E"/>
    <w:rsid w:val="00401E3A"/>
    <w:rsid w:val="00401E84"/>
    <w:rsid w:val="004038DB"/>
    <w:rsid w:val="00403B73"/>
    <w:rsid w:val="00403E2C"/>
    <w:rsid w:val="00404232"/>
    <w:rsid w:val="004049A2"/>
    <w:rsid w:val="00404C13"/>
    <w:rsid w:val="00404D7A"/>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446C"/>
    <w:rsid w:val="004652C2"/>
    <w:rsid w:val="00465B7B"/>
    <w:rsid w:val="0047128C"/>
    <w:rsid w:val="00471B84"/>
    <w:rsid w:val="0047231A"/>
    <w:rsid w:val="00474D04"/>
    <w:rsid w:val="00475823"/>
    <w:rsid w:val="004772EA"/>
    <w:rsid w:val="00477404"/>
    <w:rsid w:val="0048205C"/>
    <w:rsid w:val="00482574"/>
    <w:rsid w:val="00482848"/>
    <w:rsid w:val="0048321B"/>
    <w:rsid w:val="00483290"/>
    <w:rsid w:val="0048395E"/>
    <w:rsid w:val="004840AC"/>
    <w:rsid w:val="00484535"/>
    <w:rsid w:val="0048454B"/>
    <w:rsid w:val="00484A38"/>
    <w:rsid w:val="00484B0E"/>
    <w:rsid w:val="004852E9"/>
    <w:rsid w:val="004854CA"/>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1BC"/>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05F1"/>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5C8"/>
    <w:rsid w:val="004F3C7C"/>
    <w:rsid w:val="004F53F4"/>
    <w:rsid w:val="004F5853"/>
    <w:rsid w:val="004F5A2A"/>
    <w:rsid w:val="004F6228"/>
    <w:rsid w:val="004F789B"/>
    <w:rsid w:val="00500B3A"/>
    <w:rsid w:val="0050110A"/>
    <w:rsid w:val="00502ED5"/>
    <w:rsid w:val="005053DA"/>
    <w:rsid w:val="00506F61"/>
    <w:rsid w:val="00507828"/>
    <w:rsid w:val="00507B6D"/>
    <w:rsid w:val="0051029B"/>
    <w:rsid w:val="00511327"/>
    <w:rsid w:val="00511433"/>
    <w:rsid w:val="00511670"/>
    <w:rsid w:val="005119B2"/>
    <w:rsid w:val="005130F6"/>
    <w:rsid w:val="0051597B"/>
    <w:rsid w:val="00515B11"/>
    <w:rsid w:val="00515D1F"/>
    <w:rsid w:val="00516180"/>
    <w:rsid w:val="00516EE2"/>
    <w:rsid w:val="005201AE"/>
    <w:rsid w:val="00520D72"/>
    <w:rsid w:val="0052322E"/>
    <w:rsid w:val="00523AE4"/>
    <w:rsid w:val="00525DCB"/>
    <w:rsid w:val="00526361"/>
    <w:rsid w:val="005264A1"/>
    <w:rsid w:val="00527497"/>
    <w:rsid w:val="005276ED"/>
    <w:rsid w:val="00527ABF"/>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764"/>
    <w:rsid w:val="00535CBA"/>
    <w:rsid w:val="00537299"/>
    <w:rsid w:val="0053739E"/>
    <w:rsid w:val="00540CC2"/>
    <w:rsid w:val="0054221B"/>
    <w:rsid w:val="005432E8"/>
    <w:rsid w:val="005443CF"/>
    <w:rsid w:val="00544D30"/>
    <w:rsid w:val="00545198"/>
    <w:rsid w:val="00550918"/>
    <w:rsid w:val="005525BF"/>
    <w:rsid w:val="00553C30"/>
    <w:rsid w:val="00553E4F"/>
    <w:rsid w:val="00553F39"/>
    <w:rsid w:val="00554F56"/>
    <w:rsid w:val="00560588"/>
    <w:rsid w:val="0056181B"/>
    <w:rsid w:val="00563215"/>
    <w:rsid w:val="00564149"/>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568A"/>
    <w:rsid w:val="005869FC"/>
    <w:rsid w:val="005914C6"/>
    <w:rsid w:val="00593622"/>
    <w:rsid w:val="005944F0"/>
    <w:rsid w:val="00594D05"/>
    <w:rsid w:val="005954CD"/>
    <w:rsid w:val="00595C38"/>
    <w:rsid w:val="005A1AF3"/>
    <w:rsid w:val="005A1C5F"/>
    <w:rsid w:val="005A2FB9"/>
    <w:rsid w:val="005A3A88"/>
    <w:rsid w:val="005A3D5C"/>
    <w:rsid w:val="005A4053"/>
    <w:rsid w:val="005A5404"/>
    <w:rsid w:val="005A55FD"/>
    <w:rsid w:val="005B0006"/>
    <w:rsid w:val="005B0C3F"/>
    <w:rsid w:val="005B1FAA"/>
    <w:rsid w:val="005B2760"/>
    <w:rsid w:val="005B2AFF"/>
    <w:rsid w:val="005B3537"/>
    <w:rsid w:val="005B4206"/>
    <w:rsid w:val="005B42EE"/>
    <w:rsid w:val="005B44AA"/>
    <w:rsid w:val="005B47D0"/>
    <w:rsid w:val="005B4A1F"/>
    <w:rsid w:val="005B4A64"/>
    <w:rsid w:val="005B4B35"/>
    <w:rsid w:val="005B51C6"/>
    <w:rsid w:val="005B600B"/>
    <w:rsid w:val="005B6062"/>
    <w:rsid w:val="005B6F2C"/>
    <w:rsid w:val="005C148B"/>
    <w:rsid w:val="005C3DC4"/>
    <w:rsid w:val="005C4456"/>
    <w:rsid w:val="005C503A"/>
    <w:rsid w:val="005C51E8"/>
    <w:rsid w:val="005C7DC5"/>
    <w:rsid w:val="005D009E"/>
    <w:rsid w:val="005D1451"/>
    <w:rsid w:val="005D2A57"/>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29B"/>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03E"/>
    <w:rsid w:val="00625180"/>
    <w:rsid w:val="00625CDF"/>
    <w:rsid w:val="00625CF9"/>
    <w:rsid w:val="00632334"/>
    <w:rsid w:val="00632D77"/>
    <w:rsid w:val="006341B4"/>
    <w:rsid w:val="00637865"/>
    <w:rsid w:val="00640410"/>
    <w:rsid w:val="0064114A"/>
    <w:rsid w:val="006418A6"/>
    <w:rsid w:val="00641B0F"/>
    <w:rsid w:val="00641B55"/>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709"/>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3F79"/>
    <w:rsid w:val="00685B09"/>
    <w:rsid w:val="006873E1"/>
    <w:rsid w:val="006900F5"/>
    <w:rsid w:val="00690999"/>
    <w:rsid w:val="00690D07"/>
    <w:rsid w:val="00692C1D"/>
    <w:rsid w:val="0069431F"/>
    <w:rsid w:val="0069451B"/>
    <w:rsid w:val="00695344"/>
    <w:rsid w:val="00696810"/>
    <w:rsid w:val="00697594"/>
    <w:rsid w:val="006A1998"/>
    <w:rsid w:val="006A1C18"/>
    <w:rsid w:val="006A1CD1"/>
    <w:rsid w:val="006A1D21"/>
    <w:rsid w:val="006A2760"/>
    <w:rsid w:val="006A3B2E"/>
    <w:rsid w:val="006A4517"/>
    <w:rsid w:val="006A4D74"/>
    <w:rsid w:val="006B253C"/>
    <w:rsid w:val="006B3D56"/>
    <w:rsid w:val="006C032F"/>
    <w:rsid w:val="006C15AB"/>
    <w:rsid w:val="006C16CB"/>
    <w:rsid w:val="006C18FB"/>
    <w:rsid w:val="006C19E8"/>
    <w:rsid w:val="006C2E70"/>
    <w:rsid w:val="006C31E0"/>
    <w:rsid w:val="006C42AB"/>
    <w:rsid w:val="006C4A62"/>
    <w:rsid w:val="006C5F84"/>
    <w:rsid w:val="006C7BE8"/>
    <w:rsid w:val="006D03C5"/>
    <w:rsid w:val="006D196B"/>
    <w:rsid w:val="006D2AA0"/>
    <w:rsid w:val="006D2E9A"/>
    <w:rsid w:val="006D3047"/>
    <w:rsid w:val="006D307C"/>
    <w:rsid w:val="006D398D"/>
    <w:rsid w:val="006D45D1"/>
    <w:rsid w:val="006D4A75"/>
    <w:rsid w:val="006D4B43"/>
    <w:rsid w:val="006D4F55"/>
    <w:rsid w:val="006D7460"/>
    <w:rsid w:val="006E06D9"/>
    <w:rsid w:val="006E15E4"/>
    <w:rsid w:val="006E19E5"/>
    <w:rsid w:val="006E21B9"/>
    <w:rsid w:val="006E2642"/>
    <w:rsid w:val="006E30C5"/>
    <w:rsid w:val="006E31E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646A"/>
    <w:rsid w:val="00707180"/>
    <w:rsid w:val="0071007D"/>
    <w:rsid w:val="00711C8B"/>
    <w:rsid w:val="00712363"/>
    <w:rsid w:val="0071381E"/>
    <w:rsid w:val="00717D45"/>
    <w:rsid w:val="0072276B"/>
    <w:rsid w:val="007227FD"/>
    <w:rsid w:val="00724666"/>
    <w:rsid w:val="00724922"/>
    <w:rsid w:val="007255CD"/>
    <w:rsid w:val="00726665"/>
    <w:rsid w:val="007266E3"/>
    <w:rsid w:val="007275AC"/>
    <w:rsid w:val="0073041D"/>
    <w:rsid w:val="00731563"/>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452"/>
    <w:rsid w:val="0075392F"/>
    <w:rsid w:val="00754708"/>
    <w:rsid w:val="00756A82"/>
    <w:rsid w:val="00757DCF"/>
    <w:rsid w:val="00760370"/>
    <w:rsid w:val="007620AF"/>
    <w:rsid w:val="007643BE"/>
    <w:rsid w:val="00766749"/>
    <w:rsid w:val="00767695"/>
    <w:rsid w:val="0077116D"/>
    <w:rsid w:val="00771387"/>
    <w:rsid w:val="00771576"/>
    <w:rsid w:val="007716E4"/>
    <w:rsid w:val="007721A9"/>
    <w:rsid w:val="00776054"/>
    <w:rsid w:val="007804A7"/>
    <w:rsid w:val="0078232C"/>
    <w:rsid w:val="00783AF9"/>
    <w:rsid w:val="00784509"/>
    <w:rsid w:val="00786AC9"/>
    <w:rsid w:val="00786D2E"/>
    <w:rsid w:val="00786EF7"/>
    <w:rsid w:val="00790842"/>
    <w:rsid w:val="00790B2D"/>
    <w:rsid w:val="00791C97"/>
    <w:rsid w:val="00792D2D"/>
    <w:rsid w:val="00793665"/>
    <w:rsid w:val="00794E38"/>
    <w:rsid w:val="00795FEA"/>
    <w:rsid w:val="0079611B"/>
    <w:rsid w:val="00796328"/>
    <w:rsid w:val="007A14CB"/>
    <w:rsid w:val="007A1611"/>
    <w:rsid w:val="007A282C"/>
    <w:rsid w:val="007A378A"/>
    <w:rsid w:val="007A46FD"/>
    <w:rsid w:val="007A5A3D"/>
    <w:rsid w:val="007A62DE"/>
    <w:rsid w:val="007A73AC"/>
    <w:rsid w:val="007B02A2"/>
    <w:rsid w:val="007B1647"/>
    <w:rsid w:val="007B2134"/>
    <w:rsid w:val="007B25E3"/>
    <w:rsid w:val="007B2735"/>
    <w:rsid w:val="007B2891"/>
    <w:rsid w:val="007B31B2"/>
    <w:rsid w:val="007B46C3"/>
    <w:rsid w:val="007B5ECC"/>
    <w:rsid w:val="007B616E"/>
    <w:rsid w:val="007B68D6"/>
    <w:rsid w:val="007B6D70"/>
    <w:rsid w:val="007C0296"/>
    <w:rsid w:val="007C14EF"/>
    <w:rsid w:val="007C1719"/>
    <w:rsid w:val="007C1775"/>
    <w:rsid w:val="007C1A77"/>
    <w:rsid w:val="007C1B28"/>
    <w:rsid w:val="007C1CEA"/>
    <w:rsid w:val="007C23B7"/>
    <w:rsid w:val="007C4E2A"/>
    <w:rsid w:val="007C5560"/>
    <w:rsid w:val="007C56D6"/>
    <w:rsid w:val="007C6BBC"/>
    <w:rsid w:val="007C6C50"/>
    <w:rsid w:val="007C77C1"/>
    <w:rsid w:val="007D01D5"/>
    <w:rsid w:val="007D13DD"/>
    <w:rsid w:val="007D183E"/>
    <w:rsid w:val="007D2C6D"/>
    <w:rsid w:val="007D49B3"/>
    <w:rsid w:val="007D4A7A"/>
    <w:rsid w:val="007D4F4B"/>
    <w:rsid w:val="007D56C9"/>
    <w:rsid w:val="007D727F"/>
    <w:rsid w:val="007E094B"/>
    <w:rsid w:val="007E0F3E"/>
    <w:rsid w:val="007E2BB4"/>
    <w:rsid w:val="007E3D23"/>
    <w:rsid w:val="007E564B"/>
    <w:rsid w:val="007E578E"/>
    <w:rsid w:val="007E6215"/>
    <w:rsid w:val="007E72AA"/>
    <w:rsid w:val="007E76ED"/>
    <w:rsid w:val="007E79B5"/>
    <w:rsid w:val="007F0826"/>
    <w:rsid w:val="007F3427"/>
    <w:rsid w:val="007F365D"/>
    <w:rsid w:val="007F370A"/>
    <w:rsid w:val="007F3F63"/>
    <w:rsid w:val="007F64AF"/>
    <w:rsid w:val="00801ED8"/>
    <w:rsid w:val="008026C0"/>
    <w:rsid w:val="00803998"/>
    <w:rsid w:val="008041DF"/>
    <w:rsid w:val="0080691D"/>
    <w:rsid w:val="00806BD4"/>
    <w:rsid w:val="00806EB8"/>
    <w:rsid w:val="0080735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5BF"/>
    <w:rsid w:val="00855CF7"/>
    <w:rsid w:val="00857C28"/>
    <w:rsid w:val="00861F0C"/>
    <w:rsid w:val="0086302B"/>
    <w:rsid w:val="00863A26"/>
    <w:rsid w:val="00863FED"/>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ADA"/>
    <w:rsid w:val="00881FBA"/>
    <w:rsid w:val="00883174"/>
    <w:rsid w:val="00884711"/>
    <w:rsid w:val="00884886"/>
    <w:rsid w:val="008866E8"/>
    <w:rsid w:val="00887347"/>
    <w:rsid w:val="008901B8"/>
    <w:rsid w:val="008903A4"/>
    <w:rsid w:val="008906F1"/>
    <w:rsid w:val="00891ABD"/>
    <w:rsid w:val="0089426F"/>
    <w:rsid w:val="00894F77"/>
    <w:rsid w:val="00896087"/>
    <w:rsid w:val="00896B2D"/>
    <w:rsid w:val="008978D6"/>
    <w:rsid w:val="00897C81"/>
    <w:rsid w:val="008A3C32"/>
    <w:rsid w:val="008A3D26"/>
    <w:rsid w:val="008A3DD4"/>
    <w:rsid w:val="008A4EC7"/>
    <w:rsid w:val="008A54B5"/>
    <w:rsid w:val="008A6480"/>
    <w:rsid w:val="008A662F"/>
    <w:rsid w:val="008A6862"/>
    <w:rsid w:val="008A687C"/>
    <w:rsid w:val="008A7373"/>
    <w:rsid w:val="008A77B5"/>
    <w:rsid w:val="008B0BBD"/>
    <w:rsid w:val="008B1257"/>
    <w:rsid w:val="008B1A2C"/>
    <w:rsid w:val="008B2585"/>
    <w:rsid w:val="008B44EB"/>
    <w:rsid w:val="008B4935"/>
    <w:rsid w:val="008B6611"/>
    <w:rsid w:val="008C08C1"/>
    <w:rsid w:val="008C0910"/>
    <w:rsid w:val="008C0B68"/>
    <w:rsid w:val="008C290D"/>
    <w:rsid w:val="008C2ACD"/>
    <w:rsid w:val="008C3398"/>
    <w:rsid w:val="008C3D63"/>
    <w:rsid w:val="008C4FCD"/>
    <w:rsid w:val="008C5760"/>
    <w:rsid w:val="008C6971"/>
    <w:rsid w:val="008C70A2"/>
    <w:rsid w:val="008C7520"/>
    <w:rsid w:val="008D096A"/>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39DD"/>
    <w:rsid w:val="008F40D5"/>
    <w:rsid w:val="008F5F7E"/>
    <w:rsid w:val="008F69FE"/>
    <w:rsid w:val="00900414"/>
    <w:rsid w:val="00900EE0"/>
    <w:rsid w:val="009017A0"/>
    <w:rsid w:val="00902A5E"/>
    <w:rsid w:val="00902B7E"/>
    <w:rsid w:val="0090305E"/>
    <w:rsid w:val="009035E4"/>
    <w:rsid w:val="00903F3D"/>
    <w:rsid w:val="00904303"/>
    <w:rsid w:val="0090481F"/>
    <w:rsid w:val="00904B00"/>
    <w:rsid w:val="0090584C"/>
    <w:rsid w:val="009063E8"/>
    <w:rsid w:val="00906678"/>
    <w:rsid w:val="00906A67"/>
    <w:rsid w:val="00912727"/>
    <w:rsid w:val="00912F3D"/>
    <w:rsid w:val="00913143"/>
    <w:rsid w:val="00917BA7"/>
    <w:rsid w:val="009203F1"/>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4C4"/>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3F20"/>
    <w:rsid w:val="009B4054"/>
    <w:rsid w:val="009B49F1"/>
    <w:rsid w:val="009B536B"/>
    <w:rsid w:val="009B64E4"/>
    <w:rsid w:val="009B71F9"/>
    <w:rsid w:val="009B72FF"/>
    <w:rsid w:val="009B79AD"/>
    <w:rsid w:val="009C10D5"/>
    <w:rsid w:val="009C1494"/>
    <w:rsid w:val="009C427B"/>
    <w:rsid w:val="009C4B3D"/>
    <w:rsid w:val="009C75DC"/>
    <w:rsid w:val="009C7A60"/>
    <w:rsid w:val="009D0336"/>
    <w:rsid w:val="009D033B"/>
    <w:rsid w:val="009D3776"/>
    <w:rsid w:val="009D4516"/>
    <w:rsid w:val="009D51C4"/>
    <w:rsid w:val="009D60E7"/>
    <w:rsid w:val="009D69CB"/>
    <w:rsid w:val="009D77C4"/>
    <w:rsid w:val="009D791E"/>
    <w:rsid w:val="009E14E3"/>
    <w:rsid w:val="009E18C2"/>
    <w:rsid w:val="009E1E92"/>
    <w:rsid w:val="009E3026"/>
    <w:rsid w:val="009E3721"/>
    <w:rsid w:val="009E37D5"/>
    <w:rsid w:val="009E3F60"/>
    <w:rsid w:val="009E67DD"/>
    <w:rsid w:val="009E6B35"/>
    <w:rsid w:val="009E7649"/>
    <w:rsid w:val="009E7B07"/>
    <w:rsid w:val="009F1005"/>
    <w:rsid w:val="009F31BE"/>
    <w:rsid w:val="009F337D"/>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4341"/>
    <w:rsid w:val="00A456BE"/>
    <w:rsid w:val="00A45838"/>
    <w:rsid w:val="00A46ACD"/>
    <w:rsid w:val="00A47C7D"/>
    <w:rsid w:val="00A50BD6"/>
    <w:rsid w:val="00A5184D"/>
    <w:rsid w:val="00A51AAC"/>
    <w:rsid w:val="00A54C67"/>
    <w:rsid w:val="00A55570"/>
    <w:rsid w:val="00A5648D"/>
    <w:rsid w:val="00A5705B"/>
    <w:rsid w:val="00A571A6"/>
    <w:rsid w:val="00A600EF"/>
    <w:rsid w:val="00A61696"/>
    <w:rsid w:val="00A6275A"/>
    <w:rsid w:val="00A62CB8"/>
    <w:rsid w:val="00A62E6B"/>
    <w:rsid w:val="00A6467F"/>
    <w:rsid w:val="00A65D05"/>
    <w:rsid w:val="00A65FA0"/>
    <w:rsid w:val="00A661F3"/>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5377"/>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5815"/>
    <w:rsid w:val="00AA7BBF"/>
    <w:rsid w:val="00AB015F"/>
    <w:rsid w:val="00AB0CA4"/>
    <w:rsid w:val="00AB0F17"/>
    <w:rsid w:val="00AB120D"/>
    <w:rsid w:val="00AB15BF"/>
    <w:rsid w:val="00AB1635"/>
    <w:rsid w:val="00AB35DA"/>
    <w:rsid w:val="00AB35E0"/>
    <w:rsid w:val="00AB3888"/>
    <w:rsid w:val="00AB5C74"/>
    <w:rsid w:val="00AB6CDC"/>
    <w:rsid w:val="00AC0785"/>
    <w:rsid w:val="00AC13DD"/>
    <w:rsid w:val="00AC2A3C"/>
    <w:rsid w:val="00AC382E"/>
    <w:rsid w:val="00AC3DB7"/>
    <w:rsid w:val="00AC43AB"/>
    <w:rsid w:val="00AC4756"/>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DB6"/>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028B"/>
    <w:rsid w:val="00B21357"/>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4994"/>
    <w:rsid w:val="00B36BBA"/>
    <w:rsid w:val="00B37C6D"/>
    <w:rsid w:val="00B40A61"/>
    <w:rsid w:val="00B40D1B"/>
    <w:rsid w:val="00B41660"/>
    <w:rsid w:val="00B41F11"/>
    <w:rsid w:val="00B42527"/>
    <w:rsid w:val="00B4286D"/>
    <w:rsid w:val="00B4319C"/>
    <w:rsid w:val="00B43451"/>
    <w:rsid w:val="00B4567F"/>
    <w:rsid w:val="00B4643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6D15"/>
    <w:rsid w:val="00B772D6"/>
    <w:rsid w:val="00B8139C"/>
    <w:rsid w:val="00B83EB4"/>
    <w:rsid w:val="00B84829"/>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1D5F"/>
    <w:rsid w:val="00BB220F"/>
    <w:rsid w:val="00BB2515"/>
    <w:rsid w:val="00BB42C3"/>
    <w:rsid w:val="00BB492B"/>
    <w:rsid w:val="00BB4D99"/>
    <w:rsid w:val="00BB5C1F"/>
    <w:rsid w:val="00BB5F1A"/>
    <w:rsid w:val="00BB6AC5"/>
    <w:rsid w:val="00BC08BE"/>
    <w:rsid w:val="00BC0B06"/>
    <w:rsid w:val="00BC19A7"/>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2A1B"/>
    <w:rsid w:val="00BE2AC8"/>
    <w:rsid w:val="00BE33E6"/>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2E94"/>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95E"/>
    <w:rsid w:val="00C92C37"/>
    <w:rsid w:val="00C930B5"/>
    <w:rsid w:val="00C934D2"/>
    <w:rsid w:val="00C9395E"/>
    <w:rsid w:val="00C95663"/>
    <w:rsid w:val="00C96EA8"/>
    <w:rsid w:val="00C97B23"/>
    <w:rsid w:val="00CA048A"/>
    <w:rsid w:val="00CA25F6"/>
    <w:rsid w:val="00CA2786"/>
    <w:rsid w:val="00CA2DD2"/>
    <w:rsid w:val="00CA42EA"/>
    <w:rsid w:val="00CA476B"/>
    <w:rsid w:val="00CA60E4"/>
    <w:rsid w:val="00CA61FD"/>
    <w:rsid w:val="00CA73A4"/>
    <w:rsid w:val="00CB01CB"/>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18B9"/>
    <w:rsid w:val="00CF324E"/>
    <w:rsid w:val="00CF37F7"/>
    <w:rsid w:val="00CF5210"/>
    <w:rsid w:val="00CF54B9"/>
    <w:rsid w:val="00D014E4"/>
    <w:rsid w:val="00D02CB3"/>
    <w:rsid w:val="00D03715"/>
    <w:rsid w:val="00D04FE7"/>
    <w:rsid w:val="00D053DB"/>
    <w:rsid w:val="00D06200"/>
    <w:rsid w:val="00D06896"/>
    <w:rsid w:val="00D076B7"/>
    <w:rsid w:val="00D10540"/>
    <w:rsid w:val="00D10700"/>
    <w:rsid w:val="00D1246D"/>
    <w:rsid w:val="00D12FA3"/>
    <w:rsid w:val="00D1355E"/>
    <w:rsid w:val="00D13993"/>
    <w:rsid w:val="00D1556A"/>
    <w:rsid w:val="00D15B14"/>
    <w:rsid w:val="00D16113"/>
    <w:rsid w:val="00D17139"/>
    <w:rsid w:val="00D17FD0"/>
    <w:rsid w:val="00D20498"/>
    <w:rsid w:val="00D20829"/>
    <w:rsid w:val="00D20A5A"/>
    <w:rsid w:val="00D20DC8"/>
    <w:rsid w:val="00D21074"/>
    <w:rsid w:val="00D22CD0"/>
    <w:rsid w:val="00D22EBB"/>
    <w:rsid w:val="00D2495D"/>
    <w:rsid w:val="00D266B1"/>
    <w:rsid w:val="00D26746"/>
    <w:rsid w:val="00D304DE"/>
    <w:rsid w:val="00D31130"/>
    <w:rsid w:val="00D31C78"/>
    <w:rsid w:val="00D31E9A"/>
    <w:rsid w:val="00D331D1"/>
    <w:rsid w:val="00D3384C"/>
    <w:rsid w:val="00D341A5"/>
    <w:rsid w:val="00D352E1"/>
    <w:rsid w:val="00D35D67"/>
    <w:rsid w:val="00D36AAF"/>
    <w:rsid w:val="00D37B69"/>
    <w:rsid w:val="00D403DC"/>
    <w:rsid w:val="00D40E12"/>
    <w:rsid w:val="00D4404C"/>
    <w:rsid w:val="00D4536B"/>
    <w:rsid w:val="00D45F9C"/>
    <w:rsid w:val="00D46361"/>
    <w:rsid w:val="00D47576"/>
    <w:rsid w:val="00D5133F"/>
    <w:rsid w:val="00D52433"/>
    <w:rsid w:val="00D53529"/>
    <w:rsid w:val="00D53586"/>
    <w:rsid w:val="00D547F9"/>
    <w:rsid w:val="00D562BE"/>
    <w:rsid w:val="00D57354"/>
    <w:rsid w:val="00D609CE"/>
    <w:rsid w:val="00D60D3B"/>
    <w:rsid w:val="00D60FEE"/>
    <w:rsid w:val="00D613C5"/>
    <w:rsid w:val="00D6241D"/>
    <w:rsid w:val="00D62605"/>
    <w:rsid w:val="00D6521C"/>
    <w:rsid w:val="00D677F6"/>
    <w:rsid w:val="00D67D5D"/>
    <w:rsid w:val="00D70FA7"/>
    <w:rsid w:val="00D7183D"/>
    <w:rsid w:val="00D71B85"/>
    <w:rsid w:val="00D752D5"/>
    <w:rsid w:val="00D8036C"/>
    <w:rsid w:val="00D80468"/>
    <w:rsid w:val="00D81828"/>
    <w:rsid w:val="00D8211B"/>
    <w:rsid w:val="00D8215D"/>
    <w:rsid w:val="00D82C90"/>
    <w:rsid w:val="00D83AFC"/>
    <w:rsid w:val="00D864A3"/>
    <w:rsid w:val="00D86D82"/>
    <w:rsid w:val="00D87681"/>
    <w:rsid w:val="00D934B7"/>
    <w:rsid w:val="00D93933"/>
    <w:rsid w:val="00DA018C"/>
    <w:rsid w:val="00DA15C1"/>
    <w:rsid w:val="00DA17B3"/>
    <w:rsid w:val="00DA3A8D"/>
    <w:rsid w:val="00DA3F3F"/>
    <w:rsid w:val="00DA5E05"/>
    <w:rsid w:val="00DA60BA"/>
    <w:rsid w:val="00DA74CE"/>
    <w:rsid w:val="00DA7589"/>
    <w:rsid w:val="00DA7733"/>
    <w:rsid w:val="00DB1064"/>
    <w:rsid w:val="00DB178C"/>
    <w:rsid w:val="00DB1C58"/>
    <w:rsid w:val="00DB2809"/>
    <w:rsid w:val="00DB2A81"/>
    <w:rsid w:val="00DB341D"/>
    <w:rsid w:val="00DB542C"/>
    <w:rsid w:val="00DB54D9"/>
    <w:rsid w:val="00DB608C"/>
    <w:rsid w:val="00DB61A0"/>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35EF"/>
    <w:rsid w:val="00DE5602"/>
    <w:rsid w:val="00DE5BBD"/>
    <w:rsid w:val="00DE5C17"/>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6CF5"/>
    <w:rsid w:val="00E178ED"/>
    <w:rsid w:val="00E20956"/>
    <w:rsid w:val="00E255D1"/>
    <w:rsid w:val="00E25808"/>
    <w:rsid w:val="00E269D3"/>
    <w:rsid w:val="00E30A2C"/>
    <w:rsid w:val="00E30F43"/>
    <w:rsid w:val="00E31979"/>
    <w:rsid w:val="00E31A16"/>
    <w:rsid w:val="00E32364"/>
    <w:rsid w:val="00E33138"/>
    <w:rsid w:val="00E338FB"/>
    <w:rsid w:val="00E358FF"/>
    <w:rsid w:val="00E3663A"/>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09C"/>
    <w:rsid w:val="00E54852"/>
    <w:rsid w:val="00E5515B"/>
    <w:rsid w:val="00E554B8"/>
    <w:rsid w:val="00E6025B"/>
    <w:rsid w:val="00E60377"/>
    <w:rsid w:val="00E6081A"/>
    <w:rsid w:val="00E6403C"/>
    <w:rsid w:val="00E64A24"/>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B6F"/>
    <w:rsid w:val="00E95EB8"/>
    <w:rsid w:val="00E95F08"/>
    <w:rsid w:val="00EA0BFA"/>
    <w:rsid w:val="00EA0CD7"/>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664"/>
    <w:rsid w:val="00ED5FFB"/>
    <w:rsid w:val="00ED6679"/>
    <w:rsid w:val="00ED68C2"/>
    <w:rsid w:val="00ED7BD1"/>
    <w:rsid w:val="00EE2E84"/>
    <w:rsid w:val="00EE41D3"/>
    <w:rsid w:val="00EE5387"/>
    <w:rsid w:val="00EE5422"/>
    <w:rsid w:val="00EE728D"/>
    <w:rsid w:val="00EE7559"/>
    <w:rsid w:val="00EE79FC"/>
    <w:rsid w:val="00EF0F21"/>
    <w:rsid w:val="00EF14E1"/>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1F3F"/>
    <w:rsid w:val="00F12F74"/>
    <w:rsid w:val="00F132A4"/>
    <w:rsid w:val="00F1331C"/>
    <w:rsid w:val="00F14318"/>
    <w:rsid w:val="00F1478E"/>
    <w:rsid w:val="00F162DF"/>
    <w:rsid w:val="00F169DC"/>
    <w:rsid w:val="00F206BE"/>
    <w:rsid w:val="00F20EC6"/>
    <w:rsid w:val="00F20F4B"/>
    <w:rsid w:val="00F214BB"/>
    <w:rsid w:val="00F217D5"/>
    <w:rsid w:val="00F21F0D"/>
    <w:rsid w:val="00F222B8"/>
    <w:rsid w:val="00F22D01"/>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112"/>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62D"/>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4B2"/>
    <w:rsid w:val="00F728D0"/>
    <w:rsid w:val="00F72F72"/>
    <w:rsid w:val="00F732F5"/>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0AF6"/>
    <w:rsid w:val="00F918BA"/>
    <w:rsid w:val="00F92121"/>
    <w:rsid w:val="00F922CA"/>
    <w:rsid w:val="00F940BD"/>
    <w:rsid w:val="00F95F2D"/>
    <w:rsid w:val="00F963FE"/>
    <w:rsid w:val="00FA0388"/>
    <w:rsid w:val="00FA2DC0"/>
    <w:rsid w:val="00FA4392"/>
    <w:rsid w:val="00FA499A"/>
    <w:rsid w:val="00FA530B"/>
    <w:rsid w:val="00FA6427"/>
    <w:rsid w:val="00FA6EA6"/>
    <w:rsid w:val="00FA718C"/>
    <w:rsid w:val="00FA7DD3"/>
    <w:rsid w:val="00FB00AB"/>
    <w:rsid w:val="00FB0E08"/>
    <w:rsid w:val="00FB1AED"/>
    <w:rsid w:val="00FB2447"/>
    <w:rsid w:val="00FB2533"/>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4207"/>
    <w:rsid w:val="00FE57B9"/>
    <w:rsid w:val="00FE5AFF"/>
    <w:rsid w:val="00FE62DD"/>
    <w:rsid w:val="00FF1474"/>
    <w:rsid w:val="00FF1667"/>
    <w:rsid w:val="00FF24BD"/>
    <w:rsid w:val="00FF339D"/>
    <w:rsid w:val="00FF389B"/>
    <w:rsid w:val="00FF3F0A"/>
    <w:rsid w:val="00FF4FF4"/>
    <w:rsid w:val="00FF701C"/>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21074"/>
    <w:rPr>
      <w:sz w:val="24"/>
      <w:szCs w:val="24"/>
      <w:lang w:val="en-GB" w:eastAsia="en-GB"/>
    </w:rPr>
  </w:style>
  <w:style w:type="paragraph" w:styleId="10">
    <w:name w:val="heading 1"/>
    <w:basedOn w:val="a"/>
    <w:next w:val="a"/>
    <w:link w:val="11"/>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1">
    <w:name w:val="标题 1 字符"/>
    <w:link w:val="10"/>
    <w:rsid w:val="00082B93"/>
    <w:rPr>
      <w:b/>
      <w:bCs/>
      <w:kern w:val="44"/>
      <w:sz w:val="44"/>
      <w:szCs w:val="44"/>
      <w:lang w:val="en-GB" w:eastAsia="en-GB"/>
    </w:rPr>
  </w:style>
  <w:style w:type="character" w:styleId="af0">
    <w:name w:val="Unresolved Mention"/>
    <w:uiPriority w:val="99"/>
    <w:semiHidden/>
    <w:unhideWhenUsed/>
    <w:rsid w:val="00807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40016076">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19179526">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9376515">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46435608">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65978915">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6947428">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03094128">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36201132">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FC0B4-986D-4BBD-A24B-BCD92A9C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7342</Words>
  <Characters>41853</Characters>
  <Application>Microsoft Office Word</Application>
  <DocSecurity>0</DocSecurity>
  <Lines>348</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49097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0907</cp:lastModifiedBy>
  <cp:revision>10</cp:revision>
  <cp:lastPrinted>2018-09-20T12:53:00Z</cp:lastPrinted>
  <dcterms:created xsi:type="dcterms:W3CDTF">2023-07-07T08:08:00Z</dcterms:created>
  <dcterms:modified xsi:type="dcterms:W3CDTF">2023-09-07T08:57:00Z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(3)/H6r+PK3Sb0AB5E2uZ1rZy+qaOMYiwr/JbFVlISzIwFwVDVHhLhTLX94+XW69rePNPkkAvCl
eRASGq2eqDI5djQvcEM1zylmWnSizAQ5OPsmgb+euBSIxsp18YgvEYa+b0FIc06vIL4lCOie
ax11EpLS/oIv8HX6dl/eS59cWcFFIJLYFu1F1CwOB0AUls5iOxgDORdX58T+Ag7SVFFWC9qW
fCvoSnkwysugDL3WiO</vt:lpwstr>
  </property>
  <property fmtid="{D5CDD505-2E9C-101B-9397-08002B2CF9AE}" pid="34" name="_2015_ms_pID_7253431">
    <vt:lpwstr>HYPFWZnO2rWiPWcl5KvepIM2nqWuQYs2edAY+aS7G6NXQ4FijO1br9
cq54G3JFmZHO15oBJYAP1w/WMIIrvIHQy4ZiZhKdtFsNWkaUR04uqsMV6xkm3eFcVPmLdhVa
urm8i8wKHgkKI1qaEWU3xFhIO3YYiVqi+6b5oPmx/iUwFjBj7qYuyTRg0JBpfp3PIB9isEXH
3oSfXcVr2U0tKoJZ5V4Frul9qcLg61UKOsEm</vt:lpwstr>
  </property>
  <property fmtid="{D5CDD505-2E9C-101B-9397-08002B2CF9AE}" pid="35" name="HideFromDelve">
    <vt:lpwstr>0</vt:lpwstr>
  </property>
  <property fmtid="{D5CDD505-2E9C-101B-9397-08002B2CF9AE}" pid="36" name="_2015_ms_pID_7253432">
    <vt:lpwstr>Gg==</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1691669279</vt:lpwstr>
  </property>
</Properties>
</file>