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961A" w14:textId="77777777" w:rsidR="001A078D" w:rsidRPr="001A078D" w:rsidRDefault="001A078D" w:rsidP="001A078D">
      <w:pPr>
        <w:tabs>
          <w:tab w:val="right" w:pos="9639"/>
        </w:tabs>
        <w:spacing w:after="0"/>
        <w:rPr>
          <w:rFonts w:ascii="Arial" w:hAnsi="Arial"/>
          <w:b/>
          <w:i/>
          <w:noProof/>
          <w:sz w:val="28"/>
        </w:rPr>
      </w:pPr>
      <w:r w:rsidRPr="001A078D">
        <w:rPr>
          <w:rFonts w:ascii="Arial" w:hAnsi="Arial"/>
          <w:b/>
          <w:noProof/>
          <w:sz w:val="24"/>
        </w:rPr>
        <w:t>3GPP TSG-</w:t>
      </w:r>
      <w:r w:rsidRPr="001A078D">
        <w:rPr>
          <w:rFonts w:ascii="Arial" w:hAnsi="Arial"/>
        </w:rPr>
        <w:fldChar w:fldCharType="begin"/>
      </w:r>
      <w:r w:rsidRPr="001A078D">
        <w:rPr>
          <w:rFonts w:ascii="Arial" w:hAnsi="Arial"/>
        </w:rPr>
        <w:instrText xml:space="preserve"> DOCPROPERTY  TSG/WGRef  \* MERGEFORMAT </w:instrText>
      </w:r>
      <w:r w:rsidRPr="001A078D">
        <w:rPr>
          <w:rFonts w:ascii="Arial" w:hAnsi="Arial"/>
        </w:rPr>
        <w:fldChar w:fldCharType="separate"/>
      </w:r>
      <w:r w:rsidRPr="001A078D">
        <w:rPr>
          <w:rFonts w:ascii="Arial" w:hAnsi="Arial"/>
          <w:b/>
          <w:noProof/>
          <w:sz w:val="24"/>
        </w:rPr>
        <w:t>SA5</w:t>
      </w:r>
      <w:r w:rsidRPr="001A078D">
        <w:rPr>
          <w:rFonts w:ascii="Arial" w:hAnsi="Arial"/>
          <w:b/>
          <w:noProof/>
          <w:sz w:val="24"/>
        </w:rPr>
        <w:fldChar w:fldCharType="end"/>
      </w:r>
      <w:r w:rsidRPr="001A078D">
        <w:rPr>
          <w:rFonts w:ascii="Arial" w:hAnsi="Arial"/>
          <w:b/>
          <w:noProof/>
          <w:sz w:val="24"/>
        </w:rPr>
        <w:t xml:space="preserve"> Meeting #</w:t>
      </w:r>
      <w:r w:rsidRPr="001A078D">
        <w:rPr>
          <w:rFonts w:ascii="Arial" w:hAnsi="Arial"/>
        </w:rPr>
        <w:fldChar w:fldCharType="begin"/>
      </w:r>
      <w:r w:rsidRPr="001A078D">
        <w:rPr>
          <w:rFonts w:ascii="Arial" w:hAnsi="Arial"/>
        </w:rPr>
        <w:instrText xml:space="preserve"> DOCPROPERTY  MtgSeq  \* MERGEFORMAT </w:instrText>
      </w:r>
      <w:r w:rsidRPr="001A078D">
        <w:rPr>
          <w:rFonts w:ascii="Arial" w:hAnsi="Arial"/>
        </w:rPr>
        <w:fldChar w:fldCharType="separate"/>
      </w:r>
      <w:r w:rsidRPr="001A078D">
        <w:rPr>
          <w:rFonts w:ascii="Arial" w:hAnsi="Arial"/>
          <w:b/>
          <w:noProof/>
          <w:sz w:val="24"/>
        </w:rPr>
        <w:t>161</w:t>
      </w:r>
      <w:r w:rsidRPr="001A078D">
        <w:rPr>
          <w:rFonts w:ascii="Arial" w:hAnsi="Arial"/>
          <w:b/>
          <w:noProof/>
          <w:sz w:val="24"/>
        </w:rPr>
        <w:fldChar w:fldCharType="end"/>
      </w:r>
      <w:r w:rsidRPr="001A078D">
        <w:rPr>
          <w:rFonts w:ascii="Arial" w:hAnsi="Arial"/>
        </w:rPr>
        <w:fldChar w:fldCharType="begin"/>
      </w:r>
      <w:r w:rsidRPr="001A078D">
        <w:rPr>
          <w:rFonts w:ascii="Arial" w:hAnsi="Arial"/>
        </w:rPr>
        <w:instrText xml:space="preserve"> DOCPROPERTY  MtgTitle  \* MERGEFORMAT </w:instrText>
      </w:r>
      <w:r w:rsidR="001341BA">
        <w:rPr>
          <w:rFonts w:ascii="Arial" w:hAnsi="Arial"/>
        </w:rPr>
        <w:fldChar w:fldCharType="separate"/>
      </w:r>
      <w:r w:rsidRPr="001A078D">
        <w:rPr>
          <w:rFonts w:ascii="Arial" w:hAnsi="Arial"/>
        </w:rPr>
        <w:fldChar w:fldCharType="end"/>
      </w:r>
      <w:r w:rsidRPr="001A078D">
        <w:rPr>
          <w:rFonts w:ascii="Arial" w:hAnsi="Arial"/>
          <w:b/>
          <w:i/>
          <w:noProof/>
          <w:sz w:val="28"/>
        </w:rPr>
        <w:tab/>
      </w:r>
      <w:r w:rsidRPr="001A078D">
        <w:rPr>
          <w:rFonts w:ascii="Arial" w:hAnsi="Arial"/>
        </w:rPr>
        <w:fldChar w:fldCharType="begin"/>
      </w:r>
      <w:r w:rsidRPr="001A078D">
        <w:rPr>
          <w:rFonts w:ascii="Arial" w:hAnsi="Arial"/>
        </w:rPr>
        <w:instrText xml:space="preserve"> DOCPROPERTY  Tdoc#  \* MERGEFORMAT </w:instrText>
      </w:r>
      <w:r w:rsidRPr="001A078D">
        <w:rPr>
          <w:rFonts w:ascii="Arial" w:hAnsi="Arial"/>
        </w:rPr>
        <w:fldChar w:fldCharType="separate"/>
      </w:r>
      <w:r w:rsidRPr="001A078D">
        <w:rPr>
          <w:rFonts w:ascii="Arial" w:hAnsi="Arial"/>
          <w:b/>
          <w:i/>
          <w:noProof/>
          <w:sz w:val="28"/>
        </w:rPr>
        <w:t>S5-252679</w:t>
      </w:r>
      <w:r w:rsidRPr="001A078D">
        <w:rPr>
          <w:rFonts w:ascii="Arial" w:hAnsi="Arial"/>
          <w:b/>
          <w:i/>
          <w:noProof/>
          <w:sz w:val="28"/>
        </w:rPr>
        <w:fldChar w:fldCharType="end"/>
      </w:r>
    </w:p>
    <w:p w14:paraId="525A241C" w14:textId="77777777" w:rsidR="001A078D" w:rsidRPr="001A078D" w:rsidRDefault="001A078D" w:rsidP="001A078D">
      <w:pPr>
        <w:spacing w:after="120"/>
        <w:outlineLvl w:val="0"/>
        <w:rPr>
          <w:rFonts w:ascii="Arial" w:hAnsi="Arial"/>
          <w:b/>
          <w:noProof/>
          <w:sz w:val="24"/>
        </w:rPr>
      </w:pPr>
      <w:r w:rsidRPr="001A078D">
        <w:rPr>
          <w:rFonts w:ascii="Arial" w:hAnsi="Arial"/>
        </w:rPr>
        <w:fldChar w:fldCharType="begin"/>
      </w:r>
      <w:r w:rsidRPr="001A078D">
        <w:rPr>
          <w:rFonts w:ascii="Arial" w:hAnsi="Arial"/>
        </w:rPr>
        <w:instrText xml:space="preserve"> DOCPROPERTY  Location  \* MERGEFORMAT </w:instrText>
      </w:r>
      <w:r w:rsidRPr="001A078D">
        <w:rPr>
          <w:rFonts w:ascii="Arial" w:hAnsi="Arial"/>
        </w:rPr>
        <w:fldChar w:fldCharType="separate"/>
      </w:r>
      <w:r w:rsidRPr="001A078D">
        <w:rPr>
          <w:rFonts w:ascii="Arial" w:hAnsi="Arial"/>
          <w:b/>
          <w:noProof/>
          <w:sz w:val="24"/>
        </w:rPr>
        <w:t>Fukuoka</w:t>
      </w:r>
      <w:r w:rsidRPr="001A078D">
        <w:rPr>
          <w:rFonts w:ascii="Arial" w:hAnsi="Arial"/>
          <w:b/>
          <w:noProof/>
          <w:sz w:val="24"/>
        </w:rPr>
        <w:fldChar w:fldCharType="end"/>
      </w:r>
      <w:r w:rsidRPr="001A078D">
        <w:rPr>
          <w:rFonts w:ascii="Arial" w:hAnsi="Arial"/>
          <w:b/>
          <w:noProof/>
          <w:sz w:val="24"/>
        </w:rPr>
        <w:t xml:space="preserve">, </w:t>
      </w:r>
      <w:r w:rsidRPr="001A078D">
        <w:rPr>
          <w:rFonts w:ascii="Arial" w:hAnsi="Arial"/>
        </w:rPr>
        <w:fldChar w:fldCharType="begin"/>
      </w:r>
      <w:r w:rsidRPr="001A078D">
        <w:rPr>
          <w:rFonts w:ascii="Arial" w:hAnsi="Arial"/>
        </w:rPr>
        <w:instrText xml:space="preserve"> DOCPROPERTY  Country  \* MERGEFORMAT </w:instrText>
      </w:r>
      <w:r w:rsidRPr="001A078D">
        <w:rPr>
          <w:rFonts w:ascii="Arial" w:hAnsi="Arial"/>
        </w:rPr>
        <w:fldChar w:fldCharType="separate"/>
      </w:r>
      <w:r w:rsidRPr="001A078D">
        <w:rPr>
          <w:rFonts w:ascii="Arial" w:hAnsi="Arial"/>
          <w:b/>
          <w:noProof/>
          <w:sz w:val="24"/>
        </w:rPr>
        <w:t>Japan</w:t>
      </w:r>
      <w:r w:rsidRPr="001A078D">
        <w:rPr>
          <w:rFonts w:ascii="Arial" w:hAnsi="Arial"/>
          <w:b/>
          <w:noProof/>
          <w:sz w:val="24"/>
        </w:rPr>
        <w:fldChar w:fldCharType="end"/>
      </w:r>
      <w:r w:rsidRPr="001A078D">
        <w:rPr>
          <w:rFonts w:ascii="Arial" w:hAnsi="Arial"/>
          <w:b/>
          <w:noProof/>
          <w:sz w:val="24"/>
        </w:rPr>
        <w:t xml:space="preserve">, </w:t>
      </w:r>
      <w:r w:rsidRPr="001A078D">
        <w:rPr>
          <w:rFonts w:ascii="Arial" w:hAnsi="Arial"/>
        </w:rPr>
        <w:fldChar w:fldCharType="begin"/>
      </w:r>
      <w:r w:rsidRPr="001A078D">
        <w:rPr>
          <w:rFonts w:ascii="Arial" w:hAnsi="Arial"/>
        </w:rPr>
        <w:instrText xml:space="preserve"> DOCPROPERTY  StartDate  \* MERGEFORMAT </w:instrText>
      </w:r>
      <w:r w:rsidRPr="001A078D">
        <w:rPr>
          <w:rFonts w:ascii="Arial" w:hAnsi="Arial"/>
        </w:rPr>
        <w:fldChar w:fldCharType="separate"/>
      </w:r>
      <w:r w:rsidRPr="001A078D">
        <w:rPr>
          <w:rFonts w:ascii="Arial" w:hAnsi="Arial"/>
          <w:b/>
          <w:noProof/>
          <w:sz w:val="24"/>
        </w:rPr>
        <w:t>19th May 2025</w:t>
      </w:r>
      <w:r w:rsidRPr="001A078D">
        <w:rPr>
          <w:rFonts w:ascii="Arial" w:hAnsi="Arial"/>
          <w:b/>
          <w:noProof/>
          <w:sz w:val="24"/>
        </w:rPr>
        <w:fldChar w:fldCharType="end"/>
      </w:r>
      <w:r w:rsidRPr="001A078D">
        <w:rPr>
          <w:rFonts w:ascii="Arial" w:hAnsi="Arial"/>
          <w:b/>
          <w:noProof/>
          <w:sz w:val="24"/>
        </w:rPr>
        <w:t xml:space="preserve"> - </w:t>
      </w:r>
      <w:r w:rsidRPr="001A078D">
        <w:rPr>
          <w:rFonts w:ascii="Arial" w:hAnsi="Arial"/>
        </w:rPr>
        <w:fldChar w:fldCharType="begin"/>
      </w:r>
      <w:r w:rsidRPr="001A078D">
        <w:rPr>
          <w:rFonts w:ascii="Arial" w:hAnsi="Arial"/>
        </w:rPr>
        <w:instrText xml:space="preserve"> DOCPROPERTY  EndDate  \* MERGEFORMAT </w:instrText>
      </w:r>
      <w:r w:rsidRPr="001A078D">
        <w:rPr>
          <w:rFonts w:ascii="Arial" w:hAnsi="Arial"/>
        </w:rPr>
        <w:fldChar w:fldCharType="separate"/>
      </w:r>
      <w:r w:rsidRPr="001A078D">
        <w:rPr>
          <w:rFonts w:ascii="Arial" w:hAnsi="Arial"/>
          <w:b/>
          <w:noProof/>
          <w:sz w:val="24"/>
        </w:rPr>
        <w:t>23rd May 2025</w:t>
      </w:r>
      <w:r w:rsidRPr="001A078D">
        <w:rPr>
          <w:rFonts w:ascii="Arial" w:hAnsi="Arial"/>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A078D" w:rsidRPr="001A078D" w14:paraId="07F994EE" w14:textId="77777777" w:rsidTr="001A078D">
        <w:tc>
          <w:tcPr>
            <w:tcW w:w="9641" w:type="dxa"/>
            <w:gridSpan w:val="9"/>
            <w:tcBorders>
              <w:top w:val="single" w:sz="4" w:space="0" w:color="auto"/>
              <w:left w:val="single" w:sz="4" w:space="0" w:color="auto"/>
              <w:bottom w:val="nil"/>
              <w:right w:val="single" w:sz="4" w:space="0" w:color="auto"/>
            </w:tcBorders>
            <w:hideMark/>
          </w:tcPr>
          <w:p w14:paraId="672816A5" w14:textId="77777777" w:rsidR="001A078D" w:rsidRPr="001A078D" w:rsidRDefault="001A078D" w:rsidP="001A078D">
            <w:pPr>
              <w:spacing w:after="0"/>
              <w:jc w:val="right"/>
              <w:rPr>
                <w:rFonts w:ascii="Arial" w:hAnsi="Arial"/>
                <w:i/>
                <w:noProof/>
              </w:rPr>
            </w:pPr>
            <w:r w:rsidRPr="001A078D">
              <w:rPr>
                <w:rFonts w:ascii="Arial" w:hAnsi="Arial"/>
                <w:i/>
                <w:noProof/>
                <w:sz w:val="14"/>
              </w:rPr>
              <w:t>CR-Form-v12.3</w:t>
            </w:r>
          </w:p>
        </w:tc>
      </w:tr>
      <w:tr w:rsidR="001A078D" w:rsidRPr="001A078D" w14:paraId="1D2E0A51" w14:textId="77777777" w:rsidTr="001A078D">
        <w:tc>
          <w:tcPr>
            <w:tcW w:w="9641" w:type="dxa"/>
            <w:gridSpan w:val="9"/>
            <w:tcBorders>
              <w:top w:val="nil"/>
              <w:left w:val="single" w:sz="4" w:space="0" w:color="auto"/>
              <w:bottom w:val="nil"/>
              <w:right w:val="single" w:sz="4" w:space="0" w:color="auto"/>
            </w:tcBorders>
            <w:hideMark/>
          </w:tcPr>
          <w:p w14:paraId="0CD331E6" w14:textId="77777777" w:rsidR="001A078D" w:rsidRPr="001A078D" w:rsidRDefault="001A078D" w:rsidP="001A078D">
            <w:pPr>
              <w:spacing w:after="0"/>
              <w:jc w:val="center"/>
              <w:rPr>
                <w:rFonts w:ascii="Arial" w:hAnsi="Arial"/>
                <w:noProof/>
              </w:rPr>
            </w:pPr>
            <w:r w:rsidRPr="001A078D">
              <w:rPr>
                <w:rFonts w:ascii="Arial" w:hAnsi="Arial"/>
                <w:b/>
                <w:noProof/>
                <w:sz w:val="32"/>
              </w:rPr>
              <w:t>CHANGE REQUEST</w:t>
            </w:r>
          </w:p>
        </w:tc>
      </w:tr>
      <w:tr w:rsidR="001A078D" w:rsidRPr="001A078D" w14:paraId="001F207B" w14:textId="77777777" w:rsidTr="001A078D">
        <w:tc>
          <w:tcPr>
            <w:tcW w:w="9641" w:type="dxa"/>
            <w:gridSpan w:val="9"/>
            <w:tcBorders>
              <w:top w:val="nil"/>
              <w:left w:val="single" w:sz="4" w:space="0" w:color="auto"/>
              <w:bottom w:val="nil"/>
              <w:right w:val="single" w:sz="4" w:space="0" w:color="auto"/>
            </w:tcBorders>
          </w:tcPr>
          <w:p w14:paraId="0A4E7D07" w14:textId="77777777" w:rsidR="001A078D" w:rsidRPr="001A078D" w:rsidRDefault="001A078D" w:rsidP="001A078D">
            <w:pPr>
              <w:spacing w:after="0"/>
              <w:rPr>
                <w:rFonts w:ascii="Arial" w:hAnsi="Arial"/>
                <w:noProof/>
                <w:sz w:val="8"/>
                <w:szCs w:val="8"/>
              </w:rPr>
            </w:pPr>
          </w:p>
        </w:tc>
      </w:tr>
      <w:tr w:rsidR="001A078D" w:rsidRPr="001A078D" w14:paraId="33C9A584" w14:textId="77777777" w:rsidTr="001A078D">
        <w:tc>
          <w:tcPr>
            <w:tcW w:w="142" w:type="dxa"/>
            <w:tcBorders>
              <w:top w:val="nil"/>
              <w:left w:val="single" w:sz="4" w:space="0" w:color="auto"/>
              <w:bottom w:val="nil"/>
              <w:right w:val="nil"/>
            </w:tcBorders>
          </w:tcPr>
          <w:p w14:paraId="452DC53B" w14:textId="77777777" w:rsidR="001A078D" w:rsidRPr="001A078D" w:rsidRDefault="001A078D" w:rsidP="001A078D">
            <w:pPr>
              <w:spacing w:after="0"/>
              <w:jc w:val="right"/>
              <w:rPr>
                <w:rFonts w:ascii="Arial" w:hAnsi="Arial"/>
                <w:noProof/>
              </w:rPr>
            </w:pPr>
          </w:p>
        </w:tc>
        <w:tc>
          <w:tcPr>
            <w:tcW w:w="1559" w:type="dxa"/>
            <w:shd w:val="pct30" w:color="FFFF00" w:fill="auto"/>
            <w:hideMark/>
          </w:tcPr>
          <w:p w14:paraId="07F44B45" w14:textId="77777777" w:rsidR="001A078D" w:rsidRPr="001A078D" w:rsidRDefault="001A078D" w:rsidP="001A078D">
            <w:pPr>
              <w:spacing w:after="0"/>
              <w:jc w:val="right"/>
              <w:rPr>
                <w:rFonts w:ascii="Arial" w:hAnsi="Arial"/>
                <w:b/>
                <w:noProof/>
                <w:sz w:val="28"/>
              </w:rPr>
            </w:pPr>
            <w:r w:rsidRPr="001A078D">
              <w:rPr>
                <w:rFonts w:ascii="Arial" w:hAnsi="Arial"/>
              </w:rPr>
              <w:fldChar w:fldCharType="begin"/>
            </w:r>
            <w:r w:rsidRPr="001A078D">
              <w:rPr>
                <w:rFonts w:ascii="Arial" w:hAnsi="Arial"/>
              </w:rPr>
              <w:instrText xml:space="preserve"> DOCPROPERTY  Spec#  \* MERGEFORMAT </w:instrText>
            </w:r>
            <w:r w:rsidRPr="001A078D">
              <w:rPr>
                <w:rFonts w:ascii="Arial" w:hAnsi="Arial"/>
              </w:rPr>
              <w:fldChar w:fldCharType="separate"/>
            </w:r>
            <w:r w:rsidRPr="001A078D">
              <w:rPr>
                <w:rFonts w:ascii="Arial" w:hAnsi="Arial"/>
                <w:b/>
                <w:noProof/>
                <w:sz w:val="28"/>
              </w:rPr>
              <w:t>28.540</w:t>
            </w:r>
            <w:r w:rsidRPr="001A078D">
              <w:rPr>
                <w:rFonts w:ascii="Arial" w:hAnsi="Arial"/>
                <w:b/>
                <w:noProof/>
                <w:sz w:val="28"/>
              </w:rPr>
              <w:fldChar w:fldCharType="end"/>
            </w:r>
          </w:p>
        </w:tc>
        <w:tc>
          <w:tcPr>
            <w:tcW w:w="709" w:type="dxa"/>
            <w:hideMark/>
          </w:tcPr>
          <w:p w14:paraId="41F847F8" w14:textId="77777777" w:rsidR="001A078D" w:rsidRPr="001A078D" w:rsidRDefault="001A078D" w:rsidP="001A078D">
            <w:pPr>
              <w:spacing w:after="0"/>
              <w:jc w:val="center"/>
              <w:rPr>
                <w:rFonts w:ascii="Arial" w:hAnsi="Arial"/>
                <w:noProof/>
              </w:rPr>
            </w:pPr>
            <w:r w:rsidRPr="001A078D">
              <w:rPr>
                <w:rFonts w:ascii="Arial" w:hAnsi="Arial"/>
                <w:b/>
                <w:noProof/>
                <w:sz w:val="28"/>
              </w:rPr>
              <w:t>CR</w:t>
            </w:r>
          </w:p>
        </w:tc>
        <w:tc>
          <w:tcPr>
            <w:tcW w:w="1276" w:type="dxa"/>
            <w:shd w:val="pct30" w:color="FFFF00" w:fill="auto"/>
            <w:hideMark/>
          </w:tcPr>
          <w:p w14:paraId="6CEDCDE2" w14:textId="77777777" w:rsidR="001A078D" w:rsidRPr="001A078D" w:rsidRDefault="001A078D" w:rsidP="001A078D">
            <w:pPr>
              <w:spacing w:after="0"/>
              <w:rPr>
                <w:rFonts w:ascii="Arial" w:hAnsi="Arial"/>
                <w:noProof/>
              </w:rPr>
            </w:pPr>
            <w:r w:rsidRPr="001A078D">
              <w:rPr>
                <w:rFonts w:ascii="Arial" w:hAnsi="Arial"/>
              </w:rPr>
              <w:fldChar w:fldCharType="begin"/>
            </w:r>
            <w:r w:rsidRPr="001A078D">
              <w:rPr>
                <w:rFonts w:ascii="Arial" w:hAnsi="Arial"/>
              </w:rPr>
              <w:instrText xml:space="preserve"> DOCPROPERTY  Cr#  \* MERGEFORMAT </w:instrText>
            </w:r>
            <w:r w:rsidRPr="001A078D">
              <w:rPr>
                <w:rFonts w:ascii="Arial" w:hAnsi="Arial"/>
              </w:rPr>
              <w:fldChar w:fldCharType="separate"/>
            </w:r>
            <w:r w:rsidRPr="001A078D">
              <w:rPr>
                <w:rFonts w:ascii="Arial" w:hAnsi="Arial"/>
                <w:b/>
                <w:noProof/>
                <w:sz w:val="28"/>
              </w:rPr>
              <w:t>0042</w:t>
            </w:r>
            <w:r w:rsidRPr="001A078D">
              <w:rPr>
                <w:rFonts w:ascii="Arial" w:hAnsi="Arial"/>
                <w:b/>
                <w:noProof/>
                <w:sz w:val="28"/>
              </w:rPr>
              <w:fldChar w:fldCharType="end"/>
            </w:r>
          </w:p>
        </w:tc>
        <w:tc>
          <w:tcPr>
            <w:tcW w:w="709" w:type="dxa"/>
            <w:hideMark/>
          </w:tcPr>
          <w:p w14:paraId="7A003A4E" w14:textId="77777777" w:rsidR="001A078D" w:rsidRPr="001A078D" w:rsidRDefault="001A078D" w:rsidP="001A078D">
            <w:pPr>
              <w:tabs>
                <w:tab w:val="right" w:pos="625"/>
              </w:tabs>
              <w:spacing w:after="0"/>
              <w:jc w:val="center"/>
              <w:rPr>
                <w:rFonts w:ascii="Arial" w:hAnsi="Arial"/>
                <w:noProof/>
              </w:rPr>
            </w:pPr>
            <w:r w:rsidRPr="001A078D">
              <w:rPr>
                <w:rFonts w:ascii="Arial" w:hAnsi="Arial"/>
                <w:b/>
                <w:bCs/>
                <w:noProof/>
                <w:sz w:val="28"/>
              </w:rPr>
              <w:t>rev</w:t>
            </w:r>
          </w:p>
        </w:tc>
        <w:tc>
          <w:tcPr>
            <w:tcW w:w="992" w:type="dxa"/>
            <w:shd w:val="pct30" w:color="FFFF00" w:fill="auto"/>
            <w:hideMark/>
          </w:tcPr>
          <w:p w14:paraId="75C9AF0E" w14:textId="77777777" w:rsidR="001A078D" w:rsidRPr="001A078D" w:rsidRDefault="001A078D" w:rsidP="001A078D">
            <w:pPr>
              <w:spacing w:after="0"/>
              <w:jc w:val="center"/>
              <w:rPr>
                <w:rFonts w:ascii="Arial" w:hAnsi="Arial"/>
                <w:b/>
                <w:noProof/>
              </w:rPr>
            </w:pPr>
            <w:r w:rsidRPr="001A078D">
              <w:rPr>
                <w:rFonts w:ascii="Arial" w:hAnsi="Arial"/>
              </w:rPr>
              <w:fldChar w:fldCharType="begin"/>
            </w:r>
            <w:r w:rsidRPr="001A078D">
              <w:rPr>
                <w:rFonts w:ascii="Arial" w:hAnsi="Arial"/>
              </w:rPr>
              <w:instrText xml:space="preserve"> DOCPROPERTY  Revision  \* MERGEFORMAT </w:instrText>
            </w:r>
            <w:r w:rsidRPr="001A078D">
              <w:rPr>
                <w:rFonts w:ascii="Arial" w:hAnsi="Arial"/>
              </w:rPr>
              <w:fldChar w:fldCharType="separate"/>
            </w:r>
            <w:r w:rsidRPr="001A078D">
              <w:rPr>
                <w:rFonts w:ascii="Arial" w:hAnsi="Arial"/>
                <w:b/>
                <w:noProof/>
                <w:sz w:val="28"/>
              </w:rPr>
              <w:t>-</w:t>
            </w:r>
            <w:r w:rsidRPr="001A078D">
              <w:rPr>
                <w:rFonts w:ascii="Arial" w:hAnsi="Arial"/>
                <w:b/>
                <w:noProof/>
                <w:sz w:val="28"/>
              </w:rPr>
              <w:fldChar w:fldCharType="end"/>
            </w:r>
          </w:p>
        </w:tc>
        <w:tc>
          <w:tcPr>
            <w:tcW w:w="2410" w:type="dxa"/>
            <w:hideMark/>
          </w:tcPr>
          <w:p w14:paraId="554D9B81" w14:textId="77777777" w:rsidR="001A078D" w:rsidRPr="001A078D" w:rsidRDefault="001A078D" w:rsidP="001A078D">
            <w:pPr>
              <w:tabs>
                <w:tab w:val="right" w:pos="1825"/>
              </w:tabs>
              <w:spacing w:after="0"/>
              <w:jc w:val="center"/>
              <w:rPr>
                <w:rFonts w:ascii="Arial" w:hAnsi="Arial"/>
                <w:noProof/>
              </w:rPr>
            </w:pPr>
            <w:r w:rsidRPr="001A078D">
              <w:rPr>
                <w:rFonts w:ascii="Arial" w:hAnsi="Arial"/>
                <w:b/>
                <w:noProof/>
                <w:sz w:val="28"/>
                <w:szCs w:val="28"/>
              </w:rPr>
              <w:t>Current version:</w:t>
            </w:r>
          </w:p>
        </w:tc>
        <w:tc>
          <w:tcPr>
            <w:tcW w:w="1701" w:type="dxa"/>
            <w:shd w:val="pct30" w:color="FFFF00" w:fill="auto"/>
            <w:hideMark/>
          </w:tcPr>
          <w:p w14:paraId="1D53819A" w14:textId="77777777" w:rsidR="001A078D" w:rsidRPr="001A078D" w:rsidRDefault="001A078D" w:rsidP="001A078D">
            <w:pPr>
              <w:spacing w:after="0"/>
              <w:jc w:val="center"/>
              <w:rPr>
                <w:rFonts w:ascii="Arial" w:hAnsi="Arial"/>
                <w:noProof/>
                <w:sz w:val="28"/>
              </w:rPr>
            </w:pPr>
            <w:r w:rsidRPr="001A078D">
              <w:rPr>
                <w:rFonts w:ascii="Arial" w:hAnsi="Arial"/>
              </w:rPr>
              <w:fldChar w:fldCharType="begin"/>
            </w:r>
            <w:r w:rsidRPr="001A078D">
              <w:rPr>
                <w:rFonts w:ascii="Arial" w:hAnsi="Arial"/>
              </w:rPr>
              <w:instrText xml:space="preserve"> DOCPROPERTY  Version  \* MERGEFORMAT </w:instrText>
            </w:r>
            <w:r w:rsidRPr="001A078D">
              <w:rPr>
                <w:rFonts w:ascii="Arial" w:hAnsi="Arial"/>
              </w:rPr>
              <w:fldChar w:fldCharType="separate"/>
            </w:r>
            <w:r w:rsidRPr="001A078D">
              <w:rPr>
                <w:rFonts w:ascii="Arial" w:hAnsi="Arial"/>
                <w:b/>
                <w:noProof/>
                <w:sz w:val="28"/>
              </w:rPr>
              <w:t>19.0.0</w:t>
            </w:r>
            <w:r w:rsidRPr="001A078D">
              <w:rPr>
                <w:rFonts w:ascii="Arial" w:hAnsi="Arial"/>
                <w:b/>
                <w:noProof/>
                <w:sz w:val="28"/>
              </w:rPr>
              <w:fldChar w:fldCharType="end"/>
            </w:r>
          </w:p>
        </w:tc>
        <w:tc>
          <w:tcPr>
            <w:tcW w:w="143" w:type="dxa"/>
            <w:tcBorders>
              <w:top w:val="nil"/>
              <w:left w:val="nil"/>
              <w:bottom w:val="nil"/>
              <w:right w:val="single" w:sz="4" w:space="0" w:color="auto"/>
            </w:tcBorders>
          </w:tcPr>
          <w:p w14:paraId="279FAD57" w14:textId="77777777" w:rsidR="001A078D" w:rsidRPr="001A078D" w:rsidRDefault="001A078D" w:rsidP="001A078D">
            <w:pPr>
              <w:spacing w:after="0"/>
              <w:rPr>
                <w:rFonts w:ascii="Arial" w:hAnsi="Arial"/>
                <w:noProof/>
              </w:rPr>
            </w:pPr>
          </w:p>
        </w:tc>
      </w:tr>
      <w:tr w:rsidR="001A078D" w:rsidRPr="001A078D" w14:paraId="723D19D6" w14:textId="77777777" w:rsidTr="001A078D">
        <w:tc>
          <w:tcPr>
            <w:tcW w:w="9641" w:type="dxa"/>
            <w:gridSpan w:val="9"/>
            <w:tcBorders>
              <w:top w:val="nil"/>
              <w:left w:val="single" w:sz="4" w:space="0" w:color="auto"/>
              <w:bottom w:val="nil"/>
              <w:right w:val="single" w:sz="4" w:space="0" w:color="auto"/>
            </w:tcBorders>
          </w:tcPr>
          <w:p w14:paraId="59DF9AA9" w14:textId="77777777" w:rsidR="001A078D" w:rsidRPr="001A078D" w:rsidRDefault="001A078D" w:rsidP="001A078D">
            <w:pPr>
              <w:spacing w:after="0"/>
              <w:rPr>
                <w:rFonts w:ascii="Arial" w:hAnsi="Arial"/>
                <w:noProof/>
              </w:rPr>
            </w:pPr>
          </w:p>
        </w:tc>
      </w:tr>
      <w:tr w:rsidR="001A078D" w:rsidRPr="001A078D" w14:paraId="1DD79702" w14:textId="77777777" w:rsidTr="001A078D">
        <w:tc>
          <w:tcPr>
            <w:tcW w:w="9641" w:type="dxa"/>
            <w:gridSpan w:val="9"/>
            <w:tcBorders>
              <w:top w:val="single" w:sz="4" w:space="0" w:color="auto"/>
              <w:left w:val="nil"/>
              <w:bottom w:val="nil"/>
              <w:right w:val="nil"/>
            </w:tcBorders>
            <w:hideMark/>
          </w:tcPr>
          <w:p w14:paraId="2D151BC8" w14:textId="77777777" w:rsidR="001A078D" w:rsidRPr="001A078D" w:rsidRDefault="001A078D" w:rsidP="001A078D">
            <w:pPr>
              <w:spacing w:after="0"/>
              <w:jc w:val="center"/>
              <w:rPr>
                <w:rFonts w:ascii="Arial" w:hAnsi="Arial" w:cs="Arial"/>
                <w:i/>
                <w:noProof/>
              </w:rPr>
            </w:pPr>
            <w:r w:rsidRPr="001A078D">
              <w:rPr>
                <w:rFonts w:ascii="Arial" w:hAnsi="Arial" w:cs="Arial"/>
                <w:i/>
                <w:noProof/>
              </w:rPr>
              <w:t xml:space="preserve">For </w:t>
            </w:r>
            <w:hyperlink r:id="rId11" w:anchor="_blank" w:history="1">
              <w:r w:rsidRPr="001A078D">
                <w:rPr>
                  <w:rFonts w:ascii="Arial" w:hAnsi="Arial" w:cs="Arial"/>
                  <w:b/>
                  <w:i/>
                  <w:noProof/>
                  <w:color w:val="FF0000"/>
                  <w:u w:val="single"/>
                </w:rPr>
                <w:t>HE</w:t>
              </w:r>
              <w:bookmarkStart w:id="0" w:name="_Hlt497126619"/>
              <w:r w:rsidRPr="001A078D">
                <w:rPr>
                  <w:rFonts w:ascii="Arial" w:hAnsi="Arial" w:cs="Arial"/>
                  <w:b/>
                  <w:i/>
                  <w:noProof/>
                  <w:color w:val="FF0000"/>
                  <w:u w:val="single"/>
                </w:rPr>
                <w:t>L</w:t>
              </w:r>
              <w:bookmarkEnd w:id="0"/>
              <w:r w:rsidRPr="001A078D">
                <w:rPr>
                  <w:rFonts w:ascii="Arial" w:hAnsi="Arial" w:cs="Arial"/>
                  <w:b/>
                  <w:i/>
                  <w:noProof/>
                  <w:color w:val="FF0000"/>
                  <w:u w:val="single"/>
                </w:rPr>
                <w:t>P</w:t>
              </w:r>
            </w:hyperlink>
            <w:r w:rsidRPr="001A078D">
              <w:rPr>
                <w:rFonts w:ascii="Arial" w:hAnsi="Arial" w:cs="Arial"/>
                <w:b/>
                <w:i/>
                <w:noProof/>
                <w:color w:val="FF0000"/>
              </w:rPr>
              <w:t xml:space="preserve"> </w:t>
            </w:r>
            <w:r w:rsidRPr="001A078D">
              <w:rPr>
                <w:rFonts w:ascii="Arial" w:hAnsi="Arial" w:cs="Arial"/>
                <w:i/>
                <w:noProof/>
              </w:rPr>
              <w:t xml:space="preserve">on using this form: comprehensive instructions can be found at </w:t>
            </w:r>
            <w:r w:rsidRPr="001A078D">
              <w:rPr>
                <w:rFonts w:ascii="Arial" w:hAnsi="Arial" w:cs="Arial"/>
                <w:i/>
                <w:noProof/>
              </w:rPr>
              <w:br/>
            </w:r>
            <w:hyperlink r:id="rId12" w:history="1">
              <w:r w:rsidRPr="001A078D">
                <w:rPr>
                  <w:rFonts w:ascii="Arial" w:hAnsi="Arial" w:cs="Arial"/>
                  <w:i/>
                  <w:noProof/>
                  <w:color w:val="0000FF"/>
                  <w:u w:val="single"/>
                </w:rPr>
                <w:t>http://www.3gpp.org/Change-Requests</w:t>
              </w:r>
            </w:hyperlink>
            <w:r w:rsidRPr="001A078D">
              <w:rPr>
                <w:rFonts w:ascii="Arial" w:hAnsi="Arial" w:cs="Arial"/>
                <w:i/>
                <w:noProof/>
              </w:rPr>
              <w:t>.</w:t>
            </w:r>
          </w:p>
        </w:tc>
      </w:tr>
      <w:tr w:rsidR="001A078D" w:rsidRPr="001A078D" w14:paraId="209C33E6" w14:textId="77777777" w:rsidTr="001A078D">
        <w:tc>
          <w:tcPr>
            <w:tcW w:w="9641" w:type="dxa"/>
            <w:gridSpan w:val="9"/>
          </w:tcPr>
          <w:p w14:paraId="72C8E8E9" w14:textId="77777777" w:rsidR="001A078D" w:rsidRPr="001A078D" w:rsidRDefault="001A078D" w:rsidP="001A078D">
            <w:pPr>
              <w:spacing w:after="0"/>
              <w:rPr>
                <w:rFonts w:ascii="Arial" w:hAnsi="Arial"/>
                <w:noProof/>
                <w:sz w:val="8"/>
                <w:szCs w:val="8"/>
              </w:rPr>
            </w:pPr>
          </w:p>
        </w:tc>
      </w:tr>
    </w:tbl>
    <w:p w14:paraId="237FBEC5" w14:textId="77777777" w:rsidR="001A078D" w:rsidRPr="001A078D" w:rsidRDefault="001A078D" w:rsidP="001A078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A078D" w:rsidRPr="001A078D" w14:paraId="63A17C4C" w14:textId="77777777" w:rsidTr="001A078D">
        <w:tc>
          <w:tcPr>
            <w:tcW w:w="2835" w:type="dxa"/>
            <w:hideMark/>
          </w:tcPr>
          <w:p w14:paraId="76C65897" w14:textId="77777777" w:rsidR="001A078D" w:rsidRPr="001A078D" w:rsidRDefault="001A078D" w:rsidP="001A078D">
            <w:pPr>
              <w:tabs>
                <w:tab w:val="right" w:pos="2751"/>
              </w:tabs>
              <w:spacing w:after="0"/>
              <w:rPr>
                <w:rFonts w:ascii="Arial" w:hAnsi="Arial"/>
                <w:b/>
                <w:i/>
                <w:noProof/>
              </w:rPr>
            </w:pPr>
            <w:r w:rsidRPr="001A078D">
              <w:rPr>
                <w:rFonts w:ascii="Arial" w:hAnsi="Arial"/>
                <w:b/>
                <w:i/>
                <w:noProof/>
              </w:rPr>
              <w:t>Proposed change affects:</w:t>
            </w:r>
          </w:p>
        </w:tc>
        <w:tc>
          <w:tcPr>
            <w:tcW w:w="1418" w:type="dxa"/>
            <w:hideMark/>
          </w:tcPr>
          <w:p w14:paraId="32418E92" w14:textId="77777777" w:rsidR="001A078D" w:rsidRPr="001A078D" w:rsidRDefault="001A078D" w:rsidP="001A078D">
            <w:pPr>
              <w:spacing w:after="0"/>
              <w:jc w:val="right"/>
              <w:rPr>
                <w:rFonts w:ascii="Arial" w:hAnsi="Arial"/>
                <w:noProof/>
              </w:rPr>
            </w:pPr>
            <w:r w:rsidRPr="001A078D">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07384E" w14:textId="77777777" w:rsidR="001A078D" w:rsidRPr="001A078D" w:rsidRDefault="001A078D" w:rsidP="001A078D">
            <w:pPr>
              <w:spacing w:after="0"/>
              <w:jc w:val="center"/>
              <w:rPr>
                <w:rFonts w:ascii="Arial" w:hAnsi="Arial"/>
                <w:b/>
                <w:caps/>
                <w:noProof/>
              </w:rPr>
            </w:pPr>
          </w:p>
        </w:tc>
        <w:tc>
          <w:tcPr>
            <w:tcW w:w="709" w:type="dxa"/>
            <w:tcBorders>
              <w:top w:val="nil"/>
              <w:left w:val="single" w:sz="4" w:space="0" w:color="auto"/>
              <w:bottom w:val="nil"/>
              <w:right w:val="nil"/>
            </w:tcBorders>
            <w:hideMark/>
          </w:tcPr>
          <w:p w14:paraId="6807C3D4" w14:textId="77777777" w:rsidR="001A078D" w:rsidRPr="001A078D" w:rsidRDefault="001A078D" w:rsidP="001A078D">
            <w:pPr>
              <w:spacing w:after="0"/>
              <w:jc w:val="right"/>
              <w:rPr>
                <w:rFonts w:ascii="Arial" w:hAnsi="Arial"/>
                <w:noProof/>
                <w:u w:val="single"/>
              </w:rPr>
            </w:pPr>
            <w:r w:rsidRPr="001A078D">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07E66" w14:textId="77777777" w:rsidR="001A078D" w:rsidRPr="001A078D" w:rsidRDefault="001A078D" w:rsidP="001A078D">
            <w:pPr>
              <w:spacing w:after="0"/>
              <w:jc w:val="center"/>
              <w:rPr>
                <w:rFonts w:ascii="Arial" w:hAnsi="Arial"/>
                <w:b/>
                <w:caps/>
                <w:noProof/>
              </w:rPr>
            </w:pPr>
          </w:p>
        </w:tc>
        <w:tc>
          <w:tcPr>
            <w:tcW w:w="2126" w:type="dxa"/>
            <w:hideMark/>
          </w:tcPr>
          <w:p w14:paraId="012DD57E" w14:textId="77777777" w:rsidR="001A078D" w:rsidRPr="001A078D" w:rsidRDefault="001A078D" w:rsidP="001A078D">
            <w:pPr>
              <w:spacing w:after="0"/>
              <w:jc w:val="right"/>
              <w:rPr>
                <w:rFonts w:ascii="Arial" w:hAnsi="Arial"/>
                <w:noProof/>
                <w:u w:val="single"/>
              </w:rPr>
            </w:pPr>
            <w:r w:rsidRPr="001A078D">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3EC5C" w14:textId="0FC3C44D" w:rsidR="001A078D" w:rsidRPr="001A078D" w:rsidRDefault="004A2639" w:rsidP="001A078D">
            <w:pPr>
              <w:spacing w:after="0"/>
              <w:jc w:val="center"/>
              <w:rPr>
                <w:rFonts w:ascii="Arial" w:hAnsi="Arial"/>
                <w:b/>
                <w:caps/>
                <w:noProof/>
              </w:rPr>
            </w:pPr>
            <w:r>
              <w:rPr>
                <w:rFonts w:ascii="Arial" w:hAnsi="Arial"/>
                <w:b/>
                <w:caps/>
                <w:noProof/>
              </w:rPr>
              <w:t>X</w:t>
            </w:r>
          </w:p>
        </w:tc>
        <w:tc>
          <w:tcPr>
            <w:tcW w:w="1418" w:type="dxa"/>
            <w:hideMark/>
          </w:tcPr>
          <w:p w14:paraId="526F57FE" w14:textId="77777777" w:rsidR="001A078D" w:rsidRPr="001A078D" w:rsidRDefault="001A078D" w:rsidP="001A078D">
            <w:pPr>
              <w:spacing w:after="0"/>
              <w:jc w:val="right"/>
              <w:rPr>
                <w:rFonts w:ascii="Arial" w:hAnsi="Arial"/>
                <w:noProof/>
              </w:rPr>
            </w:pPr>
            <w:r w:rsidRPr="001A078D">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8F9706" w14:textId="644E8108" w:rsidR="001A078D" w:rsidRPr="001A078D" w:rsidRDefault="004A2639" w:rsidP="001A078D">
            <w:pPr>
              <w:spacing w:after="0"/>
              <w:jc w:val="center"/>
              <w:rPr>
                <w:rFonts w:ascii="Arial" w:hAnsi="Arial"/>
                <w:b/>
                <w:bCs/>
                <w:caps/>
                <w:noProof/>
              </w:rPr>
            </w:pPr>
            <w:r>
              <w:rPr>
                <w:rFonts w:ascii="Arial" w:hAnsi="Arial"/>
                <w:b/>
                <w:bCs/>
                <w:caps/>
                <w:noProof/>
              </w:rPr>
              <w:t>X</w:t>
            </w:r>
          </w:p>
        </w:tc>
      </w:tr>
    </w:tbl>
    <w:p w14:paraId="452A5583" w14:textId="77777777" w:rsidR="001A078D" w:rsidRPr="001A078D" w:rsidRDefault="001A078D" w:rsidP="001A078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A078D" w:rsidRPr="001A078D" w14:paraId="4257B790" w14:textId="77777777" w:rsidTr="004A2639">
        <w:tc>
          <w:tcPr>
            <w:tcW w:w="9645" w:type="dxa"/>
            <w:gridSpan w:val="11"/>
          </w:tcPr>
          <w:p w14:paraId="041F5DA2" w14:textId="77777777" w:rsidR="001A078D" w:rsidRPr="001A078D" w:rsidRDefault="001A078D" w:rsidP="001A078D">
            <w:pPr>
              <w:spacing w:after="0"/>
              <w:rPr>
                <w:rFonts w:ascii="Arial" w:hAnsi="Arial"/>
                <w:noProof/>
                <w:sz w:val="8"/>
                <w:szCs w:val="8"/>
              </w:rPr>
            </w:pPr>
          </w:p>
        </w:tc>
      </w:tr>
      <w:tr w:rsidR="001A078D" w:rsidRPr="001A078D" w14:paraId="1AEC7C69" w14:textId="77777777" w:rsidTr="004A2639">
        <w:tc>
          <w:tcPr>
            <w:tcW w:w="1845" w:type="dxa"/>
            <w:tcBorders>
              <w:top w:val="single" w:sz="4" w:space="0" w:color="auto"/>
              <w:left w:val="single" w:sz="4" w:space="0" w:color="auto"/>
              <w:bottom w:val="nil"/>
              <w:right w:val="nil"/>
            </w:tcBorders>
            <w:hideMark/>
          </w:tcPr>
          <w:p w14:paraId="3A29F37E" w14:textId="77777777" w:rsidR="001A078D" w:rsidRPr="001A078D" w:rsidRDefault="001A078D" w:rsidP="001A078D">
            <w:pPr>
              <w:tabs>
                <w:tab w:val="right" w:pos="1759"/>
              </w:tabs>
              <w:spacing w:after="0"/>
              <w:rPr>
                <w:rFonts w:ascii="Arial" w:hAnsi="Arial"/>
                <w:b/>
                <w:i/>
                <w:noProof/>
              </w:rPr>
            </w:pPr>
            <w:r w:rsidRPr="001A078D">
              <w:rPr>
                <w:rFonts w:ascii="Arial" w:hAnsi="Arial"/>
                <w:b/>
                <w:i/>
                <w:noProof/>
              </w:rPr>
              <w:t>Title:</w:t>
            </w:r>
            <w:r w:rsidRPr="001A078D">
              <w:rPr>
                <w:rFonts w:ascii="Arial" w:hAnsi="Arial"/>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66EFCFD" w14:textId="77777777" w:rsidR="001A078D" w:rsidRPr="001A078D" w:rsidRDefault="001A078D" w:rsidP="001A078D">
            <w:pPr>
              <w:spacing w:after="0"/>
              <w:ind w:left="100"/>
              <w:rPr>
                <w:rFonts w:ascii="Arial" w:hAnsi="Arial"/>
                <w:noProof/>
              </w:rPr>
            </w:pPr>
            <w:r w:rsidRPr="001A078D">
              <w:rPr>
                <w:rFonts w:ascii="Arial" w:hAnsi="Arial"/>
              </w:rPr>
              <w:fldChar w:fldCharType="begin"/>
            </w:r>
            <w:r w:rsidRPr="001A078D">
              <w:rPr>
                <w:rFonts w:ascii="Arial" w:hAnsi="Arial"/>
              </w:rPr>
              <w:instrText xml:space="preserve"> DOCPROPERTY  CrTitle  \* MERGEFORMAT </w:instrText>
            </w:r>
            <w:r w:rsidRPr="001A078D">
              <w:rPr>
                <w:rFonts w:ascii="Arial" w:hAnsi="Arial"/>
              </w:rPr>
              <w:fldChar w:fldCharType="separate"/>
            </w:r>
            <w:r w:rsidRPr="001A078D">
              <w:rPr>
                <w:rFonts w:ascii="Arial" w:hAnsi="Arial"/>
              </w:rPr>
              <w:t xml:space="preserve">Rel-19 CR 28.540 Add NRM requirement for NF identities used in </w:t>
            </w:r>
            <w:proofErr w:type="spellStart"/>
            <w:r w:rsidRPr="001A078D">
              <w:rPr>
                <w:rFonts w:ascii="Arial" w:hAnsi="Arial"/>
              </w:rPr>
              <w:t>managment</w:t>
            </w:r>
            <w:proofErr w:type="spellEnd"/>
            <w:r w:rsidRPr="001A078D">
              <w:rPr>
                <w:rFonts w:ascii="Arial" w:hAnsi="Arial"/>
              </w:rPr>
              <w:t xml:space="preserve"> data</w:t>
            </w:r>
            <w:r w:rsidRPr="001A078D">
              <w:rPr>
                <w:rFonts w:ascii="Arial" w:hAnsi="Arial"/>
              </w:rPr>
              <w:fldChar w:fldCharType="end"/>
            </w:r>
          </w:p>
        </w:tc>
      </w:tr>
      <w:tr w:rsidR="001A078D" w:rsidRPr="001A078D" w14:paraId="5249ED3D" w14:textId="77777777" w:rsidTr="004A2639">
        <w:tc>
          <w:tcPr>
            <w:tcW w:w="1845" w:type="dxa"/>
            <w:tcBorders>
              <w:top w:val="nil"/>
              <w:left w:val="single" w:sz="4" w:space="0" w:color="auto"/>
              <w:bottom w:val="nil"/>
              <w:right w:val="nil"/>
            </w:tcBorders>
          </w:tcPr>
          <w:p w14:paraId="7D6D7D6A" w14:textId="77777777" w:rsidR="001A078D" w:rsidRPr="001A078D" w:rsidRDefault="001A078D" w:rsidP="001A078D">
            <w:pPr>
              <w:spacing w:after="0"/>
              <w:rPr>
                <w:rFonts w:ascii="Arial" w:hAnsi="Arial"/>
                <w:b/>
                <w:i/>
                <w:noProof/>
                <w:sz w:val="8"/>
                <w:szCs w:val="8"/>
              </w:rPr>
            </w:pPr>
          </w:p>
        </w:tc>
        <w:tc>
          <w:tcPr>
            <w:tcW w:w="7800" w:type="dxa"/>
            <w:gridSpan w:val="10"/>
            <w:tcBorders>
              <w:top w:val="nil"/>
              <w:left w:val="nil"/>
              <w:bottom w:val="nil"/>
              <w:right w:val="single" w:sz="4" w:space="0" w:color="auto"/>
            </w:tcBorders>
          </w:tcPr>
          <w:p w14:paraId="6C715154" w14:textId="77777777" w:rsidR="001A078D" w:rsidRPr="001A078D" w:rsidRDefault="001A078D" w:rsidP="001A078D">
            <w:pPr>
              <w:spacing w:after="0"/>
              <w:rPr>
                <w:rFonts w:ascii="Arial" w:hAnsi="Arial"/>
                <w:noProof/>
                <w:sz w:val="8"/>
                <w:szCs w:val="8"/>
              </w:rPr>
            </w:pPr>
          </w:p>
        </w:tc>
      </w:tr>
      <w:tr w:rsidR="001A078D" w:rsidRPr="001A078D" w14:paraId="06077B69" w14:textId="77777777" w:rsidTr="004A2639">
        <w:tc>
          <w:tcPr>
            <w:tcW w:w="1845" w:type="dxa"/>
            <w:tcBorders>
              <w:top w:val="nil"/>
              <w:left w:val="single" w:sz="4" w:space="0" w:color="auto"/>
              <w:bottom w:val="nil"/>
              <w:right w:val="nil"/>
            </w:tcBorders>
            <w:hideMark/>
          </w:tcPr>
          <w:p w14:paraId="791F2263" w14:textId="77777777" w:rsidR="001A078D" w:rsidRPr="001A078D" w:rsidRDefault="001A078D" w:rsidP="001A078D">
            <w:pPr>
              <w:tabs>
                <w:tab w:val="right" w:pos="1759"/>
              </w:tabs>
              <w:spacing w:after="0"/>
              <w:rPr>
                <w:rFonts w:ascii="Arial" w:hAnsi="Arial"/>
                <w:b/>
                <w:i/>
                <w:noProof/>
              </w:rPr>
            </w:pPr>
            <w:r w:rsidRPr="001A078D">
              <w:rPr>
                <w:rFonts w:ascii="Arial" w:hAnsi="Arial"/>
                <w:b/>
                <w:i/>
                <w:noProof/>
              </w:rPr>
              <w:t>Source to WG:</w:t>
            </w:r>
          </w:p>
        </w:tc>
        <w:tc>
          <w:tcPr>
            <w:tcW w:w="7800" w:type="dxa"/>
            <w:gridSpan w:val="10"/>
            <w:tcBorders>
              <w:top w:val="nil"/>
              <w:left w:val="nil"/>
              <w:bottom w:val="nil"/>
              <w:right w:val="single" w:sz="4" w:space="0" w:color="auto"/>
            </w:tcBorders>
            <w:shd w:val="pct30" w:color="FFFF00" w:fill="auto"/>
            <w:hideMark/>
          </w:tcPr>
          <w:p w14:paraId="3A771904" w14:textId="77777777" w:rsidR="001A078D" w:rsidRPr="001A078D" w:rsidRDefault="001A078D" w:rsidP="001A078D">
            <w:pPr>
              <w:spacing w:after="0"/>
              <w:ind w:left="100"/>
              <w:rPr>
                <w:rFonts w:ascii="Arial" w:hAnsi="Arial"/>
                <w:noProof/>
              </w:rPr>
            </w:pPr>
            <w:r w:rsidRPr="001A078D">
              <w:rPr>
                <w:rFonts w:ascii="Arial" w:hAnsi="Arial"/>
              </w:rPr>
              <w:fldChar w:fldCharType="begin"/>
            </w:r>
            <w:r w:rsidRPr="001A078D">
              <w:rPr>
                <w:rFonts w:ascii="Arial" w:hAnsi="Arial"/>
              </w:rPr>
              <w:instrText xml:space="preserve"> DOCPROPERTY  SourceIfWg  \* MERGEFORMAT </w:instrText>
            </w:r>
            <w:r w:rsidRPr="001A078D">
              <w:rPr>
                <w:rFonts w:ascii="Arial" w:hAnsi="Arial"/>
              </w:rPr>
              <w:fldChar w:fldCharType="separate"/>
            </w:r>
            <w:r w:rsidRPr="001A078D">
              <w:rPr>
                <w:rFonts w:ascii="Arial" w:hAnsi="Arial"/>
                <w:noProof/>
              </w:rPr>
              <w:t>Ericsson Canada Inc.</w:t>
            </w:r>
            <w:r w:rsidRPr="001A078D">
              <w:rPr>
                <w:rFonts w:ascii="Arial" w:hAnsi="Arial"/>
                <w:noProof/>
              </w:rPr>
              <w:fldChar w:fldCharType="end"/>
            </w:r>
          </w:p>
        </w:tc>
      </w:tr>
      <w:tr w:rsidR="001A078D" w:rsidRPr="001A078D" w14:paraId="79589A30" w14:textId="77777777" w:rsidTr="004A2639">
        <w:tc>
          <w:tcPr>
            <w:tcW w:w="1845" w:type="dxa"/>
            <w:tcBorders>
              <w:top w:val="nil"/>
              <w:left w:val="single" w:sz="4" w:space="0" w:color="auto"/>
              <w:bottom w:val="nil"/>
              <w:right w:val="nil"/>
            </w:tcBorders>
            <w:hideMark/>
          </w:tcPr>
          <w:p w14:paraId="68160D29" w14:textId="77777777" w:rsidR="001A078D" w:rsidRPr="001A078D" w:rsidRDefault="001A078D" w:rsidP="001A078D">
            <w:pPr>
              <w:tabs>
                <w:tab w:val="right" w:pos="1759"/>
              </w:tabs>
              <w:spacing w:after="0"/>
              <w:rPr>
                <w:rFonts w:ascii="Arial" w:hAnsi="Arial"/>
                <w:b/>
                <w:i/>
                <w:noProof/>
              </w:rPr>
            </w:pPr>
            <w:r w:rsidRPr="001A078D">
              <w:rPr>
                <w:rFonts w:ascii="Arial" w:hAnsi="Arial"/>
                <w:b/>
                <w:i/>
                <w:noProof/>
              </w:rPr>
              <w:t>Source to TSG:</w:t>
            </w:r>
          </w:p>
        </w:tc>
        <w:tc>
          <w:tcPr>
            <w:tcW w:w="7800" w:type="dxa"/>
            <w:gridSpan w:val="10"/>
            <w:tcBorders>
              <w:top w:val="nil"/>
              <w:left w:val="nil"/>
              <w:bottom w:val="nil"/>
              <w:right w:val="single" w:sz="4" w:space="0" w:color="auto"/>
            </w:tcBorders>
            <w:shd w:val="pct30" w:color="FFFF00" w:fill="auto"/>
            <w:hideMark/>
          </w:tcPr>
          <w:p w14:paraId="3103C991" w14:textId="7E30906C" w:rsidR="001A078D" w:rsidRPr="001A078D" w:rsidRDefault="004A2639" w:rsidP="001A078D">
            <w:pPr>
              <w:spacing w:after="0"/>
              <w:ind w:left="100"/>
              <w:rPr>
                <w:rFonts w:ascii="Arial" w:hAnsi="Arial"/>
                <w:noProof/>
              </w:rPr>
            </w:pPr>
            <w:r>
              <w:rPr>
                <w:rFonts w:ascii="Arial" w:hAnsi="Arial"/>
              </w:rPr>
              <w:t>S5</w:t>
            </w:r>
            <w:r w:rsidR="001A078D" w:rsidRPr="001A078D">
              <w:rPr>
                <w:rFonts w:ascii="Arial" w:hAnsi="Arial"/>
              </w:rPr>
              <w:fldChar w:fldCharType="begin"/>
            </w:r>
            <w:r w:rsidR="001A078D" w:rsidRPr="001A078D">
              <w:rPr>
                <w:rFonts w:ascii="Arial" w:hAnsi="Arial"/>
              </w:rPr>
              <w:instrText xml:space="preserve"> DOCPROPERTY  SourceIfTsg  \* MERGEFORMAT </w:instrText>
            </w:r>
            <w:r w:rsidR="001341BA">
              <w:rPr>
                <w:rFonts w:ascii="Arial" w:hAnsi="Arial"/>
              </w:rPr>
              <w:fldChar w:fldCharType="separate"/>
            </w:r>
            <w:r w:rsidR="001A078D" w:rsidRPr="001A078D">
              <w:rPr>
                <w:rFonts w:ascii="Arial" w:hAnsi="Arial"/>
              </w:rPr>
              <w:fldChar w:fldCharType="end"/>
            </w:r>
          </w:p>
        </w:tc>
      </w:tr>
      <w:tr w:rsidR="001A078D" w:rsidRPr="001A078D" w14:paraId="42550CE0" w14:textId="77777777" w:rsidTr="004A2639">
        <w:tc>
          <w:tcPr>
            <w:tcW w:w="1845" w:type="dxa"/>
            <w:tcBorders>
              <w:top w:val="nil"/>
              <w:left w:val="single" w:sz="4" w:space="0" w:color="auto"/>
              <w:bottom w:val="nil"/>
              <w:right w:val="nil"/>
            </w:tcBorders>
          </w:tcPr>
          <w:p w14:paraId="57200D76" w14:textId="77777777" w:rsidR="001A078D" w:rsidRPr="001A078D" w:rsidRDefault="001A078D" w:rsidP="001A078D">
            <w:pPr>
              <w:spacing w:after="0"/>
              <w:rPr>
                <w:rFonts w:ascii="Arial" w:hAnsi="Arial"/>
                <w:b/>
                <w:i/>
                <w:noProof/>
                <w:sz w:val="8"/>
                <w:szCs w:val="8"/>
              </w:rPr>
            </w:pPr>
          </w:p>
        </w:tc>
        <w:tc>
          <w:tcPr>
            <w:tcW w:w="7800" w:type="dxa"/>
            <w:gridSpan w:val="10"/>
            <w:tcBorders>
              <w:top w:val="nil"/>
              <w:left w:val="nil"/>
              <w:bottom w:val="nil"/>
              <w:right w:val="single" w:sz="4" w:space="0" w:color="auto"/>
            </w:tcBorders>
          </w:tcPr>
          <w:p w14:paraId="03B1429C" w14:textId="77777777" w:rsidR="001A078D" w:rsidRPr="001A078D" w:rsidRDefault="001A078D" w:rsidP="001A078D">
            <w:pPr>
              <w:spacing w:after="0"/>
              <w:rPr>
                <w:rFonts w:ascii="Arial" w:hAnsi="Arial"/>
                <w:noProof/>
                <w:sz w:val="8"/>
                <w:szCs w:val="8"/>
              </w:rPr>
            </w:pPr>
          </w:p>
        </w:tc>
      </w:tr>
      <w:tr w:rsidR="001A078D" w:rsidRPr="001A078D" w14:paraId="36FD8768" w14:textId="77777777" w:rsidTr="004A2639">
        <w:tc>
          <w:tcPr>
            <w:tcW w:w="1845" w:type="dxa"/>
            <w:tcBorders>
              <w:top w:val="nil"/>
              <w:left w:val="single" w:sz="4" w:space="0" w:color="auto"/>
              <w:bottom w:val="nil"/>
              <w:right w:val="nil"/>
            </w:tcBorders>
            <w:hideMark/>
          </w:tcPr>
          <w:p w14:paraId="53DBBBAD" w14:textId="77777777" w:rsidR="001A078D" w:rsidRPr="001A078D" w:rsidRDefault="001A078D" w:rsidP="001A078D">
            <w:pPr>
              <w:tabs>
                <w:tab w:val="right" w:pos="1759"/>
              </w:tabs>
              <w:spacing w:after="0"/>
              <w:rPr>
                <w:rFonts w:ascii="Arial" w:hAnsi="Arial"/>
                <w:b/>
                <w:i/>
                <w:noProof/>
              </w:rPr>
            </w:pPr>
            <w:r w:rsidRPr="001A078D">
              <w:rPr>
                <w:rFonts w:ascii="Arial" w:hAnsi="Arial"/>
                <w:b/>
                <w:i/>
                <w:noProof/>
              </w:rPr>
              <w:t>Work item code:</w:t>
            </w:r>
          </w:p>
        </w:tc>
        <w:tc>
          <w:tcPr>
            <w:tcW w:w="3687" w:type="dxa"/>
            <w:gridSpan w:val="5"/>
            <w:shd w:val="pct30" w:color="FFFF00" w:fill="auto"/>
            <w:hideMark/>
          </w:tcPr>
          <w:p w14:paraId="2FBBAE92" w14:textId="77777777" w:rsidR="001A078D" w:rsidRPr="001A078D" w:rsidRDefault="001A078D" w:rsidP="001A078D">
            <w:pPr>
              <w:spacing w:after="0"/>
              <w:ind w:left="100"/>
              <w:rPr>
                <w:rFonts w:ascii="Arial" w:hAnsi="Arial"/>
                <w:noProof/>
              </w:rPr>
            </w:pPr>
            <w:r w:rsidRPr="001A078D">
              <w:rPr>
                <w:rFonts w:ascii="Arial" w:hAnsi="Arial"/>
              </w:rPr>
              <w:fldChar w:fldCharType="begin"/>
            </w:r>
            <w:r w:rsidRPr="001A078D">
              <w:rPr>
                <w:rFonts w:ascii="Arial" w:hAnsi="Arial"/>
              </w:rPr>
              <w:instrText xml:space="preserve"> DOCPROPERTY  RelatedWis  \* MERGEFORMAT </w:instrText>
            </w:r>
            <w:r w:rsidRPr="001A078D">
              <w:rPr>
                <w:rFonts w:ascii="Arial" w:hAnsi="Arial"/>
              </w:rPr>
              <w:fldChar w:fldCharType="separate"/>
            </w:r>
            <w:r w:rsidRPr="001A078D">
              <w:rPr>
                <w:rFonts w:ascii="Arial" w:hAnsi="Arial"/>
                <w:noProof/>
              </w:rPr>
              <w:t>AdNRM_Ph3</w:t>
            </w:r>
            <w:r w:rsidRPr="001A078D">
              <w:rPr>
                <w:rFonts w:ascii="Arial" w:hAnsi="Arial"/>
                <w:noProof/>
              </w:rPr>
              <w:fldChar w:fldCharType="end"/>
            </w:r>
          </w:p>
        </w:tc>
        <w:tc>
          <w:tcPr>
            <w:tcW w:w="567" w:type="dxa"/>
          </w:tcPr>
          <w:p w14:paraId="4E24DEE5" w14:textId="77777777" w:rsidR="001A078D" w:rsidRPr="001A078D" w:rsidRDefault="001A078D" w:rsidP="001A078D">
            <w:pPr>
              <w:spacing w:after="0"/>
              <w:ind w:right="100"/>
              <w:rPr>
                <w:rFonts w:ascii="Arial" w:hAnsi="Arial"/>
                <w:noProof/>
              </w:rPr>
            </w:pPr>
          </w:p>
        </w:tc>
        <w:tc>
          <w:tcPr>
            <w:tcW w:w="1418" w:type="dxa"/>
            <w:gridSpan w:val="3"/>
            <w:hideMark/>
          </w:tcPr>
          <w:p w14:paraId="7787D872" w14:textId="77777777" w:rsidR="001A078D" w:rsidRPr="001A078D" w:rsidRDefault="001A078D" w:rsidP="001A078D">
            <w:pPr>
              <w:spacing w:after="0"/>
              <w:jc w:val="right"/>
              <w:rPr>
                <w:rFonts w:ascii="Arial" w:hAnsi="Arial"/>
                <w:noProof/>
              </w:rPr>
            </w:pPr>
            <w:r w:rsidRPr="001A078D">
              <w:rPr>
                <w:rFonts w:ascii="Arial" w:hAnsi="Arial"/>
                <w:b/>
                <w:i/>
                <w:noProof/>
              </w:rPr>
              <w:t>Date:</w:t>
            </w:r>
          </w:p>
        </w:tc>
        <w:tc>
          <w:tcPr>
            <w:tcW w:w="2128" w:type="dxa"/>
            <w:tcBorders>
              <w:top w:val="nil"/>
              <w:left w:val="nil"/>
              <w:bottom w:val="nil"/>
              <w:right w:val="single" w:sz="4" w:space="0" w:color="auto"/>
            </w:tcBorders>
            <w:shd w:val="pct30" w:color="FFFF00" w:fill="auto"/>
            <w:hideMark/>
          </w:tcPr>
          <w:p w14:paraId="318784C7" w14:textId="77777777" w:rsidR="001A078D" w:rsidRPr="001A078D" w:rsidRDefault="001A078D" w:rsidP="001A078D">
            <w:pPr>
              <w:spacing w:after="0"/>
              <w:ind w:left="100"/>
              <w:rPr>
                <w:rFonts w:ascii="Arial" w:hAnsi="Arial"/>
                <w:noProof/>
              </w:rPr>
            </w:pPr>
            <w:r w:rsidRPr="001A078D">
              <w:rPr>
                <w:rFonts w:ascii="Arial" w:hAnsi="Arial"/>
              </w:rPr>
              <w:fldChar w:fldCharType="begin"/>
            </w:r>
            <w:r w:rsidRPr="001A078D">
              <w:rPr>
                <w:rFonts w:ascii="Arial" w:hAnsi="Arial"/>
              </w:rPr>
              <w:instrText xml:space="preserve"> DOCPROPERTY  ResDate  \* MERGEFORMAT </w:instrText>
            </w:r>
            <w:r w:rsidRPr="001A078D">
              <w:rPr>
                <w:rFonts w:ascii="Arial" w:hAnsi="Arial"/>
              </w:rPr>
              <w:fldChar w:fldCharType="separate"/>
            </w:r>
            <w:r w:rsidRPr="001A078D">
              <w:rPr>
                <w:rFonts w:ascii="Arial" w:hAnsi="Arial"/>
                <w:noProof/>
              </w:rPr>
              <w:t>2025-05-09</w:t>
            </w:r>
            <w:r w:rsidRPr="001A078D">
              <w:rPr>
                <w:rFonts w:ascii="Arial" w:hAnsi="Arial"/>
                <w:noProof/>
              </w:rPr>
              <w:fldChar w:fldCharType="end"/>
            </w:r>
          </w:p>
        </w:tc>
      </w:tr>
      <w:tr w:rsidR="001A078D" w:rsidRPr="001A078D" w14:paraId="3D9D9898" w14:textId="77777777" w:rsidTr="004A2639">
        <w:tc>
          <w:tcPr>
            <w:tcW w:w="1845" w:type="dxa"/>
            <w:tcBorders>
              <w:top w:val="nil"/>
              <w:left w:val="single" w:sz="4" w:space="0" w:color="auto"/>
              <w:bottom w:val="nil"/>
              <w:right w:val="nil"/>
            </w:tcBorders>
          </w:tcPr>
          <w:p w14:paraId="374074B4" w14:textId="77777777" w:rsidR="001A078D" w:rsidRPr="001A078D" w:rsidRDefault="001A078D" w:rsidP="001A078D">
            <w:pPr>
              <w:spacing w:after="0"/>
              <w:rPr>
                <w:rFonts w:ascii="Arial" w:hAnsi="Arial"/>
                <w:b/>
                <w:i/>
                <w:noProof/>
                <w:sz w:val="8"/>
                <w:szCs w:val="8"/>
              </w:rPr>
            </w:pPr>
          </w:p>
        </w:tc>
        <w:tc>
          <w:tcPr>
            <w:tcW w:w="1986" w:type="dxa"/>
            <w:gridSpan w:val="4"/>
          </w:tcPr>
          <w:p w14:paraId="3EC9E1A7" w14:textId="77777777" w:rsidR="001A078D" w:rsidRPr="001A078D" w:rsidRDefault="001A078D" w:rsidP="001A078D">
            <w:pPr>
              <w:spacing w:after="0"/>
              <w:rPr>
                <w:rFonts w:ascii="Arial" w:hAnsi="Arial"/>
                <w:noProof/>
                <w:sz w:val="8"/>
                <w:szCs w:val="8"/>
              </w:rPr>
            </w:pPr>
          </w:p>
        </w:tc>
        <w:tc>
          <w:tcPr>
            <w:tcW w:w="2268" w:type="dxa"/>
            <w:gridSpan w:val="2"/>
          </w:tcPr>
          <w:p w14:paraId="61E28959" w14:textId="77777777" w:rsidR="001A078D" w:rsidRPr="001A078D" w:rsidRDefault="001A078D" w:rsidP="001A078D">
            <w:pPr>
              <w:spacing w:after="0"/>
              <w:rPr>
                <w:rFonts w:ascii="Arial" w:hAnsi="Arial"/>
                <w:noProof/>
                <w:sz w:val="8"/>
                <w:szCs w:val="8"/>
              </w:rPr>
            </w:pPr>
          </w:p>
        </w:tc>
        <w:tc>
          <w:tcPr>
            <w:tcW w:w="1418" w:type="dxa"/>
            <w:gridSpan w:val="3"/>
          </w:tcPr>
          <w:p w14:paraId="4ABC18B0" w14:textId="77777777" w:rsidR="001A078D" w:rsidRPr="001A078D" w:rsidRDefault="001A078D" w:rsidP="001A078D">
            <w:pPr>
              <w:spacing w:after="0"/>
              <w:rPr>
                <w:rFonts w:ascii="Arial" w:hAnsi="Arial"/>
                <w:noProof/>
                <w:sz w:val="8"/>
                <w:szCs w:val="8"/>
              </w:rPr>
            </w:pPr>
          </w:p>
        </w:tc>
        <w:tc>
          <w:tcPr>
            <w:tcW w:w="2128" w:type="dxa"/>
            <w:tcBorders>
              <w:top w:val="nil"/>
              <w:left w:val="nil"/>
              <w:bottom w:val="nil"/>
              <w:right w:val="single" w:sz="4" w:space="0" w:color="auto"/>
            </w:tcBorders>
          </w:tcPr>
          <w:p w14:paraId="2D0BED5B" w14:textId="77777777" w:rsidR="001A078D" w:rsidRPr="001A078D" w:rsidRDefault="001A078D" w:rsidP="001A078D">
            <w:pPr>
              <w:spacing w:after="0"/>
              <w:rPr>
                <w:rFonts w:ascii="Arial" w:hAnsi="Arial"/>
                <w:noProof/>
                <w:sz w:val="8"/>
                <w:szCs w:val="8"/>
              </w:rPr>
            </w:pPr>
          </w:p>
        </w:tc>
      </w:tr>
      <w:tr w:rsidR="001A078D" w:rsidRPr="001A078D" w14:paraId="316D7124" w14:textId="77777777" w:rsidTr="004A2639">
        <w:trPr>
          <w:cantSplit/>
        </w:trPr>
        <w:tc>
          <w:tcPr>
            <w:tcW w:w="1845" w:type="dxa"/>
            <w:tcBorders>
              <w:top w:val="nil"/>
              <w:left w:val="single" w:sz="4" w:space="0" w:color="auto"/>
              <w:bottom w:val="nil"/>
              <w:right w:val="nil"/>
            </w:tcBorders>
            <w:hideMark/>
          </w:tcPr>
          <w:p w14:paraId="61F3E592" w14:textId="77777777" w:rsidR="001A078D" w:rsidRPr="001A078D" w:rsidRDefault="001A078D" w:rsidP="001A078D">
            <w:pPr>
              <w:tabs>
                <w:tab w:val="right" w:pos="1759"/>
              </w:tabs>
              <w:spacing w:after="0"/>
              <w:rPr>
                <w:rFonts w:ascii="Arial" w:hAnsi="Arial"/>
                <w:b/>
                <w:i/>
                <w:noProof/>
              </w:rPr>
            </w:pPr>
            <w:r w:rsidRPr="001A078D">
              <w:rPr>
                <w:rFonts w:ascii="Arial" w:hAnsi="Arial"/>
                <w:b/>
                <w:i/>
                <w:noProof/>
              </w:rPr>
              <w:t>Category:</w:t>
            </w:r>
          </w:p>
        </w:tc>
        <w:tc>
          <w:tcPr>
            <w:tcW w:w="851" w:type="dxa"/>
            <w:shd w:val="pct30" w:color="FFFF00" w:fill="auto"/>
            <w:hideMark/>
          </w:tcPr>
          <w:p w14:paraId="64BAF086" w14:textId="77777777" w:rsidR="001A078D" w:rsidRPr="001A078D" w:rsidRDefault="001A078D" w:rsidP="001A078D">
            <w:pPr>
              <w:spacing w:after="0"/>
              <w:ind w:left="100" w:right="-609"/>
              <w:rPr>
                <w:rFonts w:ascii="Arial" w:hAnsi="Arial"/>
                <w:b/>
                <w:noProof/>
              </w:rPr>
            </w:pPr>
            <w:r w:rsidRPr="001A078D">
              <w:rPr>
                <w:rFonts w:ascii="Arial" w:hAnsi="Arial"/>
              </w:rPr>
              <w:fldChar w:fldCharType="begin"/>
            </w:r>
            <w:r w:rsidRPr="001A078D">
              <w:rPr>
                <w:rFonts w:ascii="Arial" w:hAnsi="Arial"/>
              </w:rPr>
              <w:instrText xml:space="preserve"> DOCPROPERTY  Cat  \* MERGEFORMAT </w:instrText>
            </w:r>
            <w:r w:rsidRPr="001A078D">
              <w:rPr>
                <w:rFonts w:ascii="Arial" w:hAnsi="Arial"/>
              </w:rPr>
              <w:fldChar w:fldCharType="separate"/>
            </w:r>
            <w:r w:rsidRPr="001A078D">
              <w:rPr>
                <w:rFonts w:ascii="Arial" w:hAnsi="Arial"/>
                <w:b/>
                <w:noProof/>
              </w:rPr>
              <w:t>B</w:t>
            </w:r>
            <w:r w:rsidRPr="001A078D">
              <w:rPr>
                <w:rFonts w:ascii="Arial" w:hAnsi="Arial"/>
                <w:b/>
                <w:noProof/>
              </w:rPr>
              <w:fldChar w:fldCharType="end"/>
            </w:r>
          </w:p>
        </w:tc>
        <w:tc>
          <w:tcPr>
            <w:tcW w:w="3403" w:type="dxa"/>
            <w:gridSpan w:val="5"/>
          </w:tcPr>
          <w:p w14:paraId="72AA2064" w14:textId="77777777" w:rsidR="001A078D" w:rsidRPr="001A078D" w:rsidRDefault="001A078D" w:rsidP="001A078D">
            <w:pPr>
              <w:spacing w:after="0"/>
              <w:rPr>
                <w:rFonts w:ascii="Arial" w:hAnsi="Arial"/>
                <w:noProof/>
              </w:rPr>
            </w:pPr>
          </w:p>
        </w:tc>
        <w:tc>
          <w:tcPr>
            <w:tcW w:w="1418" w:type="dxa"/>
            <w:gridSpan w:val="3"/>
            <w:hideMark/>
          </w:tcPr>
          <w:p w14:paraId="03A982C2" w14:textId="77777777" w:rsidR="001A078D" w:rsidRPr="001A078D" w:rsidRDefault="001A078D" w:rsidP="001A078D">
            <w:pPr>
              <w:spacing w:after="0"/>
              <w:jc w:val="right"/>
              <w:rPr>
                <w:rFonts w:ascii="Arial" w:hAnsi="Arial"/>
                <w:b/>
                <w:i/>
                <w:noProof/>
              </w:rPr>
            </w:pPr>
            <w:r w:rsidRPr="001A078D">
              <w:rPr>
                <w:rFonts w:ascii="Arial" w:hAnsi="Arial"/>
                <w:b/>
                <w:i/>
                <w:noProof/>
              </w:rPr>
              <w:t>Release:</w:t>
            </w:r>
          </w:p>
        </w:tc>
        <w:tc>
          <w:tcPr>
            <w:tcW w:w="2128" w:type="dxa"/>
            <w:tcBorders>
              <w:top w:val="nil"/>
              <w:left w:val="nil"/>
              <w:bottom w:val="nil"/>
              <w:right w:val="single" w:sz="4" w:space="0" w:color="auto"/>
            </w:tcBorders>
            <w:shd w:val="pct30" w:color="FFFF00" w:fill="auto"/>
            <w:hideMark/>
          </w:tcPr>
          <w:p w14:paraId="190A0BA5" w14:textId="77777777" w:rsidR="001A078D" w:rsidRPr="001A078D" w:rsidRDefault="001A078D" w:rsidP="001A078D">
            <w:pPr>
              <w:spacing w:after="0"/>
              <w:ind w:left="100"/>
              <w:rPr>
                <w:rFonts w:ascii="Arial" w:hAnsi="Arial"/>
                <w:noProof/>
              </w:rPr>
            </w:pPr>
            <w:r w:rsidRPr="001A078D">
              <w:rPr>
                <w:rFonts w:ascii="Arial" w:hAnsi="Arial"/>
              </w:rPr>
              <w:fldChar w:fldCharType="begin"/>
            </w:r>
            <w:r w:rsidRPr="001A078D">
              <w:rPr>
                <w:rFonts w:ascii="Arial" w:hAnsi="Arial"/>
              </w:rPr>
              <w:instrText xml:space="preserve"> DOCPROPERTY  Release  \* MERGEFORMAT </w:instrText>
            </w:r>
            <w:r w:rsidRPr="001A078D">
              <w:rPr>
                <w:rFonts w:ascii="Arial" w:hAnsi="Arial"/>
              </w:rPr>
              <w:fldChar w:fldCharType="separate"/>
            </w:r>
            <w:r w:rsidRPr="001A078D">
              <w:rPr>
                <w:rFonts w:ascii="Arial" w:hAnsi="Arial"/>
                <w:noProof/>
              </w:rPr>
              <w:t>Rel-19</w:t>
            </w:r>
            <w:r w:rsidRPr="001A078D">
              <w:rPr>
                <w:rFonts w:ascii="Arial" w:hAnsi="Arial"/>
                <w:noProof/>
              </w:rPr>
              <w:fldChar w:fldCharType="end"/>
            </w:r>
          </w:p>
        </w:tc>
      </w:tr>
      <w:tr w:rsidR="001A078D" w:rsidRPr="001A078D" w14:paraId="282C5F52" w14:textId="77777777" w:rsidTr="004A2639">
        <w:tc>
          <w:tcPr>
            <w:tcW w:w="1845" w:type="dxa"/>
            <w:tcBorders>
              <w:top w:val="nil"/>
              <w:left w:val="single" w:sz="4" w:space="0" w:color="auto"/>
              <w:bottom w:val="single" w:sz="4" w:space="0" w:color="auto"/>
              <w:right w:val="nil"/>
            </w:tcBorders>
          </w:tcPr>
          <w:p w14:paraId="4E9A2E65" w14:textId="77777777" w:rsidR="001A078D" w:rsidRPr="001A078D" w:rsidRDefault="001A078D" w:rsidP="001A078D">
            <w:pPr>
              <w:spacing w:after="0"/>
              <w:rPr>
                <w:rFonts w:ascii="Arial" w:hAnsi="Arial"/>
                <w:b/>
                <w:i/>
                <w:noProof/>
              </w:rPr>
            </w:pPr>
          </w:p>
        </w:tc>
        <w:tc>
          <w:tcPr>
            <w:tcW w:w="4678" w:type="dxa"/>
            <w:gridSpan w:val="8"/>
            <w:tcBorders>
              <w:top w:val="nil"/>
              <w:left w:val="nil"/>
              <w:bottom w:val="single" w:sz="4" w:space="0" w:color="auto"/>
              <w:right w:val="nil"/>
            </w:tcBorders>
            <w:hideMark/>
          </w:tcPr>
          <w:p w14:paraId="0BF2BB00" w14:textId="77777777" w:rsidR="001A078D" w:rsidRPr="001A078D" w:rsidRDefault="001A078D" w:rsidP="001A078D">
            <w:pPr>
              <w:spacing w:after="0"/>
              <w:ind w:left="383" w:hanging="383"/>
              <w:rPr>
                <w:rFonts w:ascii="Arial" w:hAnsi="Arial"/>
                <w:i/>
                <w:noProof/>
                <w:sz w:val="18"/>
              </w:rPr>
            </w:pPr>
            <w:r w:rsidRPr="001A078D">
              <w:rPr>
                <w:rFonts w:ascii="Arial" w:hAnsi="Arial"/>
                <w:i/>
                <w:noProof/>
                <w:sz w:val="18"/>
              </w:rPr>
              <w:t xml:space="preserve">Use </w:t>
            </w:r>
            <w:r w:rsidRPr="001A078D">
              <w:rPr>
                <w:rFonts w:ascii="Arial" w:hAnsi="Arial"/>
                <w:i/>
                <w:noProof/>
                <w:sz w:val="18"/>
                <w:u w:val="single"/>
              </w:rPr>
              <w:t>one</w:t>
            </w:r>
            <w:r w:rsidRPr="001A078D">
              <w:rPr>
                <w:rFonts w:ascii="Arial" w:hAnsi="Arial"/>
                <w:i/>
                <w:noProof/>
                <w:sz w:val="18"/>
              </w:rPr>
              <w:t xml:space="preserve"> of the following categories:</w:t>
            </w:r>
            <w:r w:rsidRPr="001A078D">
              <w:rPr>
                <w:rFonts w:ascii="Arial" w:hAnsi="Arial"/>
                <w:b/>
                <w:i/>
                <w:noProof/>
                <w:sz w:val="18"/>
              </w:rPr>
              <w:br/>
              <w:t>F</w:t>
            </w:r>
            <w:r w:rsidRPr="001A078D">
              <w:rPr>
                <w:rFonts w:ascii="Arial" w:hAnsi="Arial"/>
                <w:i/>
                <w:noProof/>
                <w:sz w:val="18"/>
              </w:rPr>
              <w:t xml:space="preserve">  (correction)</w:t>
            </w:r>
            <w:r w:rsidRPr="001A078D">
              <w:rPr>
                <w:rFonts w:ascii="Arial" w:hAnsi="Arial"/>
                <w:i/>
                <w:noProof/>
                <w:sz w:val="18"/>
              </w:rPr>
              <w:br/>
            </w:r>
            <w:r w:rsidRPr="001A078D">
              <w:rPr>
                <w:rFonts w:ascii="Arial" w:hAnsi="Arial"/>
                <w:b/>
                <w:i/>
                <w:noProof/>
                <w:sz w:val="18"/>
              </w:rPr>
              <w:t>A</w:t>
            </w:r>
            <w:r w:rsidRPr="001A078D">
              <w:rPr>
                <w:rFonts w:ascii="Arial" w:hAnsi="Arial"/>
                <w:i/>
                <w:noProof/>
                <w:sz w:val="18"/>
              </w:rPr>
              <w:t xml:space="preserve">  (mirror corresponding to a change in an earlier </w:t>
            </w:r>
            <w:r w:rsidRPr="001A078D">
              <w:rPr>
                <w:rFonts w:ascii="Arial" w:hAnsi="Arial"/>
                <w:i/>
                <w:noProof/>
                <w:sz w:val="18"/>
              </w:rPr>
              <w:tab/>
            </w:r>
            <w:r w:rsidRPr="001A078D">
              <w:rPr>
                <w:rFonts w:ascii="Arial" w:hAnsi="Arial"/>
                <w:i/>
                <w:noProof/>
                <w:sz w:val="18"/>
              </w:rPr>
              <w:tab/>
            </w:r>
            <w:r w:rsidRPr="001A078D">
              <w:rPr>
                <w:rFonts w:ascii="Arial" w:hAnsi="Arial"/>
                <w:i/>
                <w:noProof/>
                <w:sz w:val="18"/>
              </w:rPr>
              <w:tab/>
            </w:r>
            <w:r w:rsidRPr="001A078D">
              <w:rPr>
                <w:rFonts w:ascii="Arial" w:hAnsi="Arial"/>
                <w:i/>
                <w:noProof/>
                <w:sz w:val="18"/>
              </w:rPr>
              <w:tab/>
            </w:r>
            <w:r w:rsidRPr="001A078D">
              <w:rPr>
                <w:rFonts w:ascii="Arial" w:hAnsi="Arial"/>
                <w:i/>
                <w:noProof/>
                <w:sz w:val="18"/>
              </w:rPr>
              <w:tab/>
            </w:r>
            <w:r w:rsidRPr="001A078D">
              <w:rPr>
                <w:rFonts w:ascii="Arial" w:hAnsi="Arial"/>
                <w:i/>
                <w:noProof/>
                <w:sz w:val="18"/>
              </w:rPr>
              <w:tab/>
            </w:r>
            <w:r w:rsidRPr="001A078D">
              <w:rPr>
                <w:rFonts w:ascii="Arial" w:hAnsi="Arial"/>
                <w:i/>
                <w:noProof/>
                <w:sz w:val="18"/>
              </w:rPr>
              <w:tab/>
            </w:r>
            <w:r w:rsidRPr="001A078D">
              <w:rPr>
                <w:rFonts w:ascii="Arial" w:hAnsi="Arial"/>
                <w:i/>
                <w:noProof/>
                <w:sz w:val="18"/>
              </w:rPr>
              <w:tab/>
            </w:r>
            <w:r w:rsidRPr="001A078D">
              <w:rPr>
                <w:rFonts w:ascii="Arial" w:hAnsi="Arial"/>
                <w:i/>
                <w:noProof/>
                <w:sz w:val="18"/>
              </w:rPr>
              <w:tab/>
            </w:r>
            <w:r w:rsidRPr="001A078D">
              <w:rPr>
                <w:rFonts w:ascii="Arial" w:hAnsi="Arial"/>
                <w:i/>
                <w:noProof/>
                <w:sz w:val="18"/>
              </w:rPr>
              <w:tab/>
            </w:r>
            <w:r w:rsidRPr="001A078D">
              <w:rPr>
                <w:rFonts w:ascii="Arial" w:hAnsi="Arial"/>
                <w:i/>
                <w:noProof/>
                <w:sz w:val="18"/>
              </w:rPr>
              <w:tab/>
            </w:r>
            <w:r w:rsidRPr="001A078D">
              <w:rPr>
                <w:rFonts w:ascii="Arial" w:hAnsi="Arial"/>
                <w:i/>
                <w:noProof/>
                <w:sz w:val="18"/>
              </w:rPr>
              <w:tab/>
            </w:r>
            <w:r w:rsidRPr="001A078D">
              <w:rPr>
                <w:rFonts w:ascii="Arial" w:hAnsi="Arial"/>
                <w:i/>
                <w:noProof/>
                <w:sz w:val="18"/>
              </w:rPr>
              <w:tab/>
              <w:t>release)</w:t>
            </w:r>
            <w:r w:rsidRPr="001A078D">
              <w:rPr>
                <w:rFonts w:ascii="Arial" w:hAnsi="Arial"/>
                <w:i/>
                <w:noProof/>
                <w:sz w:val="18"/>
              </w:rPr>
              <w:br/>
            </w:r>
            <w:r w:rsidRPr="001A078D">
              <w:rPr>
                <w:rFonts w:ascii="Arial" w:hAnsi="Arial"/>
                <w:b/>
                <w:i/>
                <w:noProof/>
                <w:sz w:val="18"/>
              </w:rPr>
              <w:t>B</w:t>
            </w:r>
            <w:r w:rsidRPr="001A078D">
              <w:rPr>
                <w:rFonts w:ascii="Arial" w:hAnsi="Arial"/>
                <w:i/>
                <w:noProof/>
                <w:sz w:val="18"/>
              </w:rPr>
              <w:t xml:space="preserve">  (addition of feature), </w:t>
            </w:r>
            <w:r w:rsidRPr="001A078D">
              <w:rPr>
                <w:rFonts w:ascii="Arial" w:hAnsi="Arial"/>
                <w:i/>
                <w:noProof/>
                <w:sz w:val="18"/>
              </w:rPr>
              <w:br/>
            </w:r>
            <w:r w:rsidRPr="001A078D">
              <w:rPr>
                <w:rFonts w:ascii="Arial" w:hAnsi="Arial"/>
                <w:b/>
                <w:i/>
                <w:noProof/>
                <w:sz w:val="18"/>
              </w:rPr>
              <w:t>C</w:t>
            </w:r>
            <w:r w:rsidRPr="001A078D">
              <w:rPr>
                <w:rFonts w:ascii="Arial" w:hAnsi="Arial"/>
                <w:i/>
                <w:noProof/>
                <w:sz w:val="18"/>
              </w:rPr>
              <w:t xml:space="preserve">  (functional modification of feature)</w:t>
            </w:r>
            <w:r w:rsidRPr="001A078D">
              <w:rPr>
                <w:rFonts w:ascii="Arial" w:hAnsi="Arial"/>
                <w:i/>
                <w:noProof/>
                <w:sz w:val="18"/>
              </w:rPr>
              <w:br/>
            </w:r>
            <w:r w:rsidRPr="001A078D">
              <w:rPr>
                <w:rFonts w:ascii="Arial" w:hAnsi="Arial"/>
                <w:b/>
                <w:i/>
                <w:noProof/>
                <w:sz w:val="18"/>
              </w:rPr>
              <w:t>D</w:t>
            </w:r>
            <w:r w:rsidRPr="001A078D">
              <w:rPr>
                <w:rFonts w:ascii="Arial" w:hAnsi="Arial"/>
                <w:i/>
                <w:noProof/>
                <w:sz w:val="18"/>
              </w:rPr>
              <w:t xml:space="preserve">  (editorial modification)</w:t>
            </w:r>
          </w:p>
          <w:p w14:paraId="79FCAE76" w14:textId="77777777" w:rsidR="001A078D" w:rsidRPr="001A078D" w:rsidRDefault="001A078D" w:rsidP="001A078D">
            <w:pPr>
              <w:spacing w:after="120"/>
              <w:rPr>
                <w:rFonts w:ascii="Arial" w:hAnsi="Arial"/>
                <w:noProof/>
              </w:rPr>
            </w:pPr>
            <w:r w:rsidRPr="001A078D">
              <w:rPr>
                <w:rFonts w:ascii="Arial" w:hAnsi="Arial"/>
                <w:noProof/>
                <w:sz w:val="18"/>
              </w:rPr>
              <w:t>Detailed explanations of the above categories can</w:t>
            </w:r>
            <w:r w:rsidRPr="001A078D">
              <w:rPr>
                <w:rFonts w:ascii="Arial" w:hAnsi="Arial"/>
                <w:noProof/>
                <w:sz w:val="18"/>
              </w:rPr>
              <w:br/>
              <w:t xml:space="preserve">be found in 3GPP </w:t>
            </w:r>
            <w:hyperlink r:id="rId13" w:history="1">
              <w:r w:rsidRPr="001A078D">
                <w:rPr>
                  <w:rFonts w:ascii="Arial" w:hAnsi="Arial"/>
                  <w:noProof/>
                  <w:color w:val="0000FF"/>
                  <w:sz w:val="18"/>
                  <w:u w:val="single"/>
                </w:rPr>
                <w:t>TR 21.900</w:t>
              </w:r>
            </w:hyperlink>
            <w:r w:rsidRPr="001A078D">
              <w:rPr>
                <w:rFonts w:ascii="Arial" w:hAnsi="Arial"/>
                <w:noProof/>
                <w:sz w:val="18"/>
              </w:rPr>
              <w:t>.</w:t>
            </w:r>
          </w:p>
        </w:tc>
        <w:tc>
          <w:tcPr>
            <w:tcW w:w="3122" w:type="dxa"/>
            <w:gridSpan w:val="2"/>
            <w:tcBorders>
              <w:top w:val="nil"/>
              <w:left w:val="nil"/>
              <w:bottom w:val="single" w:sz="4" w:space="0" w:color="auto"/>
              <w:right w:val="single" w:sz="4" w:space="0" w:color="auto"/>
            </w:tcBorders>
            <w:hideMark/>
          </w:tcPr>
          <w:p w14:paraId="6DBDDF4C" w14:textId="77777777" w:rsidR="001A078D" w:rsidRPr="001A078D" w:rsidRDefault="001A078D" w:rsidP="001A078D">
            <w:pPr>
              <w:tabs>
                <w:tab w:val="left" w:pos="950"/>
              </w:tabs>
              <w:spacing w:after="0"/>
              <w:ind w:left="241" w:hanging="241"/>
              <w:rPr>
                <w:rFonts w:ascii="Arial" w:hAnsi="Arial"/>
                <w:i/>
                <w:noProof/>
                <w:sz w:val="18"/>
              </w:rPr>
            </w:pPr>
            <w:r w:rsidRPr="001A078D">
              <w:rPr>
                <w:rFonts w:ascii="Arial" w:hAnsi="Arial"/>
                <w:i/>
                <w:noProof/>
                <w:sz w:val="18"/>
              </w:rPr>
              <w:t xml:space="preserve">Use </w:t>
            </w:r>
            <w:r w:rsidRPr="001A078D">
              <w:rPr>
                <w:rFonts w:ascii="Arial" w:hAnsi="Arial"/>
                <w:i/>
                <w:noProof/>
                <w:sz w:val="18"/>
                <w:u w:val="single"/>
              </w:rPr>
              <w:t>one</w:t>
            </w:r>
            <w:r w:rsidRPr="001A078D">
              <w:rPr>
                <w:rFonts w:ascii="Arial" w:hAnsi="Arial"/>
                <w:i/>
                <w:noProof/>
                <w:sz w:val="18"/>
              </w:rPr>
              <w:t xml:space="preserve"> of the following releases:</w:t>
            </w:r>
            <w:r w:rsidRPr="001A078D">
              <w:rPr>
                <w:rFonts w:ascii="Arial" w:hAnsi="Arial"/>
                <w:i/>
                <w:noProof/>
                <w:sz w:val="18"/>
              </w:rPr>
              <w:br/>
              <w:t>Rel-8</w:t>
            </w:r>
            <w:r w:rsidRPr="001A078D">
              <w:rPr>
                <w:rFonts w:ascii="Arial" w:hAnsi="Arial"/>
                <w:i/>
                <w:noProof/>
                <w:sz w:val="18"/>
              </w:rPr>
              <w:tab/>
              <w:t>(Release 8)</w:t>
            </w:r>
            <w:r w:rsidRPr="001A078D">
              <w:rPr>
                <w:rFonts w:ascii="Arial" w:hAnsi="Arial"/>
                <w:i/>
                <w:noProof/>
                <w:sz w:val="18"/>
              </w:rPr>
              <w:br/>
              <w:t>Rel-9</w:t>
            </w:r>
            <w:r w:rsidRPr="001A078D">
              <w:rPr>
                <w:rFonts w:ascii="Arial" w:hAnsi="Arial"/>
                <w:i/>
                <w:noProof/>
                <w:sz w:val="18"/>
              </w:rPr>
              <w:tab/>
              <w:t>(Release 9)</w:t>
            </w:r>
            <w:r w:rsidRPr="001A078D">
              <w:rPr>
                <w:rFonts w:ascii="Arial" w:hAnsi="Arial"/>
                <w:i/>
                <w:noProof/>
                <w:sz w:val="18"/>
              </w:rPr>
              <w:br/>
              <w:t>Rel-10</w:t>
            </w:r>
            <w:r w:rsidRPr="001A078D">
              <w:rPr>
                <w:rFonts w:ascii="Arial" w:hAnsi="Arial"/>
                <w:i/>
                <w:noProof/>
                <w:sz w:val="18"/>
              </w:rPr>
              <w:tab/>
              <w:t>(Release 10)</w:t>
            </w:r>
            <w:r w:rsidRPr="001A078D">
              <w:rPr>
                <w:rFonts w:ascii="Arial" w:hAnsi="Arial"/>
                <w:i/>
                <w:noProof/>
                <w:sz w:val="18"/>
              </w:rPr>
              <w:br/>
              <w:t>Rel-11</w:t>
            </w:r>
            <w:r w:rsidRPr="001A078D">
              <w:rPr>
                <w:rFonts w:ascii="Arial" w:hAnsi="Arial"/>
                <w:i/>
                <w:noProof/>
                <w:sz w:val="18"/>
              </w:rPr>
              <w:tab/>
              <w:t>(Release 11)</w:t>
            </w:r>
            <w:r w:rsidRPr="001A078D">
              <w:rPr>
                <w:rFonts w:ascii="Arial" w:hAnsi="Arial"/>
                <w:i/>
                <w:noProof/>
                <w:sz w:val="18"/>
              </w:rPr>
              <w:br/>
              <w:t>…</w:t>
            </w:r>
            <w:r w:rsidRPr="001A078D">
              <w:rPr>
                <w:rFonts w:ascii="Arial" w:hAnsi="Arial"/>
                <w:i/>
                <w:noProof/>
                <w:sz w:val="18"/>
              </w:rPr>
              <w:br/>
              <w:t>Rel-17</w:t>
            </w:r>
            <w:r w:rsidRPr="001A078D">
              <w:rPr>
                <w:rFonts w:ascii="Arial" w:hAnsi="Arial"/>
                <w:i/>
                <w:noProof/>
                <w:sz w:val="18"/>
              </w:rPr>
              <w:tab/>
              <w:t>(Release 17)</w:t>
            </w:r>
            <w:r w:rsidRPr="001A078D">
              <w:rPr>
                <w:rFonts w:ascii="Arial" w:hAnsi="Arial"/>
                <w:i/>
                <w:noProof/>
                <w:sz w:val="18"/>
              </w:rPr>
              <w:br/>
              <w:t>Rel-18</w:t>
            </w:r>
            <w:r w:rsidRPr="001A078D">
              <w:rPr>
                <w:rFonts w:ascii="Arial" w:hAnsi="Arial"/>
                <w:i/>
                <w:noProof/>
                <w:sz w:val="18"/>
              </w:rPr>
              <w:tab/>
              <w:t>(Release 18)</w:t>
            </w:r>
            <w:r w:rsidRPr="001A078D">
              <w:rPr>
                <w:rFonts w:ascii="Arial" w:hAnsi="Arial"/>
                <w:i/>
                <w:noProof/>
                <w:sz w:val="18"/>
              </w:rPr>
              <w:br/>
              <w:t>Rel-19</w:t>
            </w:r>
            <w:r w:rsidRPr="001A078D">
              <w:rPr>
                <w:rFonts w:ascii="Arial" w:hAnsi="Arial"/>
                <w:i/>
                <w:noProof/>
                <w:sz w:val="18"/>
              </w:rPr>
              <w:tab/>
              <w:t xml:space="preserve">(Release 19) </w:t>
            </w:r>
            <w:r w:rsidRPr="001A078D">
              <w:rPr>
                <w:rFonts w:ascii="Arial" w:hAnsi="Arial"/>
                <w:i/>
                <w:noProof/>
                <w:sz w:val="18"/>
              </w:rPr>
              <w:br/>
              <w:t>Rel-20</w:t>
            </w:r>
            <w:r w:rsidRPr="001A078D">
              <w:rPr>
                <w:rFonts w:ascii="Arial" w:hAnsi="Arial"/>
                <w:i/>
                <w:noProof/>
                <w:sz w:val="18"/>
              </w:rPr>
              <w:tab/>
              <w:t>(Release 20)</w:t>
            </w:r>
          </w:p>
        </w:tc>
      </w:tr>
      <w:tr w:rsidR="001A078D" w:rsidRPr="001A078D" w14:paraId="7144D346" w14:textId="77777777" w:rsidTr="004A2639">
        <w:tc>
          <w:tcPr>
            <w:tcW w:w="1845" w:type="dxa"/>
          </w:tcPr>
          <w:p w14:paraId="4951983E" w14:textId="77777777" w:rsidR="001A078D" w:rsidRPr="001A078D" w:rsidRDefault="001A078D" w:rsidP="001A078D">
            <w:pPr>
              <w:spacing w:after="0"/>
              <w:rPr>
                <w:rFonts w:ascii="Arial" w:hAnsi="Arial"/>
                <w:b/>
                <w:i/>
                <w:noProof/>
                <w:sz w:val="8"/>
                <w:szCs w:val="8"/>
              </w:rPr>
            </w:pPr>
          </w:p>
        </w:tc>
        <w:tc>
          <w:tcPr>
            <w:tcW w:w="7800" w:type="dxa"/>
            <w:gridSpan w:val="10"/>
          </w:tcPr>
          <w:p w14:paraId="5A4A58FD" w14:textId="77777777" w:rsidR="001A078D" w:rsidRPr="001A078D" w:rsidRDefault="001A078D" w:rsidP="001A078D">
            <w:pPr>
              <w:spacing w:after="0"/>
              <w:rPr>
                <w:rFonts w:ascii="Arial" w:hAnsi="Arial"/>
                <w:noProof/>
                <w:sz w:val="8"/>
                <w:szCs w:val="8"/>
              </w:rPr>
            </w:pPr>
          </w:p>
        </w:tc>
      </w:tr>
      <w:tr w:rsidR="004A2639" w:rsidRPr="001A078D" w14:paraId="0A0D4619" w14:textId="77777777" w:rsidTr="004A2639">
        <w:tc>
          <w:tcPr>
            <w:tcW w:w="2696" w:type="dxa"/>
            <w:gridSpan w:val="2"/>
            <w:tcBorders>
              <w:top w:val="single" w:sz="4" w:space="0" w:color="auto"/>
              <w:left w:val="single" w:sz="4" w:space="0" w:color="auto"/>
              <w:bottom w:val="nil"/>
              <w:right w:val="nil"/>
            </w:tcBorders>
            <w:hideMark/>
          </w:tcPr>
          <w:p w14:paraId="786A1DCF" w14:textId="77777777" w:rsidR="004A2639" w:rsidRPr="001A078D" w:rsidRDefault="004A2639" w:rsidP="004A2639">
            <w:pPr>
              <w:tabs>
                <w:tab w:val="right" w:pos="2184"/>
              </w:tabs>
              <w:spacing w:after="0"/>
              <w:rPr>
                <w:rFonts w:ascii="Arial" w:hAnsi="Arial"/>
                <w:b/>
                <w:i/>
                <w:noProof/>
              </w:rPr>
            </w:pPr>
            <w:r w:rsidRPr="001A078D">
              <w:rPr>
                <w:rFonts w:ascii="Arial" w:hAnsi="Arial"/>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A06984B" w14:textId="176DED24" w:rsidR="004A2639" w:rsidRPr="001A078D" w:rsidRDefault="004A2639" w:rsidP="004A2639">
            <w:pPr>
              <w:spacing w:after="0"/>
              <w:ind w:left="100"/>
              <w:rPr>
                <w:rFonts w:ascii="Arial" w:hAnsi="Arial"/>
                <w:noProof/>
              </w:rPr>
            </w:pPr>
            <w:r>
              <w:rPr>
                <w:rFonts w:ascii="Arial" w:hAnsi="Arial"/>
                <w:noProof/>
                <w:lang w:val="en-CA"/>
              </w:rPr>
              <w:t>Some management data output include identifiers which are not defined in the NRM.  E.g. Trace output contains  ‘nfInstanceId’ to identify the NF which produced the trace however no such attribute is defined in NR NRM.  This complicates identifying which NF produced which managed data.</w:t>
            </w:r>
          </w:p>
        </w:tc>
      </w:tr>
      <w:tr w:rsidR="004A2639" w:rsidRPr="001A078D" w14:paraId="19955EB3" w14:textId="77777777" w:rsidTr="004A2639">
        <w:tc>
          <w:tcPr>
            <w:tcW w:w="2696" w:type="dxa"/>
            <w:gridSpan w:val="2"/>
            <w:tcBorders>
              <w:top w:val="nil"/>
              <w:left w:val="single" w:sz="4" w:space="0" w:color="auto"/>
              <w:bottom w:val="nil"/>
              <w:right w:val="nil"/>
            </w:tcBorders>
          </w:tcPr>
          <w:p w14:paraId="3A46E02F" w14:textId="77777777" w:rsidR="004A2639" w:rsidRPr="001A078D" w:rsidRDefault="004A2639" w:rsidP="004A2639">
            <w:pPr>
              <w:spacing w:after="0"/>
              <w:rPr>
                <w:rFonts w:ascii="Arial" w:hAnsi="Arial"/>
                <w:b/>
                <w:i/>
                <w:noProof/>
                <w:sz w:val="8"/>
                <w:szCs w:val="8"/>
              </w:rPr>
            </w:pPr>
          </w:p>
        </w:tc>
        <w:tc>
          <w:tcPr>
            <w:tcW w:w="6949" w:type="dxa"/>
            <w:gridSpan w:val="9"/>
            <w:tcBorders>
              <w:top w:val="nil"/>
              <w:left w:val="nil"/>
              <w:bottom w:val="nil"/>
              <w:right w:val="single" w:sz="4" w:space="0" w:color="auto"/>
            </w:tcBorders>
          </w:tcPr>
          <w:p w14:paraId="4C134044" w14:textId="77777777" w:rsidR="004A2639" w:rsidRPr="001A078D" w:rsidRDefault="004A2639" w:rsidP="004A2639">
            <w:pPr>
              <w:spacing w:after="0"/>
              <w:rPr>
                <w:rFonts w:ascii="Arial" w:hAnsi="Arial"/>
                <w:noProof/>
                <w:sz w:val="8"/>
                <w:szCs w:val="8"/>
              </w:rPr>
            </w:pPr>
          </w:p>
        </w:tc>
      </w:tr>
      <w:tr w:rsidR="004A2639" w:rsidRPr="001A078D" w14:paraId="64158EDB" w14:textId="77777777" w:rsidTr="004A2639">
        <w:tc>
          <w:tcPr>
            <w:tcW w:w="2696" w:type="dxa"/>
            <w:gridSpan w:val="2"/>
            <w:tcBorders>
              <w:top w:val="nil"/>
              <w:left w:val="single" w:sz="4" w:space="0" w:color="auto"/>
              <w:bottom w:val="nil"/>
              <w:right w:val="nil"/>
            </w:tcBorders>
            <w:hideMark/>
          </w:tcPr>
          <w:p w14:paraId="125EC562" w14:textId="77777777" w:rsidR="004A2639" w:rsidRPr="001A078D" w:rsidRDefault="004A2639" w:rsidP="004A2639">
            <w:pPr>
              <w:tabs>
                <w:tab w:val="right" w:pos="2184"/>
              </w:tabs>
              <w:spacing w:after="0"/>
              <w:rPr>
                <w:rFonts w:ascii="Arial" w:hAnsi="Arial"/>
                <w:b/>
                <w:i/>
                <w:noProof/>
              </w:rPr>
            </w:pPr>
            <w:r w:rsidRPr="001A078D">
              <w:rPr>
                <w:rFonts w:ascii="Arial" w:hAnsi="Arial"/>
                <w:b/>
                <w:i/>
                <w:noProof/>
              </w:rPr>
              <w:t>Summary of change:</w:t>
            </w:r>
          </w:p>
        </w:tc>
        <w:tc>
          <w:tcPr>
            <w:tcW w:w="6949" w:type="dxa"/>
            <w:gridSpan w:val="9"/>
            <w:tcBorders>
              <w:top w:val="nil"/>
              <w:left w:val="nil"/>
              <w:bottom w:val="nil"/>
              <w:right w:val="single" w:sz="4" w:space="0" w:color="auto"/>
            </w:tcBorders>
            <w:shd w:val="pct30" w:color="FFFF00" w:fill="auto"/>
          </w:tcPr>
          <w:p w14:paraId="58C6F799" w14:textId="6F2F4302" w:rsidR="004A2639" w:rsidRPr="001A078D" w:rsidRDefault="004A2639" w:rsidP="004A2639">
            <w:pPr>
              <w:spacing w:after="0"/>
              <w:ind w:left="100"/>
              <w:rPr>
                <w:rFonts w:ascii="Arial" w:hAnsi="Arial"/>
                <w:noProof/>
              </w:rPr>
            </w:pPr>
            <w:r w:rsidRPr="00542BE0">
              <w:rPr>
                <w:rFonts w:ascii="Arial" w:hAnsi="Arial"/>
                <w:noProof/>
                <w:lang w:val="en-CA"/>
              </w:rPr>
              <w:t xml:space="preserve">Add </w:t>
            </w:r>
            <w:r>
              <w:rPr>
                <w:rFonts w:ascii="Arial" w:hAnsi="Arial"/>
                <w:noProof/>
                <w:lang w:val="en-CA"/>
              </w:rPr>
              <w:t>a requirement that ‘</w:t>
            </w:r>
            <w:r w:rsidRPr="00542BE0">
              <w:rPr>
                <w:rFonts w:ascii="Arial" w:hAnsi="Arial"/>
                <w:noProof/>
                <w:lang w:val="en-CA"/>
              </w:rPr>
              <w:t xml:space="preserve">NF instance’ </w:t>
            </w:r>
            <w:r>
              <w:rPr>
                <w:rFonts w:ascii="Arial" w:hAnsi="Arial"/>
                <w:noProof/>
                <w:lang w:val="en-CA"/>
              </w:rPr>
              <w:t>identifiers used in management data be available in the NG RAN NRM.</w:t>
            </w:r>
          </w:p>
        </w:tc>
      </w:tr>
      <w:tr w:rsidR="004A2639" w:rsidRPr="001A078D" w14:paraId="4AFD295E" w14:textId="77777777" w:rsidTr="004A2639">
        <w:tc>
          <w:tcPr>
            <w:tcW w:w="2696" w:type="dxa"/>
            <w:gridSpan w:val="2"/>
            <w:tcBorders>
              <w:top w:val="nil"/>
              <w:left w:val="single" w:sz="4" w:space="0" w:color="auto"/>
              <w:bottom w:val="nil"/>
              <w:right w:val="nil"/>
            </w:tcBorders>
          </w:tcPr>
          <w:p w14:paraId="2A166571" w14:textId="77777777" w:rsidR="004A2639" w:rsidRPr="001A078D" w:rsidRDefault="004A2639" w:rsidP="004A2639">
            <w:pPr>
              <w:spacing w:after="0"/>
              <w:rPr>
                <w:rFonts w:ascii="Arial" w:hAnsi="Arial"/>
                <w:b/>
                <w:i/>
                <w:noProof/>
                <w:sz w:val="8"/>
                <w:szCs w:val="8"/>
              </w:rPr>
            </w:pPr>
          </w:p>
        </w:tc>
        <w:tc>
          <w:tcPr>
            <w:tcW w:w="6949" w:type="dxa"/>
            <w:gridSpan w:val="9"/>
            <w:tcBorders>
              <w:top w:val="nil"/>
              <w:left w:val="nil"/>
              <w:bottom w:val="nil"/>
              <w:right w:val="single" w:sz="4" w:space="0" w:color="auto"/>
            </w:tcBorders>
          </w:tcPr>
          <w:p w14:paraId="383E5986" w14:textId="77777777" w:rsidR="004A2639" w:rsidRPr="001A078D" w:rsidRDefault="004A2639" w:rsidP="004A2639">
            <w:pPr>
              <w:spacing w:after="0"/>
              <w:rPr>
                <w:rFonts w:ascii="Arial" w:hAnsi="Arial"/>
                <w:noProof/>
                <w:sz w:val="8"/>
                <w:szCs w:val="8"/>
              </w:rPr>
            </w:pPr>
          </w:p>
        </w:tc>
      </w:tr>
      <w:tr w:rsidR="004A2639" w:rsidRPr="001A078D" w14:paraId="0D751E70" w14:textId="77777777" w:rsidTr="004A2639">
        <w:tc>
          <w:tcPr>
            <w:tcW w:w="2696" w:type="dxa"/>
            <w:gridSpan w:val="2"/>
            <w:tcBorders>
              <w:top w:val="nil"/>
              <w:left w:val="single" w:sz="4" w:space="0" w:color="auto"/>
              <w:bottom w:val="single" w:sz="4" w:space="0" w:color="auto"/>
              <w:right w:val="nil"/>
            </w:tcBorders>
            <w:hideMark/>
          </w:tcPr>
          <w:p w14:paraId="6D28E41F" w14:textId="77777777" w:rsidR="004A2639" w:rsidRPr="001A078D" w:rsidRDefault="004A2639" w:rsidP="004A2639">
            <w:pPr>
              <w:tabs>
                <w:tab w:val="right" w:pos="2184"/>
              </w:tabs>
              <w:spacing w:after="0"/>
              <w:rPr>
                <w:rFonts w:ascii="Arial" w:hAnsi="Arial"/>
                <w:b/>
                <w:i/>
                <w:noProof/>
              </w:rPr>
            </w:pPr>
            <w:r w:rsidRPr="001A078D">
              <w:rPr>
                <w:rFonts w:ascii="Arial" w:hAnsi="Arial"/>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4C46575" w14:textId="032AA821" w:rsidR="004A2639" w:rsidRPr="001A078D" w:rsidRDefault="004A2639" w:rsidP="004A2639">
            <w:pPr>
              <w:spacing w:after="0"/>
              <w:ind w:left="100"/>
              <w:rPr>
                <w:rFonts w:ascii="Arial" w:hAnsi="Arial"/>
                <w:noProof/>
              </w:rPr>
            </w:pPr>
            <w:r>
              <w:rPr>
                <w:rFonts w:ascii="Arial" w:hAnsi="Arial"/>
                <w:noProof/>
              </w:rPr>
              <w:t>It will continue to be difficult to identify which NF produced a particular set of management data.</w:t>
            </w:r>
          </w:p>
        </w:tc>
      </w:tr>
      <w:tr w:rsidR="004A2639" w:rsidRPr="001A078D" w14:paraId="0A39BA55" w14:textId="77777777" w:rsidTr="004A2639">
        <w:tc>
          <w:tcPr>
            <w:tcW w:w="2696" w:type="dxa"/>
            <w:gridSpan w:val="2"/>
          </w:tcPr>
          <w:p w14:paraId="611D5580" w14:textId="77777777" w:rsidR="004A2639" w:rsidRPr="001A078D" w:rsidRDefault="004A2639" w:rsidP="004A2639">
            <w:pPr>
              <w:spacing w:after="0"/>
              <w:rPr>
                <w:rFonts w:ascii="Arial" w:hAnsi="Arial"/>
                <w:b/>
                <w:i/>
                <w:noProof/>
                <w:sz w:val="8"/>
                <w:szCs w:val="8"/>
              </w:rPr>
            </w:pPr>
          </w:p>
        </w:tc>
        <w:tc>
          <w:tcPr>
            <w:tcW w:w="6949" w:type="dxa"/>
            <w:gridSpan w:val="9"/>
          </w:tcPr>
          <w:p w14:paraId="3D65ECC9" w14:textId="77777777" w:rsidR="004A2639" w:rsidRPr="001A078D" w:rsidRDefault="004A2639" w:rsidP="004A2639">
            <w:pPr>
              <w:spacing w:after="0"/>
              <w:rPr>
                <w:rFonts w:ascii="Arial" w:hAnsi="Arial"/>
                <w:noProof/>
                <w:sz w:val="8"/>
                <w:szCs w:val="8"/>
              </w:rPr>
            </w:pPr>
          </w:p>
        </w:tc>
      </w:tr>
      <w:tr w:rsidR="004A2639" w:rsidRPr="001A078D" w14:paraId="70B082B2" w14:textId="77777777" w:rsidTr="004A2639">
        <w:tc>
          <w:tcPr>
            <w:tcW w:w="2696" w:type="dxa"/>
            <w:gridSpan w:val="2"/>
            <w:tcBorders>
              <w:top w:val="single" w:sz="4" w:space="0" w:color="auto"/>
              <w:left w:val="single" w:sz="4" w:space="0" w:color="auto"/>
              <w:bottom w:val="nil"/>
              <w:right w:val="nil"/>
            </w:tcBorders>
            <w:hideMark/>
          </w:tcPr>
          <w:p w14:paraId="63AE0427" w14:textId="77777777" w:rsidR="004A2639" w:rsidRPr="001A078D" w:rsidRDefault="004A2639" w:rsidP="004A2639">
            <w:pPr>
              <w:tabs>
                <w:tab w:val="right" w:pos="2184"/>
              </w:tabs>
              <w:spacing w:after="0"/>
              <w:rPr>
                <w:rFonts w:ascii="Arial" w:hAnsi="Arial"/>
                <w:b/>
                <w:i/>
                <w:noProof/>
              </w:rPr>
            </w:pPr>
            <w:r w:rsidRPr="001A078D">
              <w:rPr>
                <w:rFonts w:ascii="Arial" w:hAnsi="Arial"/>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5E22BA1" w14:textId="277E4113" w:rsidR="004A2639" w:rsidRPr="001A078D" w:rsidRDefault="001341BA" w:rsidP="004A2639">
            <w:pPr>
              <w:spacing w:after="0"/>
              <w:ind w:left="100"/>
              <w:rPr>
                <w:rFonts w:ascii="Arial" w:hAnsi="Arial"/>
                <w:noProof/>
              </w:rPr>
            </w:pPr>
            <w:r>
              <w:rPr>
                <w:rFonts w:ascii="Arial" w:hAnsi="Arial"/>
                <w:noProof/>
              </w:rPr>
              <w:t>5.1</w:t>
            </w:r>
          </w:p>
        </w:tc>
      </w:tr>
      <w:tr w:rsidR="004A2639" w:rsidRPr="001A078D" w14:paraId="6D9F3D01" w14:textId="77777777" w:rsidTr="004A2639">
        <w:tc>
          <w:tcPr>
            <w:tcW w:w="2696" w:type="dxa"/>
            <w:gridSpan w:val="2"/>
            <w:tcBorders>
              <w:top w:val="nil"/>
              <w:left w:val="single" w:sz="4" w:space="0" w:color="auto"/>
              <w:bottom w:val="nil"/>
              <w:right w:val="nil"/>
            </w:tcBorders>
          </w:tcPr>
          <w:p w14:paraId="3E92E43F" w14:textId="77777777" w:rsidR="004A2639" w:rsidRPr="001A078D" w:rsidRDefault="004A2639" w:rsidP="004A2639">
            <w:pPr>
              <w:spacing w:after="0"/>
              <w:rPr>
                <w:rFonts w:ascii="Arial" w:hAnsi="Arial"/>
                <w:b/>
                <w:i/>
                <w:noProof/>
                <w:sz w:val="8"/>
                <w:szCs w:val="8"/>
              </w:rPr>
            </w:pPr>
          </w:p>
        </w:tc>
        <w:tc>
          <w:tcPr>
            <w:tcW w:w="6949" w:type="dxa"/>
            <w:gridSpan w:val="9"/>
            <w:tcBorders>
              <w:top w:val="nil"/>
              <w:left w:val="nil"/>
              <w:bottom w:val="nil"/>
              <w:right w:val="single" w:sz="4" w:space="0" w:color="auto"/>
            </w:tcBorders>
          </w:tcPr>
          <w:p w14:paraId="244B08D9" w14:textId="77777777" w:rsidR="004A2639" w:rsidRPr="001A078D" w:rsidRDefault="004A2639" w:rsidP="004A2639">
            <w:pPr>
              <w:spacing w:after="0"/>
              <w:rPr>
                <w:rFonts w:ascii="Arial" w:hAnsi="Arial"/>
                <w:noProof/>
                <w:sz w:val="8"/>
                <w:szCs w:val="8"/>
              </w:rPr>
            </w:pPr>
          </w:p>
        </w:tc>
      </w:tr>
      <w:tr w:rsidR="004A2639" w:rsidRPr="001A078D" w14:paraId="1254B27D" w14:textId="77777777" w:rsidTr="004A2639">
        <w:tc>
          <w:tcPr>
            <w:tcW w:w="2696" w:type="dxa"/>
            <w:gridSpan w:val="2"/>
            <w:tcBorders>
              <w:top w:val="nil"/>
              <w:left w:val="single" w:sz="4" w:space="0" w:color="auto"/>
              <w:bottom w:val="nil"/>
              <w:right w:val="nil"/>
            </w:tcBorders>
          </w:tcPr>
          <w:p w14:paraId="10F436D8" w14:textId="77777777" w:rsidR="004A2639" w:rsidRPr="001A078D" w:rsidRDefault="004A2639" w:rsidP="004A2639">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03E8AA1B" w14:textId="77777777" w:rsidR="004A2639" w:rsidRPr="001A078D" w:rsidRDefault="004A2639" w:rsidP="004A2639">
            <w:pPr>
              <w:spacing w:after="0"/>
              <w:jc w:val="center"/>
              <w:rPr>
                <w:rFonts w:ascii="Arial" w:hAnsi="Arial"/>
                <w:b/>
                <w:caps/>
                <w:noProof/>
              </w:rPr>
            </w:pPr>
            <w:r w:rsidRPr="001A078D">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FD272AD" w14:textId="77777777" w:rsidR="004A2639" w:rsidRPr="001A078D" w:rsidRDefault="004A2639" w:rsidP="004A2639">
            <w:pPr>
              <w:spacing w:after="0"/>
              <w:jc w:val="center"/>
              <w:rPr>
                <w:rFonts w:ascii="Arial" w:hAnsi="Arial"/>
                <w:b/>
                <w:caps/>
                <w:noProof/>
              </w:rPr>
            </w:pPr>
            <w:r w:rsidRPr="001A078D">
              <w:rPr>
                <w:rFonts w:ascii="Arial" w:hAnsi="Arial"/>
                <w:b/>
                <w:caps/>
                <w:noProof/>
              </w:rPr>
              <w:t>N</w:t>
            </w:r>
          </w:p>
        </w:tc>
        <w:tc>
          <w:tcPr>
            <w:tcW w:w="2978" w:type="dxa"/>
            <w:gridSpan w:val="4"/>
          </w:tcPr>
          <w:p w14:paraId="1786186A" w14:textId="77777777" w:rsidR="004A2639" w:rsidRPr="001A078D" w:rsidRDefault="004A2639" w:rsidP="004A2639">
            <w:pPr>
              <w:tabs>
                <w:tab w:val="right" w:pos="2893"/>
              </w:tabs>
              <w:spacing w:after="0"/>
              <w:rPr>
                <w:rFonts w:ascii="Arial" w:hAnsi="Arial"/>
                <w:noProof/>
              </w:rPr>
            </w:pPr>
          </w:p>
        </w:tc>
        <w:tc>
          <w:tcPr>
            <w:tcW w:w="3403" w:type="dxa"/>
            <w:gridSpan w:val="3"/>
            <w:tcBorders>
              <w:top w:val="nil"/>
              <w:left w:val="nil"/>
              <w:bottom w:val="nil"/>
              <w:right w:val="single" w:sz="4" w:space="0" w:color="auto"/>
            </w:tcBorders>
          </w:tcPr>
          <w:p w14:paraId="0E634B84" w14:textId="77777777" w:rsidR="004A2639" w:rsidRPr="001A078D" w:rsidRDefault="004A2639" w:rsidP="004A2639">
            <w:pPr>
              <w:spacing w:after="0"/>
              <w:ind w:left="99"/>
              <w:rPr>
                <w:rFonts w:ascii="Arial" w:hAnsi="Arial"/>
                <w:noProof/>
              </w:rPr>
            </w:pPr>
          </w:p>
        </w:tc>
      </w:tr>
      <w:tr w:rsidR="004A2639" w:rsidRPr="001A078D" w14:paraId="5A210C9D" w14:textId="77777777" w:rsidTr="004A2639">
        <w:tc>
          <w:tcPr>
            <w:tcW w:w="2696" w:type="dxa"/>
            <w:gridSpan w:val="2"/>
            <w:tcBorders>
              <w:top w:val="nil"/>
              <w:left w:val="single" w:sz="4" w:space="0" w:color="auto"/>
              <w:bottom w:val="nil"/>
              <w:right w:val="nil"/>
            </w:tcBorders>
            <w:hideMark/>
          </w:tcPr>
          <w:p w14:paraId="56502D57" w14:textId="77777777" w:rsidR="004A2639" w:rsidRPr="001A078D" w:rsidRDefault="004A2639" w:rsidP="004A2639">
            <w:pPr>
              <w:tabs>
                <w:tab w:val="right" w:pos="2184"/>
              </w:tabs>
              <w:spacing w:after="0"/>
              <w:rPr>
                <w:rFonts w:ascii="Arial" w:hAnsi="Arial"/>
                <w:b/>
                <w:i/>
                <w:noProof/>
              </w:rPr>
            </w:pPr>
            <w:r w:rsidRPr="001A078D">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CE84AD4" w14:textId="77777777" w:rsidR="004A2639" w:rsidRPr="001A078D" w:rsidRDefault="004A2639" w:rsidP="004A2639">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8B9A41" w14:textId="28217506" w:rsidR="004A2639" w:rsidRPr="001A078D" w:rsidRDefault="004A2639" w:rsidP="004A2639">
            <w:pPr>
              <w:spacing w:after="0"/>
              <w:jc w:val="center"/>
              <w:rPr>
                <w:rFonts w:ascii="Arial" w:hAnsi="Arial"/>
                <w:b/>
                <w:caps/>
                <w:noProof/>
              </w:rPr>
            </w:pPr>
            <w:r>
              <w:rPr>
                <w:rFonts w:ascii="Arial" w:hAnsi="Arial"/>
                <w:b/>
                <w:caps/>
                <w:noProof/>
              </w:rPr>
              <w:t>X</w:t>
            </w:r>
          </w:p>
        </w:tc>
        <w:tc>
          <w:tcPr>
            <w:tcW w:w="2978" w:type="dxa"/>
            <w:gridSpan w:val="4"/>
            <w:hideMark/>
          </w:tcPr>
          <w:p w14:paraId="44A99764" w14:textId="77777777" w:rsidR="004A2639" w:rsidRPr="001A078D" w:rsidRDefault="004A2639" w:rsidP="004A2639">
            <w:pPr>
              <w:tabs>
                <w:tab w:val="right" w:pos="2893"/>
              </w:tabs>
              <w:spacing w:after="0"/>
              <w:rPr>
                <w:rFonts w:ascii="Arial" w:hAnsi="Arial"/>
                <w:noProof/>
              </w:rPr>
            </w:pPr>
            <w:r w:rsidRPr="001A078D">
              <w:rPr>
                <w:rFonts w:ascii="Arial" w:hAnsi="Arial"/>
                <w:noProof/>
              </w:rPr>
              <w:t xml:space="preserve"> Other core specifications</w:t>
            </w:r>
            <w:r w:rsidRPr="001A078D">
              <w:rPr>
                <w:rFonts w:ascii="Arial" w:hAnsi="Arial"/>
                <w:noProof/>
              </w:rPr>
              <w:tab/>
            </w:r>
          </w:p>
        </w:tc>
        <w:tc>
          <w:tcPr>
            <w:tcW w:w="3403" w:type="dxa"/>
            <w:gridSpan w:val="3"/>
            <w:tcBorders>
              <w:top w:val="nil"/>
              <w:left w:val="nil"/>
              <w:bottom w:val="nil"/>
              <w:right w:val="single" w:sz="4" w:space="0" w:color="auto"/>
            </w:tcBorders>
            <w:shd w:val="pct30" w:color="FFFF00" w:fill="auto"/>
            <w:hideMark/>
          </w:tcPr>
          <w:p w14:paraId="3921A0C2" w14:textId="77777777" w:rsidR="004A2639" w:rsidRPr="001A078D" w:rsidRDefault="004A2639" w:rsidP="004A2639">
            <w:pPr>
              <w:spacing w:after="0"/>
              <w:ind w:left="99"/>
              <w:rPr>
                <w:rFonts w:ascii="Arial" w:hAnsi="Arial"/>
                <w:noProof/>
              </w:rPr>
            </w:pPr>
            <w:r w:rsidRPr="001A078D">
              <w:rPr>
                <w:rFonts w:ascii="Arial" w:hAnsi="Arial"/>
                <w:noProof/>
              </w:rPr>
              <w:t xml:space="preserve">TS/TR ... CR ... </w:t>
            </w:r>
          </w:p>
        </w:tc>
      </w:tr>
      <w:tr w:rsidR="004A2639" w:rsidRPr="001A078D" w14:paraId="31770CC6" w14:textId="77777777" w:rsidTr="004A2639">
        <w:tc>
          <w:tcPr>
            <w:tcW w:w="2696" w:type="dxa"/>
            <w:gridSpan w:val="2"/>
            <w:tcBorders>
              <w:top w:val="nil"/>
              <w:left w:val="single" w:sz="4" w:space="0" w:color="auto"/>
              <w:bottom w:val="nil"/>
              <w:right w:val="nil"/>
            </w:tcBorders>
            <w:hideMark/>
          </w:tcPr>
          <w:p w14:paraId="40EDD095" w14:textId="77777777" w:rsidR="004A2639" w:rsidRPr="001A078D" w:rsidRDefault="004A2639" w:rsidP="004A2639">
            <w:pPr>
              <w:spacing w:after="0"/>
              <w:rPr>
                <w:rFonts w:ascii="Arial" w:hAnsi="Arial"/>
                <w:b/>
                <w:i/>
                <w:noProof/>
              </w:rPr>
            </w:pPr>
            <w:r w:rsidRPr="001A078D">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E67AD08" w14:textId="77777777" w:rsidR="004A2639" w:rsidRPr="001A078D" w:rsidRDefault="004A2639" w:rsidP="004A2639">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6601FE" w14:textId="26932F56" w:rsidR="004A2639" w:rsidRPr="001A078D" w:rsidRDefault="004A2639" w:rsidP="004A2639">
            <w:pPr>
              <w:spacing w:after="0"/>
              <w:jc w:val="center"/>
              <w:rPr>
                <w:rFonts w:ascii="Arial" w:hAnsi="Arial"/>
                <w:b/>
                <w:caps/>
                <w:noProof/>
              </w:rPr>
            </w:pPr>
            <w:r>
              <w:rPr>
                <w:rFonts w:ascii="Arial" w:hAnsi="Arial"/>
                <w:b/>
                <w:caps/>
                <w:noProof/>
              </w:rPr>
              <w:t>X</w:t>
            </w:r>
          </w:p>
        </w:tc>
        <w:tc>
          <w:tcPr>
            <w:tcW w:w="2978" w:type="dxa"/>
            <w:gridSpan w:val="4"/>
            <w:hideMark/>
          </w:tcPr>
          <w:p w14:paraId="6667514D" w14:textId="77777777" w:rsidR="004A2639" w:rsidRPr="001A078D" w:rsidRDefault="004A2639" w:rsidP="004A2639">
            <w:pPr>
              <w:spacing w:after="0"/>
              <w:rPr>
                <w:rFonts w:ascii="Arial" w:hAnsi="Arial"/>
                <w:noProof/>
              </w:rPr>
            </w:pPr>
            <w:r w:rsidRPr="001A078D">
              <w:rPr>
                <w:rFonts w:ascii="Arial" w:hAnsi="Arial"/>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4A6E39F" w14:textId="77777777" w:rsidR="004A2639" w:rsidRPr="001A078D" w:rsidRDefault="004A2639" w:rsidP="004A2639">
            <w:pPr>
              <w:spacing w:after="0"/>
              <w:ind w:left="99"/>
              <w:rPr>
                <w:rFonts w:ascii="Arial" w:hAnsi="Arial"/>
                <w:noProof/>
              </w:rPr>
            </w:pPr>
            <w:r w:rsidRPr="001A078D">
              <w:rPr>
                <w:rFonts w:ascii="Arial" w:hAnsi="Arial"/>
                <w:noProof/>
              </w:rPr>
              <w:t xml:space="preserve">TS/TR ... CR ... </w:t>
            </w:r>
          </w:p>
        </w:tc>
      </w:tr>
      <w:tr w:rsidR="004A2639" w:rsidRPr="001A078D" w14:paraId="02FADDF4" w14:textId="77777777" w:rsidTr="004A2639">
        <w:tc>
          <w:tcPr>
            <w:tcW w:w="2696" w:type="dxa"/>
            <w:gridSpan w:val="2"/>
            <w:tcBorders>
              <w:top w:val="nil"/>
              <w:left w:val="single" w:sz="4" w:space="0" w:color="auto"/>
              <w:bottom w:val="nil"/>
              <w:right w:val="nil"/>
            </w:tcBorders>
            <w:hideMark/>
          </w:tcPr>
          <w:p w14:paraId="3F31E2BE" w14:textId="77777777" w:rsidR="004A2639" w:rsidRPr="001A078D" w:rsidRDefault="004A2639" w:rsidP="004A2639">
            <w:pPr>
              <w:spacing w:after="0"/>
              <w:rPr>
                <w:rFonts w:ascii="Arial" w:hAnsi="Arial"/>
                <w:b/>
                <w:i/>
                <w:noProof/>
              </w:rPr>
            </w:pPr>
            <w:r w:rsidRPr="001A078D">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D4728E" w14:textId="77777777" w:rsidR="004A2639" w:rsidRPr="001A078D" w:rsidRDefault="004A2639" w:rsidP="004A2639">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3BA221" w14:textId="778BCD02" w:rsidR="004A2639" w:rsidRPr="001A078D" w:rsidRDefault="004A2639" w:rsidP="004A2639">
            <w:pPr>
              <w:spacing w:after="0"/>
              <w:jc w:val="center"/>
              <w:rPr>
                <w:rFonts w:ascii="Arial" w:hAnsi="Arial"/>
                <w:b/>
                <w:caps/>
                <w:noProof/>
              </w:rPr>
            </w:pPr>
            <w:r>
              <w:rPr>
                <w:rFonts w:ascii="Arial" w:hAnsi="Arial"/>
                <w:b/>
                <w:caps/>
                <w:noProof/>
              </w:rPr>
              <w:t>X</w:t>
            </w:r>
          </w:p>
        </w:tc>
        <w:tc>
          <w:tcPr>
            <w:tcW w:w="2978" w:type="dxa"/>
            <w:gridSpan w:val="4"/>
            <w:hideMark/>
          </w:tcPr>
          <w:p w14:paraId="06C79F3D" w14:textId="77777777" w:rsidR="004A2639" w:rsidRPr="001A078D" w:rsidRDefault="004A2639" w:rsidP="004A2639">
            <w:pPr>
              <w:spacing w:after="0"/>
              <w:rPr>
                <w:rFonts w:ascii="Arial" w:hAnsi="Arial"/>
                <w:noProof/>
              </w:rPr>
            </w:pPr>
            <w:r w:rsidRPr="001A078D">
              <w:rPr>
                <w:rFonts w:ascii="Arial" w:hAnsi="Arial"/>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3349312" w14:textId="77777777" w:rsidR="004A2639" w:rsidRPr="001A078D" w:rsidRDefault="004A2639" w:rsidP="004A2639">
            <w:pPr>
              <w:spacing w:after="0"/>
              <w:ind w:left="99"/>
              <w:rPr>
                <w:rFonts w:ascii="Arial" w:hAnsi="Arial"/>
                <w:noProof/>
              </w:rPr>
            </w:pPr>
            <w:r w:rsidRPr="001A078D">
              <w:rPr>
                <w:rFonts w:ascii="Arial" w:hAnsi="Arial"/>
                <w:noProof/>
              </w:rPr>
              <w:t xml:space="preserve">TS/TR ... CR ... </w:t>
            </w:r>
          </w:p>
        </w:tc>
      </w:tr>
      <w:tr w:rsidR="004A2639" w:rsidRPr="001A078D" w14:paraId="68E94181" w14:textId="77777777" w:rsidTr="004A2639">
        <w:tc>
          <w:tcPr>
            <w:tcW w:w="2696" w:type="dxa"/>
            <w:gridSpan w:val="2"/>
            <w:tcBorders>
              <w:top w:val="nil"/>
              <w:left w:val="single" w:sz="4" w:space="0" w:color="auto"/>
              <w:bottom w:val="nil"/>
              <w:right w:val="nil"/>
            </w:tcBorders>
          </w:tcPr>
          <w:p w14:paraId="6D2186E5" w14:textId="77777777" w:rsidR="004A2639" w:rsidRPr="001A078D" w:rsidRDefault="004A2639" w:rsidP="004A2639">
            <w:pPr>
              <w:spacing w:after="0"/>
              <w:rPr>
                <w:rFonts w:ascii="Arial" w:hAnsi="Arial"/>
                <w:b/>
                <w:i/>
                <w:noProof/>
              </w:rPr>
            </w:pPr>
          </w:p>
        </w:tc>
        <w:tc>
          <w:tcPr>
            <w:tcW w:w="6949" w:type="dxa"/>
            <w:gridSpan w:val="9"/>
            <w:tcBorders>
              <w:top w:val="nil"/>
              <w:left w:val="nil"/>
              <w:bottom w:val="nil"/>
              <w:right w:val="single" w:sz="4" w:space="0" w:color="auto"/>
            </w:tcBorders>
          </w:tcPr>
          <w:p w14:paraId="3A40F44F" w14:textId="77777777" w:rsidR="004A2639" w:rsidRPr="001A078D" w:rsidRDefault="004A2639" w:rsidP="004A2639">
            <w:pPr>
              <w:spacing w:after="0"/>
              <w:rPr>
                <w:rFonts w:ascii="Arial" w:hAnsi="Arial"/>
                <w:noProof/>
              </w:rPr>
            </w:pPr>
          </w:p>
        </w:tc>
      </w:tr>
      <w:tr w:rsidR="004A2639" w:rsidRPr="001A078D" w14:paraId="0CCE1ECC" w14:textId="77777777" w:rsidTr="004A2639">
        <w:tc>
          <w:tcPr>
            <w:tcW w:w="2696" w:type="dxa"/>
            <w:gridSpan w:val="2"/>
            <w:tcBorders>
              <w:top w:val="nil"/>
              <w:left w:val="single" w:sz="4" w:space="0" w:color="auto"/>
              <w:bottom w:val="single" w:sz="4" w:space="0" w:color="auto"/>
              <w:right w:val="nil"/>
            </w:tcBorders>
            <w:hideMark/>
          </w:tcPr>
          <w:p w14:paraId="5782E4A7" w14:textId="77777777" w:rsidR="004A2639" w:rsidRPr="001A078D" w:rsidRDefault="004A2639" w:rsidP="004A2639">
            <w:pPr>
              <w:tabs>
                <w:tab w:val="right" w:pos="2184"/>
              </w:tabs>
              <w:spacing w:after="0"/>
              <w:rPr>
                <w:rFonts w:ascii="Arial" w:hAnsi="Arial"/>
                <w:b/>
                <w:i/>
                <w:noProof/>
              </w:rPr>
            </w:pPr>
            <w:r w:rsidRPr="001A078D">
              <w:rPr>
                <w:rFonts w:ascii="Arial" w:hAnsi="Arial"/>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38ABEFF" w14:textId="77777777" w:rsidR="004A2639" w:rsidRPr="001A078D" w:rsidRDefault="004A2639" w:rsidP="004A2639">
            <w:pPr>
              <w:spacing w:after="0"/>
              <w:ind w:left="100"/>
              <w:rPr>
                <w:rFonts w:ascii="Arial" w:hAnsi="Arial"/>
                <w:noProof/>
              </w:rPr>
            </w:pPr>
          </w:p>
        </w:tc>
      </w:tr>
      <w:tr w:rsidR="004A2639" w:rsidRPr="001A078D" w14:paraId="4467C27D" w14:textId="77777777" w:rsidTr="004A2639">
        <w:tc>
          <w:tcPr>
            <w:tcW w:w="2696" w:type="dxa"/>
            <w:gridSpan w:val="2"/>
            <w:tcBorders>
              <w:top w:val="single" w:sz="4" w:space="0" w:color="auto"/>
              <w:left w:val="nil"/>
              <w:bottom w:val="single" w:sz="4" w:space="0" w:color="auto"/>
              <w:right w:val="nil"/>
            </w:tcBorders>
          </w:tcPr>
          <w:p w14:paraId="5A8029A3" w14:textId="77777777" w:rsidR="004A2639" w:rsidRPr="001A078D" w:rsidRDefault="004A2639" w:rsidP="004A2639">
            <w:pPr>
              <w:tabs>
                <w:tab w:val="right" w:pos="2184"/>
              </w:tabs>
              <w:spacing w:after="0"/>
              <w:rPr>
                <w:rFonts w:ascii="Arial" w:hAnsi="Arial"/>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01CA2E88" w14:textId="77777777" w:rsidR="004A2639" w:rsidRPr="001A078D" w:rsidRDefault="004A2639" w:rsidP="004A2639">
            <w:pPr>
              <w:spacing w:after="0"/>
              <w:ind w:left="100"/>
              <w:rPr>
                <w:rFonts w:ascii="Arial" w:hAnsi="Arial"/>
                <w:noProof/>
                <w:sz w:val="8"/>
                <w:szCs w:val="8"/>
              </w:rPr>
            </w:pPr>
          </w:p>
        </w:tc>
      </w:tr>
      <w:tr w:rsidR="004A2639" w:rsidRPr="001A078D" w14:paraId="250A239A" w14:textId="77777777" w:rsidTr="004A2639">
        <w:tc>
          <w:tcPr>
            <w:tcW w:w="2696" w:type="dxa"/>
            <w:gridSpan w:val="2"/>
            <w:tcBorders>
              <w:top w:val="single" w:sz="4" w:space="0" w:color="auto"/>
              <w:left w:val="single" w:sz="4" w:space="0" w:color="auto"/>
              <w:bottom w:val="single" w:sz="4" w:space="0" w:color="auto"/>
              <w:right w:val="nil"/>
            </w:tcBorders>
            <w:hideMark/>
          </w:tcPr>
          <w:p w14:paraId="5B9D2042" w14:textId="77777777" w:rsidR="004A2639" w:rsidRPr="001A078D" w:rsidRDefault="004A2639" w:rsidP="004A2639">
            <w:pPr>
              <w:tabs>
                <w:tab w:val="right" w:pos="2184"/>
              </w:tabs>
              <w:spacing w:after="0"/>
              <w:rPr>
                <w:rFonts w:ascii="Arial" w:hAnsi="Arial"/>
                <w:b/>
                <w:i/>
                <w:noProof/>
              </w:rPr>
            </w:pPr>
            <w:r w:rsidRPr="001A078D">
              <w:rPr>
                <w:rFonts w:ascii="Arial" w:hAnsi="Arial"/>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5EB7592" w14:textId="77777777" w:rsidR="004A2639" w:rsidRPr="001A078D" w:rsidRDefault="004A2639" w:rsidP="004A2639">
            <w:pPr>
              <w:spacing w:after="0"/>
              <w:ind w:left="100"/>
              <w:rPr>
                <w:rFonts w:ascii="Arial" w:hAnsi="Arial"/>
                <w:noProof/>
              </w:rPr>
            </w:pPr>
          </w:p>
        </w:tc>
      </w:tr>
    </w:tbl>
    <w:p w14:paraId="1104A251" w14:textId="77777777" w:rsidR="001A078D" w:rsidRPr="001A078D" w:rsidRDefault="001A078D" w:rsidP="001A078D">
      <w:pPr>
        <w:spacing w:after="0"/>
        <w:rPr>
          <w:rFonts w:ascii="Arial" w:hAnsi="Arial"/>
          <w:noProof/>
          <w:sz w:val="8"/>
          <w:szCs w:val="8"/>
        </w:rPr>
      </w:pPr>
    </w:p>
    <w:p w14:paraId="79D3A8F5" w14:textId="77777777" w:rsidR="001A078D" w:rsidRPr="001A078D" w:rsidRDefault="001A078D" w:rsidP="001A078D">
      <w:pPr>
        <w:spacing w:after="0"/>
        <w:rPr>
          <w:noProof/>
        </w:rPr>
        <w:sectPr w:rsidR="001A078D" w:rsidRPr="001A078D" w:rsidSect="001A078D">
          <w:footnotePr>
            <w:numRestart w:val="eachSect"/>
          </w:footnotePr>
          <w:pgSz w:w="11907" w:h="16840"/>
          <w:pgMar w:top="1418" w:right="1134" w:bottom="1134" w:left="1134" w:header="680" w:footer="567" w:gutter="0"/>
          <w:cols w:space="720"/>
        </w:sectPr>
      </w:pPr>
    </w:p>
    <w:p w14:paraId="4805AD4C" w14:textId="77777777" w:rsidR="001A078D" w:rsidRPr="001A078D" w:rsidRDefault="001A078D" w:rsidP="001A078D">
      <w:pPr>
        <w:rPr>
          <w:noProof/>
        </w:rPr>
      </w:pPr>
    </w:p>
    <w:p w14:paraId="7D388126" w14:textId="77777777" w:rsidR="00172C05" w:rsidRDefault="00172C05" w:rsidP="0014677E">
      <w:pPr>
        <w:rPr>
          <w:i/>
          <w:lang w:val="en-CA"/>
        </w:rPr>
      </w:pPr>
    </w:p>
    <w:p w14:paraId="4F324290" w14:textId="77777777" w:rsidR="00172C05" w:rsidRDefault="00172C05" w:rsidP="0014677E">
      <w:pPr>
        <w:rPr>
          <w:i/>
          <w:lang w:val="en-CA"/>
        </w:rPr>
      </w:pPr>
    </w:p>
    <w:tbl>
      <w:tblPr>
        <w:tblpPr w:leftFromText="180" w:rightFromText="180"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C326C" w:rsidRPr="00442B28" w14:paraId="71A7E7D8" w14:textId="77777777" w:rsidTr="001C326C">
        <w:tc>
          <w:tcPr>
            <w:tcW w:w="9521" w:type="dxa"/>
            <w:shd w:val="clear" w:color="auto" w:fill="FFFFCC"/>
            <w:vAlign w:val="center"/>
          </w:tcPr>
          <w:p w14:paraId="484DF474" w14:textId="77777777" w:rsidR="001C326C" w:rsidRPr="00442B28" w:rsidRDefault="001C326C" w:rsidP="001C326C">
            <w:pPr>
              <w:jc w:val="center"/>
              <w:rPr>
                <w:rFonts w:ascii="Arial" w:hAnsi="Arial" w:cs="Arial"/>
                <w:b/>
                <w:bCs/>
                <w:sz w:val="28"/>
                <w:szCs w:val="28"/>
                <w:lang w:val="en-US"/>
              </w:rPr>
            </w:pPr>
            <w:r>
              <w:rPr>
                <w:rFonts w:ascii="Arial" w:hAnsi="Arial" w:cs="Arial"/>
                <w:b/>
                <w:bCs/>
                <w:sz w:val="28"/>
                <w:szCs w:val="28"/>
                <w:lang w:val="en-US"/>
              </w:rPr>
              <w:t>1</w:t>
            </w:r>
            <w:r>
              <w:rPr>
                <w:rFonts w:ascii="Arial" w:hAnsi="Arial" w:cs="Arial"/>
                <w:b/>
                <w:bCs/>
                <w:sz w:val="28"/>
                <w:szCs w:val="28"/>
                <w:vertAlign w:val="superscript"/>
                <w:lang w:val="en-US"/>
              </w:rPr>
              <w:t>st</w:t>
            </w:r>
            <w:r>
              <w:rPr>
                <w:rFonts w:ascii="Arial" w:hAnsi="Arial" w:cs="Arial"/>
                <w:b/>
                <w:bCs/>
                <w:sz w:val="28"/>
                <w:szCs w:val="28"/>
                <w:lang w:val="en-US"/>
              </w:rPr>
              <w:t xml:space="preserve"> </w:t>
            </w:r>
            <w:r w:rsidRPr="00442B28">
              <w:rPr>
                <w:rFonts w:ascii="Arial" w:hAnsi="Arial" w:cs="Arial"/>
                <w:b/>
                <w:bCs/>
                <w:sz w:val="28"/>
                <w:szCs w:val="28"/>
                <w:lang w:val="en-US"/>
              </w:rPr>
              <w:t>change</w:t>
            </w:r>
          </w:p>
        </w:tc>
      </w:tr>
    </w:tbl>
    <w:p w14:paraId="1D7C8AC9" w14:textId="77777777" w:rsidR="00172C05" w:rsidRDefault="00172C05" w:rsidP="0014677E">
      <w:pPr>
        <w:rPr>
          <w:i/>
          <w:lang w:val="en-CA"/>
        </w:rPr>
      </w:pPr>
    </w:p>
    <w:p w14:paraId="66A95998" w14:textId="77777777" w:rsidR="00172C05" w:rsidRDefault="00172C05" w:rsidP="0014677E">
      <w:pPr>
        <w:rPr>
          <w:i/>
          <w:lang w:val="en-CA"/>
        </w:rPr>
      </w:pPr>
    </w:p>
    <w:p w14:paraId="54CA601E" w14:textId="77777777" w:rsidR="00AD7BD9" w:rsidRPr="00AD7BD9" w:rsidRDefault="00AD7BD9" w:rsidP="00AD7BD9">
      <w:pPr>
        <w:keepNext/>
        <w:keepLines/>
        <w:pBdr>
          <w:top w:val="single" w:sz="12" w:space="3" w:color="auto"/>
        </w:pBdr>
        <w:overflowPunct w:val="0"/>
        <w:autoSpaceDE w:val="0"/>
        <w:autoSpaceDN w:val="0"/>
        <w:adjustRightInd w:val="0"/>
        <w:spacing w:before="240"/>
        <w:ind w:left="1134" w:hanging="1134"/>
        <w:outlineLvl w:val="0"/>
        <w:rPr>
          <w:rFonts w:ascii="Arial" w:hAnsi="Arial"/>
          <w:sz w:val="36"/>
        </w:rPr>
      </w:pPr>
      <w:bookmarkStart w:id="1" w:name="_Toc193453719"/>
      <w:r w:rsidRPr="00AD7BD9">
        <w:rPr>
          <w:rFonts w:ascii="Arial" w:hAnsi="Arial"/>
          <w:sz w:val="36"/>
        </w:rPr>
        <w:t>5</w:t>
      </w:r>
      <w:r w:rsidRPr="00AD7BD9">
        <w:rPr>
          <w:rFonts w:ascii="Arial" w:hAnsi="Arial"/>
          <w:sz w:val="36"/>
        </w:rPr>
        <w:tab/>
      </w:r>
      <w:r w:rsidRPr="00AD7BD9">
        <w:rPr>
          <w:rFonts w:ascii="Arial" w:hAnsi="Arial"/>
          <w:sz w:val="36"/>
        </w:rPr>
        <w:tab/>
        <w:t>Requirements</w:t>
      </w:r>
      <w:bookmarkEnd w:id="1"/>
    </w:p>
    <w:p w14:paraId="72D6355D" w14:textId="77777777" w:rsidR="00AD7BD9" w:rsidRPr="00AD7BD9" w:rsidRDefault="00AD7BD9" w:rsidP="00AD7BD9">
      <w:pPr>
        <w:keepNext/>
        <w:keepLines/>
        <w:overflowPunct w:val="0"/>
        <w:autoSpaceDE w:val="0"/>
        <w:autoSpaceDN w:val="0"/>
        <w:adjustRightInd w:val="0"/>
        <w:spacing w:before="180"/>
        <w:ind w:left="1134" w:hanging="1134"/>
        <w:outlineLvl w:val="1"/>
        <w:rPr>
          <w:rFonts w:ascii="Arial" w:hAnsi="Arial"/>
          <w:sz w:val="32"/>
        </w:rPr>
      </w:pPr>
      <w:bookmarkStart w:id="2" w:name="_Toc509579927"/>
      <w:bookmarkStart w:id="3" w:name="_Toc523216037"/>
      <w:bookmarkStart w:id="4" w:name="_Toc193453720"/>
      <w:r w:rsidRPr="00AD7BD9">
        <w:rPr>
          <w:rFonts w:ascii="Arial" w:hAnsi="Arial"/>
          <w:sz w:val="32"/>
        </w:rPr>
        <w:t>5.1</w:t>
      </w:r>
      <w:r w:rsidRPr="00AD7BD9">
        <w:rPr>
          <w:rFonts w:ascii="Arial" w:hAnsi="Arial"/>
          <w:sz w:val="32"/>
        </w:rPr>
        <w:tab/>
        <w:t>Requirements for management</w:t>
      </w:r>
      <w:bookmarkEnd w:id="2"/>
      <w:r w:rsidRPr="00AD7BD9">
        <w:rPr>
          <w:rFonts w:ascii="Arial" w:hAnsi="Arial"/>
          <w:sz w:val="32"/>
        </w:rPr>
        <w:t xml:space="preserve"> of NG-RAN</w:t>
      </w:r>
      <w:bookmarkEnd w:id="3"/>
      <w:bookmarkEnd w:id="4"/>
    </w:p>
    <w:p w14:paraId="1ECA2227" w14:textId="77777777" w:rsidR="00AD7BD9" w:rsidRPr="00AD7BD9" w:rsidRDefault="00AD7BD9" w:rsidP="00AD7BD9">
      <w:pPr>
        <w:overflowPunct w:val="0"/>
        <w:autoSpaceDE w:val="0"/>
        <w:autoSpaceDN w:val="0"/>
        <w:adjustRightInd w:val="0"/>
        <w:rPr>
          <w:b/>
          <w:bCs/>
        </w:rPr>
      </w:pPr>
      <w:r w:rsidRPr="00AD7BD9">
        <w:t>The following specific requirements apply to NG-RAN:</w:t>
      </w:r>
    </w:p>
    <w:p w14:paraId="4B8D0543" w14:textId="77777777" w:rsidR="00AD7BD9" w:rsidRPr="00AD7BD9" w:rsidRDefault="00AD7BD9" w:rsidP="00AD7BD9">
      <w:pPr>
        <w:overflowPunct w:val="0"/>
        <w:autoSpaceDE w:val="0"/>
        <w:autoSpaceDN w:val="0"/>
        <w:adjustRightInd w:val="0"/>
      </w:pPr>
      <w:r w:rsidRPr="00AD7BD9">
        <w:rPr>
          <w:b/>
          <w:bCs/>
        </w:rPr>
        <w:t xml:space="preserve">REQ-NGRAN_NRM-CON-001: </w:t>
      </w:r>
      <w:r w:rsidRPr="00AD7BD9">
        <w:t xml:space="preserve">The NRM definitions shall support management of NG-RAN, containing </w:t>
      </w:r>
      <w:proofErr w:type="spellStart"/>
      <w:r w:rsidRPr="00AD7BD9">
        <w:t>gNB</w:t>
      </w:r>
      <w:proofErr w:type="spellEnd"/>
      <w:r w:rsidRPr="00AD7BD9">
        <w:t xml:space="preserve"> or/and ng-</w:t>
      </w:r>
      <w:proofErr w:type="spellStart"/>
      <w:r w:rsidRPr="00AD7BD9">
        <w:t>eNB</w:t>
      </w:r>
      <w:proofErr w:type="spellEnd"/>
      <w:r w:rsidRPr="00AD7BD9">
        <w:t>.</w:t>
      </w:r>
    </w:p>
    <w:p w14:paraId="7C0FC609" w14:textId="77777777" w:rsidR="00AD7BD9" w:rsidRPr="00AD7BD9" w:rsidRDefault="00AD7BD9" w:rsidP="00AD7BD9">
      <w:pPr>
        <w:overflowPunct w:val="0"/>
        <w:autoSpaceDE w:val="0"/>
        <w:autoSpaceDN w:val="0"/>
        <w:adjustRightInd w:val="0"/>
      </w:pPr>
      <w:r w:rsidRPr="00AD7BD9">
        <w:rPr>
          <w:b/>
          <w:bCs/>
        </w:rPr>
        <w:t xml:space="preserve">REQ-NGRAN_NRM-CON-002: </w:t>
      </w:r>
      <w:r w:rsidRPr="00AD7BD9">
        <w:t xml:space="preserve">The NRM definitions shall support management of either </w:t>
      </w:r>
      <w:proofErr w:type="spellStart"/>
      <w:r w:rsidRPr="00AD7BD9">
        <w:t>gNB</w:t>
      </w:r>
      <w:proofErr w:type="spellEnd"/>
      <w:r w:rsidRPr="00AD7BD9">
        <w:t xml:space="preserve"> without split function or </w:t>
      </w:r>
      <w:proofErr w:type="spellStart"/>
      <w:r w:rsidRPr="00AD7BD9">
        <w:t>gNB</w:t>
      </w:r>
      <w:proofErr w:type="spellEnd"/>
      <w:r w:rsidRPr="00AD7BD9">
        <w:t xml:space="preserve"> with split functions defined in 3GPP TS 38.401 [4].</w:t>
      </w:r>
    </w:p>
    <w:p w14:paraId="042D3A4A" w14:textId="77777777" w:rsidR="00AD7BD9" w:rsidRPr="00AD7BD9" w:rsidRDefault="00AD7BD9" w:rsidP="00AD7BD9">
      <w:pPr>
        <w:overflowPunct w:val="0"/>
        <w:autoSpaceDE w:val="0"/>
        <w:autoSpaceDN w:val="0"/>
        <w:adjustRightInd w:val="0"/>
      </w:pPr>
      <w:r w:rsidRPr="00AD7BD9">
        <w:rPr>
          <w:b/>
          <w:bCs/>
        </w:rPr>
        <w:t xml:space="preserve">REQ-NGRAN_NRM-CON-003: </w:t>
      </w:r>
      <w:r w:rsidRPr="00AD7BD9">
        <w:t xml:space="preserve">The NRM definitions shall support management of virtualized network functions that are part of </w:t>
      </w:r>
      <w:proofErr w:type="spellStart"/>
      <w:r w:rsidRPr="00AD7BD9">
        <w:t>gNB</w:t>
      </w:r>
      <w:proofErr w:type="spellEnd"/>
      <w:r w:rsidRPr="00AD7BD9">
        <w:t xml:space="preserve">, e.g. virtualized </w:t>
      </w:r>
      <w:proofErr w:type="spellStart"/>
      <w:r w:rsidRPr="00AD7BD9">
        <w:t>gNB</w:t>
      </w:r>
      <w:proofErr w:type="spellEnd"/>
      <w:r w:rsidRPr="00AD7BD9">
        <w:t>-CU.</w:t>
      </w:r>
    </w:p>
    <w:p w14:paraId="5621D577" w14:textId="77777777" w:rsidR="00AD7BD9" w:rsidRPr="00AD7BD9" w:rsidRDefault="00AD7BD9" w:rsidP="00AD7BD9">
      <w:pPr>
        <w:overflowPunct w:val="0"/>
        <w:autoSpaceDE w:val="0"/>
        <w:autoSpaceDN w:val="0"/>
        <w:adjustRightInd w:val="0"/>
      </w:pPr>
      <w:r w:rsidRPr="00AD7BD9">
        <w:rPr>
          <w:b/>
          <w:bCs/>
        </w:rPr>
        <w:t xml:space="preserve">REQ-NGRAN_NRM-CON-004: </w:t>
      </w:r>
      <w:r w:rsidRPr="00AD7BD9">
        <w:t xml:space="preserve">The NRM definitions shall support management of intra-NG-RAN handover between any combinations of </w:t>
      </w:r>
      <w:proofErr w:type="spellStart"/>
      <w:r w:rsidRPr="00AD7BD9">
        <w:t>gNB</w:t>
      </w:r>
      <w:proofErr w:type="spellEnd"/>
      <w:r w:rsidRPr="00AD7BD9">
        <w:t xml:space="preserve"> and ng-</w:t>
      </w:r>
      <w:proofErr w:type="spellStart"/>
      <w:r w:rsidRPr="00AD7BD9">
        <w:t>eNB</w:t>
      </w:r>
      <w:proofErr w:type="spellEnd"/>
      <w:r w:rsidRPr="00AD7BD9">
        <w:t>.</w:t>
      </w:r>
    </w:p>
    <w:p w14:paraId="6B0712FD" w14:textId="77777777" w:rsidR="00AD7BD9" w:rsidRPr="00AD7BD9" w:rsidRDefault="00AD7BD9" w:rsidP="00AD7BD9">
      <w:pPr>
        <w:overflowPunct w:val="0"/>
        <w:autoSpaceDE w:val="0"/>
        <w:autoSpaceDN w:val="0"/>
        <w:adjustRightInd w:val="0"/>
      </w:pPr>
      <w:r w:rsidRPr="00AD7BD9">
        <w:rPr>
          <w:b/>
          <w:bCs/>
        </w:rPr>
        <w:t xml:space="preserve">REQ-NGRAN_NRM-CON-005: </w:t>
      </w:r>
      <w:r w:rsidRPr="00AD7BD9">
        <w:t>The NRM definitions shall support management of inter-system handover between 5GS and EPS.</w:t>
      </w:r>
    </w:p>
    <w:p w14:paraId="09706F2C" w14:textId="77777777" w:rsidR="00AD7BD9" w:rsidRPr="00AD7BD9" w:rsidRDefault="00AD7BD9" w:rsidP="00AD7BD9">
      <w:pPr>
        <w:overflowPunct w:val="0"/>
        <w:autoSpaceDE w:val="0"/>
        <w:autoSpaceDN w:val="0"/>
        <w:adjustRightInd w:val="0"/>
      </w:pPr>
      <w:r w:rsidRPr="00AD7BD9">
        <w:rPr>
          <w:b/>
          <w:bCs/>
        </w:rPr>
        <w:t xml:space="preserve">REQ-NGRAN_NRM-CON-006: </w:t>
      </w:r>
      <w:r w:rsidRPr="00AD7BD9">
        <w:t>The NRM definitions shall support management of network slicing feature in NG-RAN.</w:t>
      </w:r>
    </w:p>
    <w:p w14:paraId="396596D1" w14:textId="77777777" w:rsidR="00AD7BD9" w:rsidRPr="00AD7BD9" w:rsidRDefault="00AD7BD9" w:rsidP="00AD7BD9">
      <w:pPr>
        <w:overflowPunct w:val="0"/>
        <w:autoSpaceDE w:val="0"/>
        <w:autoSpaceDN w:val="0"/>
        <w:adjustRightInd w:val="0"/>
        <w:rPr>
          <w:color w:val="000000"/>
        </w:rPr>
      </w:pPr>
      <w:r w:rsidRPr="00AD7BD9">
        <w:rPr>
          <w:b/>
          <w:bCs/>
          <w:color w:val="000000"/>
        </w:rPr>
        <w:t xml:space="preserve">REQ-NGRAN_NRM-CON-007: </w:t>
      </w:r>
      <w:r w:rsidRPr="00AD7BD9">
        <w:rPr>
          <w:color w:val="000000"/>
        </w:rPr>
        <w:t>The NRM definitions shall have a read-only representation of NR beam properties in NG-RAN.</w:t>
      </w:r>
    </w:p>
    <w:p w14:paraId="0957B3BC" w14:textId="77777777" w:rsidR="00AD7BD9" w:rsidRPr="00AD7BD9" w:rsidRDefault="00AD7BD9" w:rsidP="00AD7BD9">
      <w:pPr>
        <w:overflowPunct w:val="0"/>
        <w:autoSpaceDE w:val="0"/>
        <w:autoSpaceDN w:val="0"/>
        <w:adjustRightInd w:val="0"/>
        <w:rPr>
          <w:rFonts w:ascii="Segoe UI" w:hAnsi="Segoe UI" w:cs="Segoe UI"/>
          <w:color w:val="008080"/>
          <w:u w:val="single"/>
        </w:rPr>
      </w:pPr>
      <w:r w:rsidRPr="00AD7BD9">
        <w:rPr>
          <w:b/>
          <w:bCs/>
          <w:color w:val="000000"/>
        </w:rPr>
        <w:t xml:space="preserve">REQ-NGRAN_NRM-CON-008: </w:t>
      </w:r>
      <w:r w:rsidRPr="00AD7BD9">
        <w:rPr>
          <w:color w:val="000000"/>
        </w:rPr>
        <w:t>The NRM definitions shall support configuration of sector carrier coverage properties in NG-RAN.</w:t>
      </w:r>
      <w:r w:rsidRPr="00AD7BD9">
        <w:rPr>
          <w:rFonts w:ascii="Segoe UI" w:hAnsi="Segoe UI" w:cs="Segoe UI"/>
          <w:color w:val="008080"/>
          <w:u w:val="single"/>
        </w:rPr>
        <w:t xml:space="preserve"> </w:t>
      </w:r>
    </w:p>
    <w:p w14:paraId="0496E4AE" w14:textId="77777777" w:rsidR="00AD7BD9" w:rsidRDefault="00AD7BD9" w:rsidP="00AD7BD9">
      <w:pPr>
        <w:overflowPunct w:val="0"/>
        <w:autoSpaceDE w:val="0"/>
        <w:autoSpaceDN w:val="0"/>
        <w:adjustRightInd w:val="0"/>
        <w:rPr>
          <w:rFonts w:ascii="Segoe UI" w:hAnsi="Segoe UI" w:cs="Segoe UI"/>
          <w:color w:val="008080"/>
          <w:u w:val="single"/>
        </w:rPr>
      </w:pPr>
      <w:r w:rsidRPr="00AD7BD9">
        <w:rPr>
          <w:b/>
          <w:bCs/>
          <w:color w:val="000000"/>
        </w:rPr>
        <w:t xml:space="preserve">REQ-NGRAN_NRM-CON-009: </w:t>
      </w:r>
      <w:r w:rsidRPr="00AD7BD9">
        <w:rPr>
          <w:color w:val="000000"/>
        </w:rPr>
        <w:t>The NRM definitions shall support management of radio access network sharing feature in NG-RAN.</w:t>
      </w:r>
      <w:r w:rsidRPr="00AD7BD9">
        <w:rPr>
          <w:rFonts w:ascii="Segoe UI" w:hAnsi="Segoe UI" w:cs="Segoe UI"/>
          <w:color w:val="008080"/>
          <w:u w:val="single"/>
        </w:rPr>
        <w:t xml:space="preserve"> </w:t>
      </w:r>
    </w:p>
    <w:p w14:paraId="70AC4D20" w14:textId="4FAC0738" w:rsidR="00AD7BD9" w:rsidRPr="00AD7BD9" w:rsidRDefault="00761E26" w:rsidP="00AD7BD9">
      <w:pPr>
        <w:overflowPunct w:val="0"/>
        <w:autoSpaceDE w:val="0"/>
        <w:autoSpaceDN w:val="0"/>
        <w:adjustRightInd w:val="0"/>
      </w:pPr>
      <w:ins w:id="5" w:author="Mark Scott" w:date="2025-05-06T12:29:00Z">
        <w:r w:rsidRPr="00761E26">
          <w:rPr>
            <w:b/>
            <w:bCs/>
          </w:rPr>
          <w:t xml:space="preserve">REQ-NGRAN_NRM-CON-xxx: </w:t>
        </w:r>
        <w:r w:rsidRPr="00761E26">
          <w:t xml:space="preserve">The NRM definitions shall support identifier(s) </w:t>
        </w:r>
        <w:r w:rsidR="006B1D06">
          <w:t xml:space="preserve">as </w:t>
        </w:r>
        <w:r w:rsidRPr="00761E26">
          <w:t xml:space="preserve">used for the reporting of management data, e.g. unique NF instance id </w:t>
        </w:r>
      </w:ins>
      <w:ins w:id="6" w:author="Mark Scott" w:date="2025-05-06T12:30:00Z">
        <w:r w:rsidR="00012D9C">
          <w:t xml:space="preserve">as </w:t>
        </w:r>
      </w:ins>
      <w:ins w:id="7" w:author="Mark Scott" w:date="2025-05-06T12:29:00Z">
        <w:r w:rsidRPr="00761E26">
          <w:t>reported in trace data.</w:t>
        </w:r>
      </w:ins>
    </w:p>
    <w:p w14:paraId="4ECDF2DB" w14:textId="77777777" w:rsidR="00172C05" w:rsidRPr="00AD7BD9" w:rsidRDefault="00172C05" w:rsidP="0014677E">
      <w:pPr>
        <w:rPr>
          <w:i/>
        </w:rPr>
      </w:pPr>
    </w:p>
    <w:p w14:paraId="4A8641B9" w14:textId="77777777" w:rsidR="0014677E" w:rsidRPr="00B34F56" w:rsidRDefault="0014677E" w:rsidP="0014677E">
      <w:pPr>
        <w:rPr>
          <w:kern w:val="2"/>
          <w:szCs w:val="18"/>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7E" w:rsidRPr="00442B28" w14:paraId="1E9C92B0" w14:textId="77777777" w:rsidTr="00293C26">
        <w:tc>
          <w:tcPr>
            <w:tcW w:w="9639" w:type="dxa"/>
            <w:shd w:val="clear" w:color="auto" w:fill="FFFFCC"/>
            <w:vAlign w:val="center"/>
          </w:tcPr>
          <w:p w14:paraId="1B942D5A" w14:textId="22B80A8F" w:rsidR="0014677E" w:rsidRPr="00442B28" w:rsidRDefault="0014677E" w:rsidP="00293C26">
            <w:pPr>
              <w:jc w:val="center"/>
              <w:rPr>
                <w:rFonts w:ascii="Arial" w:hAnsi="Arial" w:cs="Arial"/>
                <w:b/>
                <w:bCs/>
                <w:sz w:val="28"/>
                <w:szCs w:val="28"/>
                <w:lang w:val="en-US"/>
              </w:rPr>
            </w:pPr>
            <w:r w:rsidRPr="00442B28">
              <w:rPr>
                <w:rFonts w:ascii="Arial" w:hAnsi="Arial" w:cs="Arial"/>
                <w:b/>
                <w:bCs/>
                <w:sz w:val="28"/>
                <w:szCs w:val="28"/>
                <w:lang w:val="en-US"/>
              </w:rPr>
              <w:t>End of change</w:t>
            </w:r>
            <w:r w:rsidR="00813AE5">
              <w:rPr>
                <w:rFonts w:ascii="Arial" w:hAnsi="Arial" w:cs="Arial"/>
                <w:b/>
                <w:bCs/>
                <w:sz w:val="28"/>
                <w:szCs w:val="28"/>
                <w:lang w:val="en-US"/>
              </w:rPr>
              <w:t>s</w:t>
            </w:r>
          </w:p>
        </w:tc>
      </w:tr>
    </w:tbl>
    <w:p w14:paraId="77B43E3B" w14:textId="77777777" w:rsidR="0014677E" w:rsidRPr="00C91EEE" w:rsidRDefault="0014677E" w:rsidP="0014677E">
      <w:pPr>
        <w:rPr>
          <w:i/>
        </w:rPr>
      </w:pPr>
    </w:p>
    <w:p w14:paraId="58C44489" w14:textId="77777777" w:rsidR="0014677E" w:rsidRDefault="0014677E" w:rsidP="0014677E">
      <w:pPr>
        <w:rPr>
          <w:noProof/>
        </w:rPr>
      </w:pPr>
    </w:p>
    <w:p w14:paraId="6751E146" w14:textId="77777777" w:rsidR="0014677E" w:rsidRDefault="0014677E">
      <w:pPr>
        <w:rPr>
          <w:noProof/>
        </w:rPr>
      </w:pPr>
    </w:p>
    <w:sectPr w:rsidR="0014677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D2A9D" w14:textId="77777777" w:rsidR="006B5765" w:rsidRDefault="006B5765">
      <w:r>
        <w:separator/>
      </w:r>
    </w:p>
  </w:endnote>
  <w:endnote w:type="continuationSeparator" w:id="0">
    <w:p w14:paraId="52A6ABCE" w14:textId="77777777" w:rsidR="006B5765" w:rsidRDefault="006B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628E" w14:textId="77777777" w:rsidR="006B5765" w:rsidRDefault="006B5765">
      <w:r>
        <w:separator/>
      </w:r>
    </w:p>
  </w:footnote>
  <w:footnote w:type="continuationSeparator" w:id="0">
    <w:p w14:paraId="6151EAA5" w14:textId="77777777" w:rsidR="006B5765" w:rsidRDefault="006B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D9C"/>
    <w:rsid w:val="00022E4A"/>
    <w:rsid w:val="00052A36"/>
    <w:rsid w:val="00053820"/>
    <w:rsid w:val="000633F1"/>
    <w:rsid w:val="00070E09"/>
    <w:rsid w:val="000A6394"/>
    <w:rsid w:val="000B7FED"/>
    <w:rsid w:val="000C038A"/>
    <w:rsid w:val="000C6598"/>
    <w:rsid w:val="000D44B3"/>
    <w:rsid w:val="000E43A2"/>
    <w:rsid w:val="001341BA"/>
    <w:rsid w:val="00145D43"/>
    <w:rsid w:val="0014677E"/>
    <w:rsid w:val="001608AF"/>
    <w:rsid w:val="001716BE"/>
    <w:rsid w:val="00172C05"/>
    <w:rsid w:val="00192C46"/>
    <w:rsid w:val="001A078D"/>
    <w:rsid w:val="001A08B3"/>
    <w:rsid w:val="001A7B60"/>
    <w:rsid w:val="001B52F0"/>
    <w:rsid w:val="001B7A65"/>
    <w:rsid w:val="001C326C"/>
    <w:rsid w:val="001D7E32"/>
    <w:rsid w:val="001E41F3"/>
    <w:rsid w:val="001E76D8"/>
    <w:rsid w:val="00205184"/>
    <w:rsid w:val="00211884"/>
    <w:rsid w:val="00226173"/>
    <w:rsid w:val="002434D2"/>
    <w:rsid w:val="00256E33"/>
    <w:rsid w:val="0026004D"/>
    <w:rsid w:val="002640DD"/>
    <w:rsid w:val="00275D12"/>
    <w:rsid w:val="00284FEB"/>
    <w:rsid w:val="002860C4"/>
    <w:rsid w:val="0029602A"/>
    <w:rsid w:val="002B5741"/>
    <w:rsid w:val="002D1B13"/>
    <w:rsid w:val="002D311B"/>
    <w:rsid w:val="002E472E"/>
    <w:rsid w:val="00305409"/>
    <w:rsid w:val="00317083"/>
    <w:rsid w:val="00317E30"/>
    <w:rsid w:val="00325086"/>
    <w:rsid w:val="00333262"/>
    <w:rsid w:val="003609EF"/>
    <w:rsid w:val="0036231A"/>
    <w:rsid w:val="00374DD4"/>
    <w:rsid w:val="00383910"/>
    <w:rsid w:val="00390700"/>
    <w:rsid w:val="00394994"/>
    <w:rsid w:val="003A311F"/>
    <w:rsid w:val="003B1DE4"/>
    <w:rsid w:val="003C5E68"/>
    <w:rsid w:val="003D484C"/>
    <w:rsid w:val="003D654B"/>
    <w:rsid w:val="003D707F"/>
    <w:rsid w:val="003E1A36"/>
    <w:rsid w:val="00410371"/>
    <w:rsid w:val="00423E1D"/>
    <w:rsid w:val="004242F1"/>
    <w:rsid w:val="004263D2"/>
    <w:rsid w:val="004504D1"/>
    <w:rsid w:val="004538F6"/>
    <w:rsid w:val="00455759"/>
    <w:rsid w:val="0047464A"/>
    <w:rsid w:val="00486A8B"/>
    <w:rsid w:val="004A2639"/>
    <w:rsid w:val="004B4669"/>
    <w:rsid w:val="004B75B7"/>
    <w:rsid w:val="004F5860"/>
    <w:rsid w:val="00506258"/>
    <w:rsid w:val="005141D9"/>
    <w:rsid w:val="0051580D"/>
    <w:rsid w:val="00521B32"/>
    <w:rsid w:val="005425C3"/>
    <w:rsid w:val="00542BE0"/>
    <w:rsid w:val="00546FFD"/>
    <w:rsid w:val="00547111"/>
    <w:rsid w:val="00554BF5"/>
    <w:rsid w:val="00562ACB"/>
    <w:rsid w:val="00592D74"/>
    <w:rsid w:val="00595B5D"/>
    <w:rsid w:val="005E2C44"/>
    <w:rsid w:val="00600AE0"/>
    <w:rsid w:val="00621188"/>
    <w:rsid w:val="00622202"/>
    <w:rsid w:val="006257ED"/>
    <w:rsid w:val="006337A6"/>
    <w:rsid w:val="00650CC6"/>
    <w:rsid w:val="00652ACD"/>
    <w:rsid w:val="00653DE4"/>
    <w:rsid w:val="00665C47"/>
    <w:rsid w:val="00666BE4"/>
    <w:rsid w:val="00695808"/>
    <w:rsid w:val="006A0439"/>
    <w:rsid w:val="006B1D06"/>
    <w:rsid w:val="006B3F68"/>
    <w:rsid w:val="006B46FB"/>
    <w:rsid w:val="006B5765"/>
    <w:rsid w:val="006D7E6D"/>
    <w:rsid w:val="006E21FB"/>
    <w:rsid w:val="006E54AC"/>
    <w:rsid w:val="00710355"/>
    <w:rsid w:val="0072477A"/>
    <w:rsid w:val="00761E26"/>
    <w:rsid w:val="00784F64"/>
    <w:rsid w:val="00792342"/>
    <w:rsid w:val="007977A8"/>
    <w:rsid w:val="007B512A"/>
    <w:rsid w:val="007C2097"/>
    <w:rsid w:val="007C5673"/>
    <w:rsid w:val="007C5917"/>
    <w:rsid w:val="007D5D53"/>
    <w:rsid w:val="007D6A07"/>
    <w:rsid w:val="007F7259"/>
    <w:rsid w:val="008040A8"/>
    <w:rsid w:val="00813AE5"/>
    <w:rsid w:val="00823EBF"/>
    <w:rsid w:val="00824385"/>
    <w:rsid w:val="008279FA"/>
    <w:rsid w:val="0083021C"/>
    <w:rsid w:val="008419C8"/>
    <w:rsid w:val="008577F9"/>
    <w:rsid w:val="00860121"/>
    <w:rsid w:val="008603C3"/>
    <w:rsid w:val="008626E7"/>
    <w:rsid w:val="00870EE7"/>
    <w:rsid w:val="008863B9"/>
    <w:rsid w:val="008A45A6"/>
    <w:rsid w:val="008B5A9D"/>
    <w:rsid w:val="008B6B70"/>
    <w:rsid w:val="008C5AED"/>
    <w:rsid w:val="008C75C6"/>
    <w:rsid w:val="008D3C23"/>
    <w:rsid w:val="008D3CCC"/>
    <w:rsid w:val="008F3789"/>
    <w:rsid w:val="008F686C"/>
    <w:rsid w:val="009148DE"/>
    <w:rsid w:val="00923615"/>
    <w:rsid w:val="0093172D"/>
    <w:rsid w:val="00941E30"/>
    <w:rsid w:val="009531B0"/>
    <w:rsid w:val="009741B3"/>
    <w:rsid w:val="009777D9"/>
    <w:rsid w:val="00990866"/>
    <w:rsid w:val="00991B88"/>
    <w:rsid w:val="009A5753"/>
    <w:rsid w:val="009A579D"/>
    <w:rsid w:val="009C3E79"/>
    <w:rsid w:val="009E3297"/>
    <w:rsid w:val="009F0579"/>
    <w:rsid w:val="009F43AE"/>
    <w:rsid w:val="009F734F"/>
    <w:rsid w:val="00A02FE4"/>
    <w:rsid w:val="00A1769D"/>
    <w:rsid w:val="00A17C49"/>
    <w:rsid w:val="00A2096E"/>
    <w:rsid w:val="00A246B6"/>
    <w:rsid w:val="00A47E70"/>
    <w:rsid w:val="00A50CF0"/>
    <w:rsid w:val="00A735AA"/>
    <w:rsid w:val="00A7671C"/>
    <w:rsid w:val="00A80926"/>
    <w:rsid w:val="00AA2CBC"/>
    <w:rsid w:val="00AC5820"/>
    <w:rsid w:val="00AD1CD8"/>
    <w:rsid w:val="00AD459B"/>
    <w:rsid w:val="00AD7BD9"/>
    <w:rsid w:val="00AE4743"/>
    <w:rsid w:val="00AE65B2"/>
    <w:rsid w:val="00B20D0B"/>
    <w:rsid w:val="00B258BB"/>
    <w:rsid w:val="00B3517B"/>
    <w:rsid w:val="00B6508F"/>
    <w:rsid w:val="00B67B97"/>
    <w:rsid w:val="00B931D7"/>
    <w:rsid w:val="00B93B6F"/>
    <w:rsid w:val="00B968C8"/>
    <w:rsid w:val="00BA3EC5"/>
    <w:rsid w:val="00BA51D9"/>
    <w:rsid w:val="00BB5DFC"/>
    <w:rsid w:val="00BD279D"/>
    <w:rsid w:val="00BD6BB8"/>
    <w:rsid w:val="00C01190"/>
    <w:rsid w:val="00C32DEE"/>
    <w:rsid w:val="00C66BA2"/>
    <w:rsid w:val="00C870F6"/>
    <w:rsid w:val="00C907B5"/>
    <w:rsid w:val="00C95985"/>
    <w:rsid w:val="00CA115B"/>
    <w:rsid w:val="00CC5026"/>
    <w:rsid w:val="00CC662B"/>
    <w:rsid w:val="00CC68D0"/>
    <w:rsid w:val="00CD0C90"/>
    <w:rsid w:val="00CE3301"/>
    <w:rsid w:val="00CF0B5D"/>
    <w:rsid w:val="00D03F9A"/>
    <w:rsid w:val="00D06D51"/>
    <w:rsid w:val="00D16DA6"/>
    <w:rsid w:val="00D21D4C"/>
    <w:rsid w:val="00D24991"/>
    <w:rsid w:val="00D24BA1"/>
    <w:rsid w:val="00D47080"/>
    <w:rsid w:val="00D50255"/>
    <w:rsid w:val="00D66520"/>
    <w:rsid w:val="00D66E11"/>
    <w:rsid w:val="00D7288C"/>
    <w:rsid w:val="00D84AE9"/>
    <w:rsid w:val="00D9124E"/>
    <w:rsid w:val="00D946EC"/>
    <w:rsid w:val="00DA1CFC"/>
    <w:rsid w:val="00DB57FD"/>
    <w:rsid w:val="00DC2493"/>
    <w:rsid w:val="00DD231A"/>
    <w:rsid w:val="00DE34CF"/>
    <w:rsid w:val="00E13F3D"/>
    <w:rsid w:val="00E17F33"/>
    <w:rsid w:val="00E2105C"/>
    <w:rsid w:val="00E214F7"/>
    <w:rsid w:val="00E2304D"/>
    <w:rsid w:val="00E34898"/>
    <w:rsid w:val="00E3530F"/>
    <w:rsid w:val="00E44676"/>
    <w:rsid w:val="00E7175E"/>
    <w:rsid w:val="00EB09B7"/>
    <w:rsid w:val="00ED6F26"/>
    <w:rsid w:val="00EE7D7C"/>
    <w:rsid w:val="00F01222"/>
    <w:rsid w:val="00F25D98"/>
    <w:rsid w:val="00F300FB"/>
    <w:rsid w:val="00F370D2"/>
    <w:rsid w:val="00F47A97"/>
    <w:rsid w:val="00F50CF4"/>
    <w:rsid w:val="00F60213"/>
    <w:rsid w:val="00F7751E"/>
    <w:rsid w:val="00F83834"/>
    <w:rsid w:val="00FA0220"/>
    <w:rsid w:val="00FB6386"/>
    <w:rsid w:val="00FC5A7E"/>
    <w:rsid w:val="00FF709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E7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CF0B5D"/>
    <w:rPr>
      <w:rFonts w:ascii="Times New Roman" w:hAnsi="Times New Roman"/>
      <w:lang w:val="en-GB" w:eastAsia="en-US"/>
    </w:rPr>
  </w:style>
  <w:style w:type="character" w:styleId="UnresolvedMention">
    <w:name w:val="Unresolved Mention"/>
    <w:basedOn w:val="DefaultParagraphFont"/>
    <w:uiPriority w:val="99"/>
    <w:semiHidden/>
    <w:unhideWhenUsed/>
    <w:rsid w:val="00F83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6780">
      <w:bodyDiv w:val="1"/>
      <w:marLeft w:val="0"/>
      <w:marRight w:val="0"/>
      <w:marTop w:val="0"/>
      <w:marBottom w:val="0"/>
      <w:divBdr>
        <w:top w:val="none" w:sz="0" w:space="0" w:color="auto"/>
        <w:left w:val="none" w:sz="0" w:space="0" w:color="auto"/>
        <w:bottom w:val="none" w:sz="0" w:space="0" w:color="auto"/>
        <w:right w:val="none" w:sz="0" w:space="0" w:color="auto"/>
      </w:divBdr>
    </w:div>
    <w:div w:id="138688364">
      <w:bodyDiv w:val="1"/>
      <w:marLeft w:val="0"/>
      <w:marRight w:val="0"/>
      <w:marTop w:val="0"/>
      <w:marBottom w:val="0"/>
      <w:divBdr>
        <w:top w:val="none" w:sz="0" w:space="0" w:color="auto"/>
        <w:left w:val="none" w:sz="0" w:space="0" w:color="auto"/>
        <w:bottom w:val="none" w:sz="0" w:space="0" w:color="auto"/>
        <w:right w:val="none" w:sz="0" w:space="0" w:color="auto"/>
      </w:divBdr>
    </w:div>
    <w:div w:id="180899821">
      <w:bodyDiv w:val="1"/>
      <w:marLeft w:val="0"/>
      <w:marRight w:val="0"/>
      <w:marTop w:val="0"/>
      <w:marBottom w:val="0"/>
      <w:divBdr>
        <w:top w:val="none" w:sz="0" w:space="0" w:color="auto"/>
        <w:left w:val="none" w:sz="0" w:space="0" w:color="auto"/>
        <w:bottom w:val="none" w:sz="0" w:space="0" w:color="auto"/>
        <w:right w:val="none" w:sz="0" w:space="0" w:color="auto"/>
      </w:divBdr>
    </w:div>
    <w:div w:id="211772327">
      <w:bodyDiv w:val="1"/>
      <w:marLeft w:val="0"/>
      <w:marRight w:val="0"/>
      <w:marTop w:val="0"/>
      <w:marBottom w:val="0"/>
      <w:divBdr>
        <w:top w:val="none" w:sz="0" w:space="0" w:color="auto"/>
        <w:left w:val="none" w:sz="0" w:space="0" w:color="auto"/>
        <w:bottom w:val="none" w:sz="0" w:space="0" w:color="auto"/>
        <w:right w:val="none" w:sz="0" w:space="0" w:color="auto"/>
      </w:divBdr>
    </w:div>
    <w:div w:id="475680629">
      <w:bodyDiv w:val="1"/>
      <w:marLeft w:val="0"/>
      <w:marRight w:val="0"/>
      <w:marTop w:val="0"/>
      <w:marBottom w:val="0"/>
      <w:divBdr>
        <w:top w:val="none" w:sz="0" w:space="0" w:color="auto"/>
        <w:left w:val="none" w:sz="0" w:space="0" w:color="auto"/>
        <w:bottom w:val="none" w:sz="0" w:space="0" w:color="auto"/>
        <w:right w:val="none" w:sz="0" w:space="0" w:color="auto"/>
      </w:divBdr>
    </w:div>
    <w:div w:id="476918811">
      <w:bodyDiv w:val="1"/>
      <w:marLeft w:val="0"/>
      <w:marRight w:val="0"/>
      <w:marTop w:val="0"/>
      <w:marBottom w:val="0"/>
      <w:divBdr>
        <w:top w:val="none" w:sz="0" w:space="0" w:color="auto"/>
        <w:left w:val="none" w:sz="0" w:space="0" w:color="auto"/>
        <w:bottom w:val="none" w:sz="0" w:space="0" w:color="auto"/>
        <w:right w:val="none" w:sz="0" w:space="0" w:color="auto"/>
      </w:divBdr>
    </w:div>
    <w:div w:id="785655917">
      <w:bodyDiv w:val="1"/>
      <w:marLeft w:val="0"/>
      <w:marRight w:val="0"/>
      <w:marTop w:val="0"/>
      <w:marBottom w:val="0"/>
      <w:divBdr>
        <w:top w:val="none" w:sz="0" w:space="0" w:color="auto"/>
        <w:left w:val="none" w:sz="0" w:space="0" w:color="auto"/>
        <w:bottom w:val="none" w:sz="0" w:space="0" w:color="auto"/>
        <w:right w:val="none" w:sz="0" w:space="0" w:color="auto"/>
      </w:divBdr>
    </w:div>
    <w:div w:id="827744945">
      <w:bodyDiv w:val="1"/>
      <w:marLeft w:val="0"/>
      <w:marRight w:val="0"/>
      <w:marTop w:val="0"/>
      <w:marBottom w:val="0"/>
      <w:divBdr>
        <w:top w:val="none" w:sz="0" w:space="0" w:color="auto"/>
        <w:left w:val="none" w:sz="0" w:space="0" w:color="auto"/>
        <w:bottom w:val="none" w:sz="0" w:space="0" w:color="auto"/>
        <w:right w:val="none" w:sz="0" w:space="0" w:color="auto"/>
      </w:divBdr>
    </w:div>
    <w:div w:id="858663029">
      <w:bodyDiv w:val="1"/>
      <w:marLeft w:val="0"/>
      <w:marRight w:val="0"/>
      <w:marTop w:val="0"/>
      <w:marBottom w:val="0"/>
      <w:divBdr>
        <w:top w:val="none" w:sz="0" w:space="0" w:color="auto"/>
        <w:left w:val="none" w:sz="0" w:space="0" w:color="auto"/>
        <w:bottom w:val="none" w:sz="0" w:space="0" w:color="auto"/>
        <w:right w:val="none" w:sz="0" w:space="0" w:color="auto"/>
      </w:divBdr>
    </w:div>
    <w:div w:id="872185223">
      <w:bodyDiv w:val="1"/>
      <w:marLeft w:val="0"/>
      <w:marRight w:val="0"/>
      <w:marTop w:val="0"/>
      <w:marBottom w:val="0"/>
      <w:divBdr>
        <w:top w:val="none" w:sz="0" w:space="0" w:color="auto"/>
        <w:left w:val="none" w:sz="0" w:space="0" w:color="auto"/>
        <w:bottom w:val="none" w:sz="0" w:space="0" w:color="auto"/>
        <w:right w:val="none" w:sz="0" w:space="0" w:color="auto"/>
      </w:divBdr>
    </w:div>
    <w:div w:id="918754959">
      <w:bodyDiv w:val="1"/>
      <w:marLeft w:val="0"/>
      <w:marRight w:val="0"/>
      <w:marTop w:val="0"/>
      <w:marBottom w:val="0"/>
      <w:divBdr>
        <w:top w:val="none" w:sz="0" w:space="0" w:color="auto"/>
        <w:left w:val="none" w:sz="0" w:space="0" w:color="auto"/>
        <w:bottom w:val="none" w:sz="0" w:space="0" w:color="auto"/>
        <w:right w:val="none" w:sz="0" w:space="0" w:color="auto"/>
      </w:divBdr>
    </w:div>
    <w:div w:id="949898805">
      <w:bodyDiv w:val="1"/>
      <w:marLeft w:val="0"/>
      <w:marRight w:val="0"/>
      <w:marTop w:val="0"/>
      <w:marBottom w:val="0"/>
      <w:divBdr>
        <w:top w:val="none" w:sz="0" w:space="0" w:color="auto"/>
        <w:left w:val="none" w:sz="0" w:space="0" w:color="auto"/>
        <w:bottom w:val="none" w:sz="0" w:space="0" w:color="auto"/>
        <w:right w:val="none" w:sz="0" w:space="0" w:color="auto"/>
      </w:divBdr>
    </w:div>
    <w:div w:id="1042175550">
      <w:bodyDiv w:val="1"/>
      <w:marLeft w:val="0"/>
      <w:marRight w:val="0"/>
      <w:marTop w:val="0"/>
      <w:marBottom w:val="0"/>
      <w:divBdr>
        <w:top w:val="none" w:sz="0" w:space="0" w:color="auto"/>
        <w:left w:val="none" w:sz="0" w:space="0" w:color="auto"/>
        <w:bottom w:val="none" w:sz="0" w:space="0" w:color="auto"/>
        <w:right w:val="none" w:sz="0" w:space="0" w:color="auto"/>
      </w:divBdr>
    </w:div>
    <w:div w:id="1322853959">
      <w:bodyDiv w:val="1"/>
      <w:marLeft w:val="0"/>
      <w:marRight w:val="0"/>
      <w:marTop w:val="0"/>
      <w:marBottom w:val="0"/>
      <w:divBdr>
        <w:top w:val="none" w:sz="0" w:space="0" w:color="auto"/>
        <w:left w:val="none" w:sz="0" w:space="0" w:color="auto"/>
        <w:bottom w:val="none" w:sz="0" w:space="0" w:color="auto"/>
        <w:right w:val="none" w:sz="0" w:space="0" w:color="auto"/>
      </w:divBdr>
    </w:div>
    <w:div w:id="1427579610">
      <w:bodyDiv w:val="1"/>
      <w:marLeft w:val="0"/>
      <w:marRight w:val="0"/>
      <w:marTop w:val="0"/>
      <w:marBottom w:val="0"/>
      <w:divBdr>
        <w:top w:val="none" w:sz="0" w:space="0" w:color="auto"/>
        <w:left w:val="none" w:sz="0" w:space="0" w:color="auto"/>
        <w:bottom w:val="none" w:sz="0" w:space="0" w:color="auto"/>
        <w:right w:val="none" w:sz="0" w:space="0" w:color="auto"/>
      </w:divBdr>
    </w:div>
    <w:div w:id="1547642374">
      <w:bodyDiv w:val="1"/>
      <w:marLeft w:val="0"/>
      <w:marRight w:val="0"/>
      <w:marTop w:val="0"/>
      <w:marBottom w:val="0"/>
      <w:divBdr>
        <w:top w:val="none" w:sz="0" w:space="0" w:color="auto"/>
        <w:left w:val="none" w:sz="0" w:space="0" w:color="auto"/>
        <w:bottom w:val="none" w:sz="0" w:space="0" w:color="auto"/>
        <w:right w:val="none" w:sz="0" w:space="0" w:color="auto"/>
      </w:divBdr>
    </w:div>
    <w:div w:id="1559585693">
      <w:bodyDiv w:val="1"/>
      <w:marLeft w:val="0"/>
      <w:marRight w:val="0"/>
      <w:marTop w:val="0"/>
      <w:marBottom w:val="0"/>
      <w:divBdr>
        <w:top w:val="none" w:sz="0" w:space="0" w:color="auto"/>
        <w:left w:val="none" w:sz="0" w:space="0" w:color="auto"/>
        <w:bottom w:val="none" w:sz="0" w:space="0" w:color="auto"/>
        <w:right w:val="none" w:sz="0" w:space="0" w:color="auto"/>
      </w:divBdr>
    </w:div>
    <w:div w:id="1579755512">
      <w:bodyDiv w:val="1"/>
      <w:marLeft w:val="0"/>
      <w:marRight w:val="0"/>
      <w:marTop w:val="0"/>
      <w:marBottom w:val="0"/>
      <w:divBdr>
        <w:top w:val="none" w:sz="0" w:space="0" w:color="auto"/>
        <w:left w:val="none" w:sz="0" w:space="0" w:color="auto"/>
        <w:bottom w:val="none" w:sz="0" w:space="0" w:color="auto"/>
        <w:right w:val="none" w:sz="0" w:space="0" w:color="auto"/>
      </w:divBdr>
    </w:div>
    <w:div w:id="1628200929">
      <w:bodyDiv w:val="1"/>
      <w:marLeft w:val="0"/>
      <w:marRight w:val="0"/>
      <w:marTop w:val="0"/>
      <w:marBottom w:val="0"/>
      <w:divBdr>
        <w:top w:val="none" w:sz="0" w:space="0" w:color="auto"/>
        <w:left w:val="none" w:sz="0" w:space="0" w:color="auto"/>
        <w:bottom w:val="none" w:sz="0" w:space="0" w:color="auto"/>
        <w:right w:val="none" w:sz="0" w:space="0" w:color="auto"/>
      </w:divBdr>
    </w:div>
    <w:div w:id="1630547527">
      <w:bodyDiv w:val="1"/>
      <w:marLeft w:val="0"/>
      <w:marRight w:val="0"/>
      <w:marTop w:val="0"/>
      <w:marBottom w:val="0"/>
      <w:divBdr>
        <w:top w:val="none" w:sz="0" w:space="0" w:color="auto"/>
        <w:left w:val="none" w:sz="0" w:space="0" w:color="auto"/>
        <w:bottom w:val="none" w:sz="0" w:space="0" w:color="auto"/>
        <w:right w:val="none" w:sz="0" w:space="0" w:color="auto"/>
      </w:divBdr>
    </w:div>
    <w:div w:id="1661809469">
      <w:bodyDiv w:val="1"/>
      <w:marLeft w:val="0"/>
      <w:marRight w:val="0"/>
      <w:marTop w:val="0"/>
      <w:marBottom w:val="0"/>
      <w:divBdr>
        <w:top w:val="none" w:sz="0" w:space="0" w:color="auto"/>
        <w:left w:val="none" w:sz="0" w:space="0" w:color="auto"/>
        <w:bottom w:val="none" w:sz="0" w:space="0" w:color="auto"/>
        <w:right w:val="none" w:sz="0" w:space="0" w:color="auto"/>
      </w:divBdr>
    </w:div>
    <w:div w:id="1788236674">
      <w:bodyDiv w:val="1"/>
      <w:marLeft w:val="0"/>
      <w:marRight w:val="0"/>
      <w:marTop w:val="0"/>
      <w:marBottom w:val="0"/>
      <w:divBdr>
        <w:top w:val="none" w:sz="0" w:space="0" w:color="auto"/>
        <w:left w:val="none" w:sz="0" w:space="0" w:color="auto"/>
        <w:bottom w:val="none" w:sz="0" w:space="0" w:color="auto"/>
        <w:right w:val="none" w:sz="0" w:space="0" w:color="auto"/>
      </w:divBdr>
    </w:div>
    <w:div w:id="1845238813">
      <w:bodyDiv w:val="1"/>
      <w:marLeft w:val="0"/>
      <w:marRight w:val="0"/>
      <w:marTop w:val="0"/>
      <w:marBottom w:val="0"/>
      <w:divBdr>
        <w:top w:val="none" w:sz="0" w:space="0" w:color="auto"/>
        <w:left w:val="none" w:sz="0" w:space="0" w:color="auto"/>
        <w:bottom w:val="none" w:sz="0" w:space="0" w:color="auto"/>
        <w:right w:val="none" w:sz="0" w:space="0" w:color="auto"/>
      </w:divBdr>
    </w:div>
    <w:div w:id="1903758603">
      <w:bodyDiv w:val="1"/>
      <w:marLeft w:val="0"/>
      <w:marRight w:val="0"/>
      <w:marTop w:val="0"/>
      <w:marBottom w:val="0"/>
      <w:divBdr>
        <w:top w:val="none" w:sz="0" w:space="0" w:color="auto"/>
        <w:left w:val="none" w:sz="0" w:space="0" w:color="auto"/>
        <w:bottom w:val="none" w:sz="0" w:space="0" w:color="auto"/>
        <w:right w:val="none" w:sz="0" w:space="0" w:color="auto"/>
      </w:divBdr>
    </w:div>
    <w:div w:id="1983188459">
      <w:bodyDiv w:val="1"/>
      <w:marLeft w:val="0"/>
      <w:marRight w:val="0"/>
      <w:marTop w:val="0"/>
      <w:marBottom w:val="0"/>
      <w:divBdr>
        <w:top w:val="none" w:sz="0" w:space="0" w:color="auto"/>
        <w:left w:val="none" w:sz="0" w:space="0" w:color="auto"/>
        <w:bottom w:val="none" w:sz="0" w:space="0" w:color="auto"/>
        <w:right w:val="none" w:sz="0" w:space="0" w:color="auto"/>
      </w:divBdr>
    </w:div>
    <w:div w:id="2062972280">
      <w:bodyDiv w:val="1"/>
      <w:marLeft w:val="0"/>
      <w:marRight w:val="0"/>
      <w:marTop w:val="0"/>
      <w:marBottom w:val="0"/>
      <w:divBdr>
        <w:top w:val="none" w:sz="0" w:space="0" w:color="auto"/>
        <w:left w:val="none" w:sz="0" w:space="0" w:color="auto"/>
        <w:bottom w:val="none" w:sz="0" w:space="0" w:color="auto"/>
        <w:right w:val="none" w:sz="0" w:space="0" w:color="auto"/>
      </w:divBdr>
    </w:div>
    <w:div w:id="20877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25FEE-45E7-4261-AE88-B452859946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9AC74-E62B-41E3-8712-DE9D837EBDD4}">
  <ds:schemaRefs>
    <ds:schemaRef ds:uri="http://schemas.openxmlformats.org/officeDocument/2006/bibliography"/>
  </ds:schemaRefs>
</ds:datastoreItem>
</file>

<file path=customXml/itemProps3.xml><?xml version="1.0" encoding="utf-8"?>
<ds:datastoreItem xmlns:ds="http://schemas.openxmlformats.org/officeDocument/2006/customXml" ds:itemID="{3EC698E4-7ECB-4C2A-8DE9-36237E4C86B7}">
  <ds:schemaRefs>
    <ds:schemaRef ds:uri="http://schemas.microsoft.com/sharepoint/v3/contenttype/forms"/>
  </ds:schemaRefs>
</ds:datastoreItem>
</file>

<file path=customXml/itemProps4.xml><?xml version="1.0" encoding="utf-8"?>
<ds:datastoreItem xmlns:ds="http://schemas.openxmlformats.org/officeDocument/2006/customXml" ds:itemID="{B2155FFD-B57E-44B5-AC6D-722B4B8B5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2</Pages>
  <Words>476</Words>
  <Characters>3865</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110</cp:revision>
  <cp:lastPrinted>1900-01-01T05:00:00Z</cp:lastPrinted>
  <dcterms:created xsi:type="dcterms:W3CDTF">2025-02-07T02:48:00Z</dcterms:created>
  <dcterms:modified xsi:type="dcterms:W3CDTF">2025-05-09T19:44:00Z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159</vt:lpwstr>
  </property>
  <property fmtid="{D5CDD505-2E9C-101B-9397-08002B2CF9AE}" pid="4" name="MtgTitle">
    <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S5-250314</vt:lpwstr>
  </property>
  <property fmtid="{D5CDD505-2E9C-101B-9397-08002B2CF9AE}" pid="10" name="Spec#">
    <vt:lpwstr>28.540</vt:lpwstr>
  </property>
  <property fmtid="{D5CDD505-2E9C-101B-9397-08002B2CF9AE}" pid="11" name="Cr#">
    <vt:lpwstr>0026</vt:lpwstr>
  </property>
  <property fmtid="{D5CDD505-2E9C-101B-9397-08002B2CF9AE}" pid="12" name="Revision">
    <vt:lpwstr>-</vt:lpwstr>
  </property>
  <property fmtid="{D5CDD505-2E9C-101B-9397-08002B2CF9AE}" pid="13" name="Version">
    <vt:lpwstr>18.1.0</vt:lpwstr>
  </property>
  <property fmtid="{D5CDD505-2E9C-101B-9397-08002B2CF9AE}" pid="14" name="CrTitle">
    <vt:lpwstr>Rel-19 CR TS28.540 Add new requirements for NTN management</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NTN_OAM_Ph2</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0x010100380DB98482345D4E96D29D2FF81F583D</vt:lpwstr>
  </property>
</Properties>
</file>