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BC64E">
      <w:pPr>
        <w:pStyle w:val="26"/>
        <w:tabs>
          <w:tab w:val="right" w:pos="9639"/>
        </w:tabs>
        <w:spacing w:after="0"/>
        <w:rPr>
          <w:b/>
          <w:i/>
          <w:sz w:val="28"/>
        </w:rPr>
      </w:pPr>
      <w:r>
        <w:rPr>
          <w:b/>
          <w:sz w:val="24"/>
        </w:rPr>
        <w:t>3GPP TSG-SA5 Meeting #160</w:t>
      </w:r>
      <w:r>
        <w:rPr>
          <w:b/>
          <w:i/>
          <w:sz w:val="28"/>
        </w:rPr>
        <w:tab/>
      </w:r>
      <w:r>
        <w:rPr>
          <w:rFonts w:hint="eastAsia"/>
          <w:b/>
          <w:i/>
          <w:sz w:val="28"/>
        </w:rPr>
        <w:t>S5-252520</w:t>
      </w:r>
    </w:p>
    <w:p w14:paraId="11C88A41">
      <w:pPr>
        <w:pStyle w:val="11"/>
        <w:pBdr>
          <w:bottom w:val="single" w:color="auto" w:sz="4" w:space="1"/>
        </w:pBdr>
        <w:tabs>
          <w:tab w:val="right" w:pos="9638"/>
        </w:tabs>
        <w:rPr>
          <w:rFonts w:ascii="Arial" w:hAnsi="Arial"/>
          <w:b/>
          <w:sz w:val="24"/>
        </w:rPr>
      </w:pPr>
      <w:r>
        <w:rPr>
          <w:rFonts w:ascii="Arial" w:hAnsi="Arial"/>
          <w:b/>
          <w:sz w:val="24"/>
        </w:rPr>
        <w:t>Goteborg, Sweden, 07 - 11 April 2025</w:t>
      </w:r>
    </w:p>
    <w:p w14:paraId="7C39FC40">
      <w:pPr>
        <w:pBdr>
          <w:bottom w:val="single" w:color="auto" w:sz="4" w:space="1"/>
        </w:pBdr>
        <w:tabs>
          <w:tab w:val="right" w:pos="9639"/>
        </w:tabs>
        <w:jc w:val="both"/>
        <w:outlineLvl w:val="0"/>
        <w:rPr>
          <w:rFonts w:ascii="Arial" w:hAnsi="Arial" w:eastAsia="Batang" w:cs="Arial"/>
          <w:b/>
          <w:sz w:val="24"/>
          <w:lang w:val="it-IT" w:eastAsia="zh-CN"/>
        </w:rPr>
      </w:pPr>
    </w:p>
    <w:p w14:paraId="14F1C66E">
      <w:pPr>
        <w:tabs>
          <w:tab w:val="left" w:pos="2127"/>
        </w:tabs>
        <w:ind w:left="2127" w:hanging="2127"/>
        <w:jc w:val="both"/>
        <w:outlineLvl w:val="0"/>
        <w:rPr>
          <w:rFonts w:hint="default" w:ascii="Arial" w:hAnsi="Arial" w:eastAsia="Batang"/>
          <w:b/>
          <w:sz w:val="24"/>
          <w:szCs w:val="24"/>
          <w:lang w:val="en-US" w:eastAsia="zh-CN"/>
        </w:rPr>
      </w:pPr>
      <w:r>
        <w:rPr>
          <w:rFonts w:ascii="Arial" w:hAnsi="Arial" w:eastAsia="Batang"/>
          <w:b/>
          <w:sz w:val="24"/>
          <w:szCs w:val="24"/>
          <w:lang w:val="it-IT" w:eastAsia="zh-CN"/>
        </w:rPr>
        <w:t>Source:</w:t>
      </w:r>
      <w:r>
        <w:rPr>
          <w:rFonts w:ascii="Arial" w:hAnsi="Arial" w:eastAsia="Batang"/>
          <w:b/>
          <w:sz w:val="24"/>
          <w:szCs w:val="24"/>
          <w:lang w:val="it-IT" w:eastAsia="zh-CN"/>
        </w:rPr>
        <w:tab/>
      </w:r>
      <w:ins w:id="0" w:author="guang" w:date="2025-05-14T18:06:22Z">
        <w:bookmarkStart w:id="0" w:name="OLE_LINK2"/>
        <w:r>
          <w:rPr>
            <w:rFonts w:hint="eastAsia" w:ascii="Arial" w:hAnsi="Arial" w:eastAsia="Batang"/>
            <w:b/>
            <w:sz w:val="24"/>
            <w:szCs w:val="24"/>
            <w:lang w:val="it-IT" w:eastAsia="zh-CN"/>
          </w:rPr>
          <w:t>Moderator</w:t>
        </w:r>
      </w:ins>
      <w:ins w:id="1" w:author="guang" w:date="2025-05-14T18:07:11Z">
        <w:r>
          <w:rPr>
            <w:rFonts w:hint="eastAsia" w:ascii="Arial" w:hAnsi="Arial" w:eastAsia="Batang"/>
            <w:b/>
            <w:sz w:val="24"/>
            <w:szCs w:val="24"/>
            <w:lang w:val="en-US" w:eastAsia="zh-CN"/>
          </w:rPr>
          <w:t xml:space="preserve"> </w:t>
        </w:r>
      </w:ins>
      <w:ins w:id="2" w:author="guang" w:date="2025-05-14T18:07:14Z">
        <w:r>
          <w:rPr>
            <w:rFonts w:hint="eastAsia" w:ascii="Arial" w:hAnsi="Arial" w:eastAsia="Batang"/>
            <w:b/>
            <w:sz w:val="24"/>
            <w:szCs w:val="24"/>
            <w:lang w:val="en-US" w:eastAsia="zh-CN"/>
          </w:rPr>
          <w:t>(</w:t>
        </w:r>
      </w:ins>
      <w:r>
        <w:rPr>
          <w:rFonts w:hint="eastAsia" w:ascii="Arial" w:hAnsi="Arial" w:eastAsia="Batang"/>
          <w:b/>
          <w:sz w:val="24"/>
          <w:szCs w:val="24"/>
          <w:lang w:val="it-IT" w:eastAsia="zh-CN"/>
        </w:rPr>
        <w:t>China Mobile</w:t>
      </w:r>
      <w:bookmarkEnd w:id="0"/>
      <w:ins w:id="3" w:author="guang" w:date="2025-05-14T18:07:22Z">
        <w:r>
          <w:rPr>
            <w:rFonts w:hint="eastAsia" w:ascii="Arial" w:hAnsi="Arial" w:eastAsia="Batang"/>
            <w:b/>
            <w:sz w:val="24"/>
            <w:szCs w:val="24"/>
            <w:lang w:val="en-US" w:eastAsia="zh-CN"/>
          </w:rPr>
          <w:t>)</w:t>
        </w:r>
      </w:ins>
    </w:p>
    <w:p w14:paraId="1A5621EF">
      <w:pPr>
        <w:tabs>
          <w:tab w:val="left" w:pos="2127"/>
        </w:tabs>
        <w:ind w:left="2127" w:hanging="2127"/>
        <w:jc w:val="both"/>
        <w:outlineLvl w:val="0"/>
        <w:rPr>
          <w:rFonts w:ascii="Arial" w:hAnsi="Arial" w:eastAsia="Batang" w:cs="Arial"/>
          <w:b/>
          <w:sz w:val="24"/>
          <w:szCs w:val="24"/>
          <w:lang w:val="en-US"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 xml:space="preserve">New </w:t>
      </w:r>
      <w:r>
        <w:rPr>
          <w:rFonts w:hint="eastAsia" w:ascii="Arial" w:hAnsi="Arial" w:eastAsia="Batang" w:cs="Arial"/>
          <w:b/>
          <w:sz w:val="24"/>
          <w:szCs w:val="24"/>
          <w:lang w:val="en-US" w:eastAsia="zh-CN"/>
        </w:rPr>
        <w:t>SID</w:t>
      </w:r>
      <w:ins w:id="4" w:author="guang" w:date="2025-05-15T16:06:13Z">
        <w:r>
          <w:rPr>
            <w:rFonts w:hint="eastAsia" w:ascii="Arial" w:hAnsi="Arial" w:eastAsia="Batang" w:cs="Arial"/>
            <w:b/>
            <w:sz w:val="24"/>
            <w:szCs w:val="24"/>
            <w:lang w:val="en-US" w:eastAsia="zh-CN"/>
          </w:rPr>
          <w:t xml:space="preserve"> </w:t>
        </w:r>
      </w:ins>
      <w:ins w:id="5" w:author="guang" w:date="2025-05-15T16:06:14Z">
        <w:r>
          <w:rPr>
            <w:rFonts w:hint="eastAsia" w:ascii="Arial" w:hAnsi="Arial" w:eastAsia="Batang" w:cs="Arial"/>
            <w:b/>
            <w:sz w:val="24"/>
            <w:szCs w:val="24"/>
            <w:lang w:val="en-US" w:eastAsia="zh-CN"/>
          </w:rPr>
          <w:t>and</w:t>
        </w:r>
      </w:ins>
      <w:ins w:id="6" w:author="guang" w:date="2025-05-15T16:06:19Z">
        <w:r>
          <w:rPr>
            <w:rFonts w:hint="eastAsia" w:ascii="Arial" w:hAnsi="Arial" w:eastAsia="Batang" w:cs="Arial"/>
            <w:b/>
            <w:sz w:val="24"/>
            <w:szCs w:val="24"/>
            <w:lang w:val="en-US" w:eastAsia="zh-CN"/>
          </w:rPr>
          <w:t>/</w:t>
        </w:r>
      </w:ins>
      <w:ins w:id="7" w:author="guang" w:date="2025-05-15T16:06:20Z">
        <w:r>
          <w:rPr>
            <w:rFonts w:hint="eastAsia" w:ascii="Arial" w:hAnsi="Arial" w:eastAsia="Batang" w:cs="Arial"/>
            <w:b/>
            <w:sz w:val="24"/>
            <w:szCs w:val="24"/>
            <w:lang w:val="en-US" w:eastAsia="zh-CN"/>
          </w:rPr>
          <w:t>o</w:t>
        </w:r>
      </w:ins>
      <w:ins w:id="8" w:author="guang" w:date="2025-05-15T16:06:21Z">
        <w:r>
          <w:rPr>
            <w:rFonts w:hint="eastAsia" w:ascii="Arial" w:hAnsi="Arial" w:eastAsia="Batang" w:cs="Arial"/>
            <w:b/>
            <w:sz w:val="24"/>
            <w:szCs w:val="24"/>
            <w:lang w:val="en-US" w:eastAsia="zh-CN"/>
          </w:rPr>
          <w:t xml:space="preserve">r </w:t>
        </w:r>
      </w:ins>
      <w:ins w:id="9" w:author="guang" w:date="2025-05-14T18:08:00Z">
        <w:r>
          <w:rPr>
            <w:rFonts w:hint="eastAsia" w:ascii="Arial" w:hAnsi="Arial" w:eastAsia="Batang" w:cs="Arial"/>
            <w:b/>
            <w:sz w:val="24"/>
            <w:szCs w:val="24"/>
            <w:lang w:val="en-US" w:eastAsia="zh-CN"/>
          </w:rPr>
          <w:t>W</w:t>
        </w:r>
      </w:ins>
      <w:ins w:id="10" w:author="guang" w:date="2025-05-14T18:08:01Z">
        <w:r>
          <w:rPr>
            <w:rFonts w:hint="eastAsia" w:ascii="Arial" w:hAnsi="Arial" w:eastAsia="Batang" w:cs="Arial"/>
            <w:b/>
            <w:sz w:val="24"/>
            <w:szCs w:val="24"/>
            <w:lang w:val="en-US" w:eastAsia="zh-CN"/>
          </w:rPr>
          <w:t>ID</w:t>
        </w:r>
      </w:ins>
      <w:r>
        <w:rPr>
          <w:rFonts w:ascii="Arial" w:hAnsi="Arial" w:eastAsia="Batang" w:cs="Arial"/>
          <w:b/>
          <w:sz w:val="24"/>
          <w:szCs w:val="24"/>
          <w:lang w:eastAsia="zh-CN"/>
        </w:rPr>
        <w:t xml:space="preserve"> on </w:t>
      </w:r>
      <w:r>
        <w:rPr>
          <w:rFonts w:hint="eastAsia" w:ascii="Arial" w:hAnsi="Arial" w:eastAsia="Batang" w:cs="Arial"/>
          <w:b/>
          <w:sz w:val="24"/>
          <w:szCs w:val="24"/>
          <w:lang w:eastAsia="zh-CN"/>
        </w:rPr>
        <w:t>cloud aspects of management and orchestration</w:t>
      </w:r>
      <w:r>
        <w:rPr>
          <w:rFonts w:hint="eastAsia" w:ascii="Arial" w:hAnsi="Arial" w:eastAsia="Batang" w:cs="Arial"/>
          <w:b/>
          <w:sz w:val="24"/>
          <w:szCs w:val="24"/>
          <w:lang w:val="en-US" w:eastAsia="zh-CN"/>
        </w:rPr>
        <w:t xml:space="preserve"> phase 2</w:t>
      </w:r>
    </w:p>
    <w:p w14:paraId="75609B99">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14:paraId="163E2B41">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5.5</w:t>
      </w:r>
    </w:p>
    <w:p w14:paraId="6A0E1B07">
      <w:pPr>
        <w:rPr>
          <w:rFonts w:eastAsia="Batang"/>
          <w:lang w:val="en-US" w:eastAsia="zh-CN"/>
        </w:rPr>
      </w:pPr>
    </w:p>
    <w:p w14:paraId="3A2FC125">
      <w:pPr>
        <w:pStyle w:val="7"/>
        <w:pBdr>
          <w:top w:val="single" w:color="auto" w:sz="12" w:space="3"/>
        </w:pBdr>
        <w:overflowPunct w:val="0"/>
        <w:autoSpaceDE w:val="0"/>
        <w:autoSpaceDN w:val="0"/>
        <w:adjustRightInd w:val="0"/>
        <w:spacing w:before="240" w:after="180"/>
        <w:ind w:left="2835" w:hanging="2835"/>
        <w:jc w:val="center"/>
        <w:textAlignment w:val="baseline"/>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14:paraId="55118DF8">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14:paraId="1D8041A8">
      <w:pPr>
        <w:pStyle w:val="7"/>
        <w:pBdr>
          <w:top w:val="single" w:color="auto" w:sz="12" w:space="3"/>
        </w:pBdr>
        <w:overflowPunct w:val="0"/>
        <w:autoSpaceDE w:val="0"/>
        <w:autoSpaceDN w:val="0"/>
        <w:adjustRightInd w:val="0"/>
        <w:spacing w:before="240" w:after="180"/>
        <w:ind w:left="2835" w:hanging="2835"/>
        <w:textAlignment w:val="baseline"/>
        <w:rPr>
          <w:rFonts w:hint="default" w:ascii="Arial" w:hAnsi="Arial" w:eastAsia="宋体" w:cs="Times New Roman"/>
          <w:color w:val="000000"/>
          <w:sz w:val="36"/>
          <w:szCs w:val="20"/>
          <w:lang w:val="en-US" w:eastAsia="zh-CN"/>
          <w14:textFill>
            <w14:solidFill>
              <w14:srgbClr w14:val="000000">
                <w14:lumMod w14:val="85000"/>
                <w14:lumOff w14:val="15000"/>
              </w14:srgbClr>
            </w14:solidFill>
          </w14:textFill>
        </w:rPr>
      </w:pPr>
      <w:commentRangeStart w:id="0"/>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commentRangeEnd w:id="0"/>
      <w:r>
        <w:commentReference w:id="0"/>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ins w:id="11" w:author="guang" w:date="2025-05-14T18:09:28Z">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w:t>
        </w:r>
      </w:ins>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Study on</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w:t>
      </w:r>
      <w:ins w:id="12" w:author="guang" w:date="2025-05-14T18:09:32Z">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w:t>
        </w:r>
      </w:ins>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Management of cloud aspects of management and orchestration</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Phase 2</w:t>
      </w:r>
      <w:ins w:id="13" w:author="guang" w:date="2025-05-14T18:09:34Z">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w:t>
        </w:r>
      </w:ins>
      <w:ins w:id="14" w:author="guang" w:date="2025-05-14T18:09:50Z">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o</w:t>
        </w:r>
      </w:ins>
      <w:ins w:id="15" w:author="guang" w:date="2025-05-14T18:09:51Z">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r </w:t>
        </w:r>
      </w:ins>
      <w:ins w:id="16" w:author="guang" w:date="2025-05-14T18:09:55Z">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New WID on Life Cycle Management (LCM) of NF Deployment</w:t>
        </w:r>
      </w:ins>
    </w:p>
    <w:p w14:paraId="5C638659">
      <w:pPr>
        <w:pStyle w:val="7"/>
        <w:pBdr>
          <w:top w:val="single" w:color="auto" w:sz="12" w:space="3"/>
        </w:pBdr>
        <w:overflowPunct w:val="0"/>
        <w:autoSpaceDE w:val="0"/>
        <w:autoSpaceDN w:val="0"/>
        <w:adjustRightInd w:val="0"/>
        <w:spacing w:before="240" w:after="180"/>
        <w:ind w:left="2835" w:hanging="2835"/>
        <w:textAlignment w:val="baseline"/>
        <w:rPr>
          <w:rFonts w:hint="default" w:ascii="Arial" w:hAnsi="Arial" w:eastAsia="宋体" w:cs="Times New Roman"/>
          <w:color w:val="000000"/>
          <w:sz w:val="36"/>
          <w:szCs w:val="20"/>
          <w:lang w:val="en-US" w:eastAsia="zh-CN"/>
          <w14:textFill>
            <w14:solidFill>
              <w14:srgbClr w14:val="000000">
                <w14:lumMod w14:val="85000"/>
                <w14:lumOff w14:val="15000"/>
              </w14:srgbClr>
            </w14:solidFill>
          </w14:textFill>
        </w:rPr>
      </w:pPr>
      <w:commentRangeStart w:id="1"/>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commentRangeEnd w:id="1"/>
      <w:r>
        <w:commentReference w:id="1"/>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FS_</w:t>
      </w:r>
      <w:r>
        <w:rPr>
          <w:rFonts w:ascii="Arial" w:hAnsi="Arial" w:eastAsia="Times New Roman" w:cs="Times New Roman"/>
          <w:color w:val="000000"/>
          <w:sz w:val="36"/>
          <w:szCs w:val="20"/>
          <w:lang w:val="fr-FR" w:eastAsia="ja-JP"/>
          <w14:textFill>
            <w14:solidFill>
              <w14:srgbClr w14:val="000000">
                <w14:lumMod w14:val="85000"/>
                <w14:lumOff w14:val="15000"/>
              </w14:srgbClr>
            </w14:solidFill>
          </w14:textFill>
        </w:rPr>
        <w:t>Cloud_OAM</w:t>
      </w:r>
      <w:r>
        <w:rPr>
          <w:rFonts w:ascii="Arial" w:hAnsi="Arial" w:eastAsia="Times New Roman" w:cs="Times New Roman"/>
          <w:color w:val="000000"/>
          <w:sz w:val="36"/>
          <w:szCs w:val="20"/>
          <w:lang w:val="en-US" w:eastAsia="ja-JP"/>
          <w14:textFill>
            <w14:solidFill>
              <w14:srgbClr w14:val="000000">
                <w14:lumMod w14:val="85000"/>
                <w14:lumOff w14:val="15000"/>
              </w14:srgbClr>
            </w14:solidFill>
          </w14:textFill>
        </w:rPr>
        <w:t>_Ph2</w:t>
      </w:r>
      <w:ins w:id="17" w:author="guang" w:date="2025-05-14T18:10:40Z">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w:t>
        </w:r>
      </w:ins>
      <w:ins w:id="18" w:author="guang" w:date="2025-05-14T18:10:41Z">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or </w:t>
        </w:r>
      </w:ins>
      <w:ins w:id="19" w:author="guang" w:date="2025-05-14T18:10:42Z">
        <w:r>
          <w:rPr>
            <w:rFonts w:ascii="Arial" w:hAnsi="Arial" w:eastAsia="Times New Roman" w:cs="Times New Roman"/>
            <w:color w:val="auto"/>
            <w:sz w:val="36"/>
            <w:szCs w:val="20"/>
            <w:lang w:eastAsia="ja-JP"/>
          </w:rPr>
          <w:t>LCM_NF_Deployment</w:t>
        </w:r>
      </w:ins>
    </w:p>
    <w:p w14:paraId="7125E6A3">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14:paraId="560DE10B">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宋体" w:cs="Times New Roman"/>
          <w:color w:val="000000"/>
          <w:sz w:val="36"/>
          <w:szCs w:val="20"/>
          <w:lang w:val="en-US" w:eastAsia="zh-CN"/>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20</w:t>
      </w:r>
    </w:p>
    <w:p w14:paraId="6D7F3723">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14:paraId="4473393E">
      <w:pPr>
        <w:pStyle w:val="28"/>
      </w:pPr>
      <w:r>
        <w:t>{For Normative work, identify the anticipated impacts. For a Study, identify the scope of the study}</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14:paraId="715FD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14:paraId="1367DF5C">
            <w:pPr>
              <w:pStyle w:val="31"/>
            </w:pPr>
            <w:r>
              <w:t>Affects:</w:t>
            </w:r>
          </w:p>
        </w:tc>
        <w:tc>
          <w:tcPr>
            <w:tcW w:w="1275" w:type="dxa"/>
            <w:tcBorders>
              <w:left w:val="nil"/>
              <w:bottom w:val="single" w:color="auto" w:sz="12" w:space="0"/>
            </w:tcBorders>
            <w:shd w:val="clear" w:color="auto" w:fill="E0E0E0"/>
          </w:tcPr>
          <w:p w14:paraId="12F08C1D">
            <w:pPr>
              <w:pStyle w:val="31"/>
            </w:pPr>
            <w:r>
              <w:t>UICC apps</w:t>
            </w:r>
          </w:p>
        </w:tc>
        <w:tc>
          <w:tcPr>
            <w:tcW w:w="1037" w:type="dxa"/>
            <w:tcBorders>
              <w:bottom w:val="single" w:color="auto" w:sz="12" w:space="0"/>
            </w:tcBorders>
            <w:shd w:val="clear" w:color="auto" w:fill="E0E0E0"/>
          </w:tcPr>
          <w:p w14:paraId="313BF726">
            <w:pPr>
              <w:pStyle w:val="31"/>
            </w:pPr>
            <w:r>
              <w:t>ME</w:t>
            </w:r>
          </w:p>
        </w:tc>
        <w:tc>
          <w:tcPr>
            <w:tcW w:w="850" w:type="dxa"/>
            <w:tcBorders>
              <w:bottom w:val="single" w:color="auto" w:sz="12" w:space="0"/>
            </w:tcBorders>
            <w:shd w:val="clear" w:color="auto" w:fill="E0E0E0"/>
          </w:tcPr>
          <w:p w14:paraId="648532A3">
            <w:pPr>
              <w:pStyle w:val="31"/>
            </w:pPr>
            <w:r>
              <w:t>AN</w:t>
            </w:r>
          </w:p>
        </w:tc>
        <w:tc>
          <w:tcPr>
            <w:tcW w:w="851" w:type="dxa"/>
            <w:tcBorders>
              <w:bottom w:val="single" w:color="auto" w:sz="12" w:space="0"/>
            </w:tcBorders>
            <w:shd w:val="clear" w:color="auto" w:fill="E0E0E0"/>
          </w:tcPr>
          <w:p w14:paraId="64F47C24">
            <w:pPr>
              <w:pStyle w:val="31"/>
            </w:pPr>
            <w:r>
              <w:t>CN</w:t>
            </w:r>
          </w:p>
        </w:tc>
        <w:tc>
          <w:tcPr>
            <w:tcW w:w="1752" w:type="dxa"/>
            <w:tcBorders>
              <w:bottom w:val="single" w:color="auto" w:sz="12" w:space="0"/>
            </w:tcBorders>
            <w:shd w:val="clear" w:color="auto" w:fill="E0E0E0"/>
          </w:tcPr>
          <w:p w14:paraId="124B649F">
            <w:pPr>
              <w:pStyle w:val="31"/>
            </w:pPr>
            <w:r>
              <w:t>Others (specify)</w:t>
            </w:r>
          </w:p>
        </w:tc>
      </w:tr>
      <w:tr w14:paraId="1BC60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14:paraId="05EEBEE3">
            <w:pPr>
              <w:pStyle w:val="31"/>
            </w:pPr>
            <w:r>
              <w:t>Yes</w:t>
            </w:r>
          </w:p>
        </w:tc>
        <w:tc>
          <w:tcPr>
            <w:tcW w:w="1275" w:type="dxa"/>
            <w:tcBorders>
              <w:top w:val="nil"/>
              <w:left w:val="nil"/>
            </w:tcBorders>
          </w:tcPr>
          <w:p w14:paraId="331DBFBD">
            <w:pPr>
              <w:pStyle w:val="32"/>
            </w:pPr>
          </w:p>
        </w:tc>
        <w:tc>
          <w:tcPr>
            <w:tcW w:w="1037" w:type="dxa"/>
            <w:tcBorders>
              <w:top w:val="nil"/>
            </w:tcBorders>
          </w:tcPr>
          <w:p w14:paraId="1751951F">
            <w:pPr>
              <w:pStyle w:val="32"/>
            </w:pPr>
          </w:p>
        </w:tc>
        <w:tc>
          <w:tcPr>
            <w:tcW w:w="850" w:type="dxa"/>
            <w:tcBorders>
              <w:top w:val="nil"/>
            </w:tcBorders>
          </w:tcPr>
          <w:p w14:paraId="2FD28979">
            <w:pPr>
              <w:pStyle w:val="32"/>
            </w:pPr>
            <w:r>
              <w:t>X</w:t>
            </w:r>
          </w:p>
        </w:tc>
        <w:tc>
          <w:tcPr>
            <w:tcW w:w="851" w:type="dxa"/>
            <w:tcBorders>
              <w:top w:val="nil"/>
            </w:tcBorders>
          </w:tcPr>
          <w:p w14:paraId="3AF0BE2D">
            <w:pPr>
              <w:pStyle w:val="32"/>
            </w:pPr>
            <w:r>
              <w:t>X</w:t>
            </w:r>
          </w:p>
        </w:tc>
        <w:tc>
          <w:tcPr>
            <w:tcW w:w="1752" w:type="dxa"/>
            <w:tcBorders>
              <w:top w:val="nil"/>
            </w:tcBorders>
          </w:tcPr>
          <w:p w14:paraId="40BC884F">
            <w:pPr>
              <w:pStyle w:val="32"/>
            </w:pPr>
          </w:p>
        </w:tc>
      </w:tr>
      <w:tr w14:paraId="4EDF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14:paraId="1835687E">
            <w:pPr>
              <w:pStyle w:val="31"/>
            </w:pPr>
            <w:r>
              <w:t>No</w:t>
            </w:r>
          </w:p>
        </w:tc>
        <w:tc>
          <w:tcPr>
            <w:tcW w:w="1275" w:type="dxa"/>
            <w:tcBorders>
              <w:left w:val="nil"/>
            </w:tcBorders>
          </w:tcPr>
          <w:p w14:paraId="53F65754">
            <w:pPr>
              <w:pStyle w:val="32"/>
            </w:pPr>
            <w:r>
              <w:t>X</w:t>
            </w:r>
          </w:p>
        </w:tc>
        <w:tc>
          <w:tcPr>
            <w:tcW w:w="1037" w:type="dxa"/>
          </w:tcPr>
          <w:p w14:paraId="2C811C24">
            <w:pPr>
              <w:pStyle w:val="32"/>
            </w:pPr>
            <w:r>
              <w:t>X</w:t>
            </w:r>
          </w:p>
        </w:tc>
        <w:tc>
          <w:tcPr>
            <w:tcW w:w="850" w:type="dxa"/>
          </w:tcPr>
          <w:p w14:paraId="702156C2">
            <w:pPr>
              <w:pStyle w:val="32"/>
            </w:pPr>
          </w:p>
        </w:tc>
        <w:tc>
          <w:tcPr>
            <w:tcW w:w="851" w:type="dxa"/>
          </w:tcPr>
          <w:p w14:paraId="4A0A4DD5">
            <w:pPr>
              <w:pStyle w:val="32"/>
            </w:pPr>
          </w:p>
        </w:tc>
        <w:tc>
          <w:tcPr>
            <w:tcW w:w="1752" w:type="dxa"/>
          </w:tcPr>
          <w:p w14:paraId="0858B9E0">
            <w:pPr>
              <w:pStyle w:val="32"/>
            </w:pPr>
          </w:p>
        </w:tc>
      </w:tr>
      <w:tr w14:paraId="03539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15" w:type="dxa"/>
            <w:tcBorders>
              <w:right w:val="single" w:color="auto" w:sz="12" w:space="0"/>
            </w:tcBorders>
          </w:tcPr>
          <w:p w14:paraId="6FC5412E">
            <w:pPr>
              <w:pStyle w:val="31"/>
            </w:pPr>
            <w:r>
              <w:t>Don't know</w:t>
            </w:r>
          </w:p>
        </w:tc>
        <w:tc>
          <w:tcPr>
            <w:tcW w:w="1275" w:type="dxa"/>
            <w:tcBorders>
              <w:left w:val="nil"/>
            </w:tcBorders>
          </w:tcPr>
          <w:p w14:paraId="7D6286EE">
            <w:pPr>
              <w:pStyle w:val="32"/>
            </w:pPr>
          </w:p>
        </w:tc>
        <w:tc>
          <w:tcPr>
            <w:tcW w:w="1037" w:type="dxa"/>
          </w:tcPr>
          <w:p w14:paraId="47DF572A">
            <w:pPr>
              <w:pStyle w:val="32"/>
            </w:pPr>
          </w:p>
        </w:tc>
        <w:tc>
          <w:tcPr>
            <w:tcW w:w="850" w:type="dxa"/>
          </w:tcPr>
          <w:p w14:paraId="5E1FC617">
            <w:pPr>
              <w:pStyle w:val="32"/>
            </w:pPr>
          </w:p>
        </w:tc>
        <w:tc>
          <w:tcPr>
            <w:tcW w:w="851" w:type="dxa"/>
          </w:tcPr>
          <w:p w14:paraId="03FF4669">
            <w:pPr>
              <w:pStyle w:val="32"/>
            </w:pPr>
          </w:p>
        </w:tc>
        <w:tc>
          <w:tcPr>
            <w:tcW w:w="1752" w:type="dxa"/>
          </w:tcPr>
          <w:p w14:paraId="733CECC1">
            <w:pPr>
              <w:pStyle w:val="32"/>
            </w:pPr>
            <w:r>
              <w:t>X</w:t>
            </w:r>
          </w:p>
        </w:tc>
      </w:tr>
    </w:tbl>
    <w:p w14:paraId="386D7FA1"/>
    <w:p w14:paraId="5BC610AA">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14:paraId="587A3E0C">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commentRangeStart w:id="2"/>
      <w:r>
        <w:rPr>
          <w:b w:val="0"/>
          <w:sz w:val="32"/>
          <w:lang w:eastAsia="ja-JP"/>
        </w:rPr>
        <w:t>Primary classification</w:t>
      </w:r>
      <w:commentRangeEnd w:id="2"/>
      <w:r>
        <w:commentReference w:id="2"/>
      </w:r>
    </w:p>
    <w:p w14:paraId="64AB289A">
      <w:pPr>
        <w:pStyle w:val="4"/>
      </w:pPr>
      <w:r>
        <w:t>This work item is a …</w:t>
      </w:r>
    </w:p>
    <w:p w14:paraId="15417869">
      <w:pPr>
        <w:pStyle w:val="28"/>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14:paraId="5893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0BB50D2B">
            <w:pPr>
              <w:pStyle w:val="32"/>
            </w:pPr>
            <w:del w:id="20" w:author="guang" w:date="2025-05-14T18:11:23Z">
              <w:r>
                <w:rPr/>
                <w:delText>X</w:delText>
              </w:r>
            </w:del>
          </w:p>
        </w:tc>
        <w:tc>
          <w:tcPr>
            <w:tcW w:w="2917" w:type="dxa"/>
            <w:shd w:val="clear" w:color="auto" w:fill="E0E0E0"/>
          </w:tcPr>
          <w:p w14:paraId="3BC6E6DD">
            <w:pPr>
              <w:pStyle w:val="31"/>
              <w:ind w:right="-99"/>
              <w:jc w:val="left"/>
              <w:rPr>
                <w:b w:val="0"/>
                <w:bCs/>
                <w:color w:val="0000FF"/>
              </w:rPr>
            </w:pPr>
            <w:r>
              <w:rPr>
                <w:b w:val="0"/>
                <w:bCs/>
                <w:color w:val="0000FF"/>
                <w:sz w:val="20"/>
              </w:rPr>
              <w:t xml:space="preserve">Study </w:t>
            </w:r>
          </w:p>
        </w:tc>
      </w:tr>
      <w:tr w14:paraId="202E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2EC6C8B6">
            <w:pPr>
              <w:pStyle w:val="32"/>
            </w:pPr>
          </w:p>
        </w:tc>
        <w:tc>
          <w:tcPr>
            <w:tcW w:w="2917" w:type="dxa"/>
            <w:shd w:val="clear" w:color="auto" w:fill="E0E0E0"/>
          </w:tcPr>
          <w:p w14:paraId="1B0EC1D1">
            <w:pPr>
              <w:pStyle w:val="31"/>
              <w:ind w:right="-99"/>
              <w:jc w:val="left"/>
              <w:rPr>
                <w:b w:val="0"/>
                <w:bCs/>
                <w:color w:val="auto"/>
              </w:rPr>
            </w:pPr>
            <w:r>
              <w:rPr>
                <w:b w:val="0"/>
                <w:bCs/>
                <w:color w:val="auto"/>
                <w:sz w:val="20"/>
              </w:rPr>
              <w:t>Normative – Stage 1</w:t>
            </w:r>
          </w:p>
        </w:tc>
      </w:tr>
      <w:tr w14:paraId="7B742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244C8234">
            <w:pPr>
              <w:pStyle w:val="32"/>
            </w:pPr>
          </w:p>
        </w:tc>
        <w:tc>
          <w:tcPr>
            <w:tcW w:w="2917" w:type="dxa"/>
            <w:shd w:val="clear" w:color="auto" w:fill="E0E0E0"/>
          </w:tcPr>
          <w:p w14:paraId="262BDAC3">
            <w:pPr>
              <w:pStyle w:val="31"/>
              <w:ind w:right="-99"/>
              <w:jc w:val="left"/>
              <w:rPr>
                <w:b w:val="0"/>
                <w:bCs/>
                <w:color w:val="auto"/>
              </w:rPr>
            </w:pPr>
            <w:r>
              <w:rPr>
                <w:b w:val="0"/>
                <w:bCs/>
                <w:color w:val="auto"/>
                <w:sz w:val="20"/>
              </w:rPr>
              <w:t>Normative – Stage 2</w:t>
            </w:r>
          </w:p>
        </w:tc>
      </w:tr>
      <w:tr w14:paraId="4E55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31A7907E">
            <w:pPr>
              <w:pStyle w:val="32"/>
            </w:pPr>
          </w:p>
        </w:tc>
        <w:tc>
          <w:tcPr>
            <w:tcW w:w="2917" w:type="dxa"/>
            <w:shd w:val="clear" w:color="auto" w:fill="E0E0E0"/>
          </w:tcPr>
          <w:p w14:paraId="045F1283">
            <w:pPr>
              <w:pStyle w:val="31"/>
              <w:ind w:right="-99"/>
              <w:jc w:val="left"/>
              <w:rPr>
                <w:b w:val="0"/>
                <w:bCs/>
                <w:color w:val="auto"/>
              </w:rPr>
            </w:pPr>
            <w:r>
              <w:rPr>
                <w:b w:val="0"/>
                <w:bCs/>
                <w:color w:val="auto"/>
                <w:sz w:val="20"/>
              </w:rPr>
              <w:t>Normative – Stage 3</w:t>
            </w:r>
          </w:p>
        </w:tc>
      </w:tr>
      <w:tr w14:paraId="4B86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4C78A215">
            <w:pPr>
              <w:pStyle w:val="32"/>
            </w:pPr>
          </w:p>
        </w:tc>
        <w:tc>
          <w:tcPr>
            <w:tcW w:w="2917" w:type="dxa"/>
            <w:shd w:val="clear" w:color="auto" w:fill="E0E0E0"/>
          </w:tcPr>
          <w:p w14:paraId="4AEEF052">
            <w:pPr>
              <w:pStyle w:val="31"/>
              <w:ind w:right="-99"/>
              <w:jc w:val="left"/>
              <w:rPr>
                <w:b w:val="0"/>
                <w:bCs/>
                <w:color w:val="auto"/>
              </w:rPr>
            </w:pPr>
            <w:r>
              <w:rPr>
                <w:b w:val="0"/>
                <w:bCs/>
                <w:color w:val="auto"/>
                <w:sz w:val="20"/>
              </w:rPr>
              <w:t>Normative – Other*</w:t>
            </w:r>
          </w:p>
        </w:tc>
      </w:tr>
    </w:tbl>
    <w:p w14:paraId="7C570CBE">
      <w:pPr>
        <w:ind w:right="-99"/>
        <w:rPr>
          <w:b/>
        </w:rPr>
      </w:pPr>
    </w:p>
    <w:p w14:paraId="3290C8CA">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14:paraId="7773B948">
      <w:r>
        <w:t>For a brand-new topic, use “N/A” in the table below. Otherwise indicate the parent Work Item.</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14:paraId="3B2F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14:paraId="2D97FF6F">
            <w:pPr>
              <w:pStyle w:val="31"/>
              <w:ind w:right="-99"/>
              <w:jc w:val="left"/>
            </w:pPr>
            <w:r>
              <w:t xml:space="preserve">Parent Work / Study Items </w:t>
            </w:r>
          </w:p>
        </w:tc>
      </w:tr>
      <w:tr w14:paraId="15067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01" w:type="dxa"/>
            <w:shd w:val="clear" w:color="auto" w:fill="E0E0E0"/>
          </w:tcPr>
          <w:p w14:paraId="199D6200">
            <w:pPr>
              <w:pStyle w:val="31"/>
              <w:ind w:right="-99"/>
              <w:jc w:val="left"/>
            </w:pPr>
            <w:r>
              <w:t>Acronym</w:t>
            </w:r>
          </w:p>
        </w:tc>
        <w:tc>
          <w:tcPr>
            <w:tcW w:w="1101" w:type="dxa"/>
            <w:shd w:val="clear" w:color="auto" w:fill="E0E0E0"/>
          </w:tcPr>
          <w:p w14:paraId="45C5689A">
            <w:pPr>
              <w:pStyle w:val="31"/>
              <w:ind w:right="-99"/>
              <w:jc w:val="left"/>
            </w:pPr>
            <w:r>
              <w:t>Working Group</w:t>
            </w:r>
          </w:p>
        </w:tc>
        <w:tc>
          <w:tcPr>
            <w:tcW w:w="1101" w:type="dxa"/>
            <w:shd w:val="clear" w:color="auto" w:fill="E0E0E0"/>
          </w:tcPr>
          <w:p w14:paraId="414AA42D">
            <w:pPr>
              <w:pStyle w:val="31"/>
              <w:ind w:right="-99"/>
              <w:jc w:val="left"/>
            </w:pPr>
            <w:r>
              <w:t>Unique ID</w:t>
            </w:r>
          </w:p>
        </w:tc>
        <w:tc>
          <w:tcPr>
            <w:tcW w:w="6010" w:type="dxa"/>
            <w:shd w:val="clear" w:color="auto" w:fill="E0E0E0"/>
          </w:tcPr>
          <w:p w14:paraId="67893015">
            <w:pPr>
              <w:pStyle w:val="31"/>
              <w:ind w:right="-99"/>
              <w:jc w:val="left"/>
            </w:pPr>
            <w:r>
              <w:t>Title (as in 3GPP Work Plan)</w:t>
            </w:r>
          </w:p>
        </w:tc>
      </w:tr>
      <w:tr w14:paraId="7146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14:paraId="344530E0">
            <w:pPr>
              <w:pStyle w:val="30"/>
            </w:pPr>
            <w:r>
              <w:rPr>
                <w:rFonts w:hint="eastAsia"/>
              </w:rPr>
              <w:t>FS_Cloud_OAM</w:t>
            </w:r>
          </w:p>
        </w:tc>
        <w:tc>
          <w:tcPr>
            <w:tcW w:w="1101" w:type="dxa"/>
          </w:tcPr>
          <w:p w14:paraId="5D70E314">
            <w:pPr>
              <w:pStyle w:val="30"/>
            </w:pPr>
            <w:r>
              <w:rPr>
                <w:rFonts w:hint="eastAsia" w:eastAsia="宋体"/>
                <w:lang w:val="en-US" w:eastAsia="zh-CN"/>
              </w:rPr>
              <w:t>SA5</w:t>
            </w:r>
          </w:p>
        </w:tc>
        <w:tc>
          <w:tcPr>
            <w:tcW w:w="1101" w:type="dxa"/>
          </w:tcPr>
          <w:p w14:paraId="4EC47113">
            <w:pPr>
              <w:pStyle w:val="30"/>
            </w:pPr>
            <w:r>
              <w:rPr>
                <w:rFonts w:hint="eastAsia"/>
              </w:rPr>
              <w:t>1020010</w:t>
            </w:r>
          </w:p>
        </w:tc>
        <w:tc>
          <w:tcPr>
            <w:tcW w:w="6010" w:type="dxa"/>
          </w:tcPr>
          <w:p w14:paraId="6132B493">
            <w:pPr>
              <w:pStyle w:val="30"/>
            </w:pPr>
            <w:r>
              <w:rPr>
                <w:rFonts w:hint="eastAsia"/>
              </w:rPr>
              <w:t xml:space="preserve"> Study on Cloud Aspects of Management and Orchestration</w:t>
            </w:r>
          </w:p>
        </w:tc>
      </w:tr>
    </w:tbl>
    <w:p w14:paraId="3402BD59"/>
    <w:p w14:paraId="6826BC19">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p w14:paraId="310AF0D6">
      <w:pPr>
        <w:pStyle w:val="28"/>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14:paraId="48344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14:paraId="0BC60ED9">
            <w:pPr>
              <w:pStyle w:val="31"/>
            </w:pPr>
            <w:r>
              <w:t>Other related Work /Study Items (if any)</w:t>
            </w:r>
          </w:p>
        </w:tc>
      </w:tr>
      <w:tr w14:paraId="4062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14:paraId="1925E474">
            <w:pPr>
              <w:pStyle w:val="31"/>
            </w:pPr>
            <w:r>
              <w:t>Unique ID</w:t>
            </w:r>
          </w:p>
        </w:tc>
        <w:tc>
          <w:tcPr>
            <w:tcW w:w="3326" w:type="dxa"/>
            <w:shd w:val="clear" w:color="auto" w:fill="E0E0E0"/>
          </w:tcPr>
          <w:p w14:paraId="5DB9EB0A">
            <w:pPr>
              <w:pStyle w:val="31"/>
            </w:pPr>
            <w:r>
              <w:t>Title</w:t>
            </w:r>
          </w:p>
        </w:tc>
        <w:tc>
          <w:tcPr>
            <w:tcW w:w="5099" w:type="dxa"/>
            <w:shd w:val="clear" w:color="auto" w:fill="E0E0E0"/>
          </w:tcPr>
          <w:p w14:paraId="407AC19D">
            <w:pPr>
              <w:pStyle w:val="31"/>
            </w:pPr>
            <w:r>
              <w:t>Nature of relationship</w:t>
            </w:r>
          </w:p>
        </w:tc>
      </w:tr>
      <w:tr w14:paraId="4A6B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14:paraId="1D362F8B">
            <w:pPr>
              <w:pStyle w:val="30"/>
            </w:pPr>
          </w:p>
        </w:tc>
        <w:tc>
          <w:tcPr>
            <w:tcW w:w="3326" w:type="dxa"/>
          </w:tcPr>
          <w:p w14:paraId="42CA96B3">
            <w:pPr>
              <w:pStyle w:val="30"/>
            </w:pPr>
          </w:p>
        </w:tc>
        <w:tc>
          <w:tcPr>
            <w:tcW w:w="5099" w:type="dxa"/>
          </w:tcPr>
          <w:p w14:paraId="71043B7F">
            <w:pPr>
              <w:pStyle w:val="28"/>
            </w:pPr>
          </w:p>
        </w:tc>
      </w:tr>
    </w:tbl>
    <w:p w14:paraId="1871EEE9">
      <w:pPr>
        <w:pStyle w:val="33"/>
      </w:pPr>
    </w:p>
    <w:p w14:paraId="65E70EF3">
      <w:pPr>
        <w:pStyle w:val="2"/>
        <w:keepLines/>
        <w:pBdr>
          <w:top w:val="single" w:color="auto" w:sz="12" w:space="3"/>
        </w:pBdr>
        <w:overflowPunct w:val="0"/>
        <w:autoSpaceDE w:val="0"/>
        <w:autoSpaceDN w:val="0"/>
        <w:adjustRightInd w:val="0"/>
        <w:spacing w:before="240" w:after="180"/>
        <w:ind w:left="1134" w:right="0" w:hanging="1134"/>
        <w:textAlignment w:val="baseline"/>
        <w:rPr>
          <w:rFonts w:hint="eastAsia" w:eastAsia="宋体"/>
          <w:b w:val="0"/>
          <w:sz w:val="36"/>
          <w:lang w:val="en-US" w:eastAsia="zh-CN"/>
        </w:rPr>
      </w:pPr>
      <w:r>
        <w:rPr>
          <w:b w:val="0"/>
          <w:sz w:val="36"/>
          <w:lang w:eastAsia="ja-JP"/>
        </w:rPr>
        <w:t>3</w:t>
      </w:r>
      <w:r>
        <w:rPr>
          <w:b w:val="0"/>
          <w:sz w:val="36"/>
          <w:lang w:eastAsia="ja-JP"/>
        </w:rPr>
        <w:tab/>
      </w:r>
      <w:r>
        <w:rPr>
          <w:b w:val="0"/>
          <w:sz w:val="36"/>
          <w:lang w:eastAsia="ja-JP"/>
        </w:rPr>
        <w:t>Justification</w:t>
      </w:r>
      <w:ins w:id="21" w:author="guang" w:date="2025-05-14T18:12:54Z">
        <w:r>
          <w:rPr>
            <w:rFonts w:hint="eastAsia" w:eastAsia="宋体"/>
            <w:b w:val="0"/>
            <w:sz w:val="36"/>
            <w:lang w:val="en-US" w:eastAsia="zh-CN"/>
          </w:rPr>
          <w:t xml:space="preserve"> </w:t>
        </w:r>
      </w:ins>
    </w:p>
    <w:p w14:paraId="7DDBCA79">
      <w:r>
        <w:rPr>
          <w:lang w:val="en-US"/>
        </w:rPr>
        <w:t>TR 28.</w:t>
      </w:r>
      <w:r>
        <w:rPr>
          <w:rFonts w:hint="eastAsia" w:eastAsia="宋体"/>
          <w:lang w:val="en-US" w:eastAsia="zh-CN"/>
        </w:rPr>
        <w:t>869</w:t>
      </w:r>
      <w:r>
        <w:rPr>
          <w:rFonts w:hint="eastAsia"/>
          <w:lang w:val="en-US" w:eastAsia="zh-CN"/>
        </w:rPr>
        <w:t xml:space="preserve"> </w:t>
      </w:r>
      <w:r>
        <w:t>studies cloud aspects of management and orchestration</w:t>
      </w:r>
      <w:r>
        <w:rPr>
          <w:rFonts w:hint="eastAsia" w:eastAsia="宋体"/>
          <w:lang w:val="en-US" w:eastAsia="zh-CN"/>
        </w:rPr>
        <w:t xml:space="preserve">, </w:t>
      </w:r>
      <w:r>
        <w:t xml:space="preserve">specifically, the use of VNF generic OAM functions defined by ETSI NFV, the use of industry solutions including ETSI NFV’s NFV-MANO, and other solutions for management of cloud native network functions, and the support of different cloud deployment scenarios. </w:t>
      </w:r>
    </w:p>
    <w:p w14:paraId="5FBCECB9"/>
    <w:p w14:paraId="6C3563DB">
      <w:pPr>
        <w:rPr>
          <w:rFonts w:eastAsia="宋体"/>
          <w:lang w:val="en-US" w:eastAsia="zh-CN"/>
        </w:rPr>
      </w:pPr>
      <w:r>
        <w:rPr>
          <w:rFonts w:hint="eastAsia" w:eastAsia="宋体"/>
          <w:lang w:val="en-US" w:eastAsia="zh-CN"/>
        </w:rPr>
        <w:t xml:space="preserve">The following key issues were </w:t>
      </w:r>
      <w:r>
        <w:rPr>
          <w:lang w:val="en-US" w:eastAsia="zh-CN"/>
        </w:rPr>
        <w:t>analyzed</w:t>
      </w:r>
      <w:r>
        <w:rPr>
          <w:rFonts w:hint="eastAsia"/>
          <w:lang w:val="en-US" w:eastAsia="zh-CN"/>
        </w:rPr>
        <w:t xml:space="preserve"> and related solutions were </w:t>
      </w:r>
      <w:r>
        <w:t>provided in the TR phase</w:t>
      </w:r>
      <w:r>
        <w:rPr>
          <w:rFonts w:hint="eastAsia" w:eastAsia="宋体"/>
          <w:lang w:val="en-US" w:eastAsia="zh-CN"/>
        </w:rPr>
        <w:t xml:space="preserve">: </w:t>
      </w:r>
    </w:p>
    <w:p w14:paraId="5744B1C2">
      <w:pPr>
        <w:rPr>
          <w:rFonts w:eastAsia="宋体"/>
          <w:lang w:val="en-US" w:eastAsia="zh-CN"/>
        </w:rPr>
      </w:pPr>
    </w:p>
    <w:p w14:paraId="01643A38">
      <w:pPr>
        <w:rPr>
          <w:rFonts w:eastAsia="宋体"/>
          <w:lang w:val="en-US" w:eastAsia="zh-CN"/>
        </w:rPr>
      </w:pPr>
      <w:r>
        <w:rPr>
          <w:rFonts w:hint="eastAsia" w:eastAsia="宋体"/>
          <w:lang w:val="en-US" w:eastAsia="zh-CN"/>
        </w:rPr>
        <w:t xml:space="preserve">-  </w:t>
      </w:r>
      <w:r>
        <w:t>Use of VNF generic OAM functions</w:t>
      </w:r>
      <w:r>
        <w:rPr>
          <w:rFonts w:hint="eastAsia" w:eastAsia="宋体"/>
          <w:lang w:val="en-US" w:eastAsia="zh-CN"/>
        </w:rPr>
        <w:t xml:space="preserve"> </w:t>
      </w:r>
      <w:r>
        <w:rPr>
          <w:rFonts w:eastAsia="宋体"/>
          <w:lang w:val="en-US" w:eastAsia="zh-CN"/>
        </w:rPr>
        <w:t>supporting</w:t>
      </w:r>
      <w:r>
        <w:rPr>
          <w:rFonts w:hint="eastAsia" w:eastAsia="宋体"/>
          <w:lang w:val="en-US" w:eastAsia="zh-CN"/>
        </w:rPr>
        <w:t xml:space="preserve"> </w:t>
      </w:r>
      <w:r>
        <w:t>cloud-native VNFs/</w:t>
      </w:r>
      <w:r>
        <w:rPr>
          <w:lang w:val="en-US"/>
        </w:rPr>
        <w:t>NF Deployment instances</w:t>
      </w:r>
      <w:r>
        <w:t xml:space="preserve"> management</w:t>
      </w:r>
      <w:r>
        <w:rPr>
          <w:rFonts w:hint="eastAsia" w:eastAsia="宋体"/>
          <w:lang w:val="en-US" w:eastAsia="zh-CN"/>
        </w:rPr>
        <w:t xml:space="preserve">: </w:t>
      </w:r>
    </w:p>
    <w:p w14:paraId="7D1A288B">
      <w:pPr>
        <w:rPr>
          <w:rFonts w:eastAsia="宋体"/>
          <w:lang w:val="en-US" w:eastAsia="zh-CN"/>
        </w:rPr>
      </w:pPr>
      <w:r>
        <w:rPr>
          <w:rFonts w:hint="eastAsia"/>
          <w:lang w:val="en-US" w:eastAsia="zh-CN"/>
        </w:rPr>
        <w:t>T</w:t>
      </w:r>
      <w:r>
        <w:rPr>
          <w:lang w:val="en-US" w:eastAsia="zh-CN"/>
        </w:rPr>
        <w:t>he use c</w:t>
      </w:r>
      <w:r>
        <w:rPr>
          <w:rFonts w:hint="eastAsia" w:eastAsia="宋体"/>
          <w:lang w:val="en-US" w:eastAsia="zh-CN"/>
        </w:rPr>
        <w:t>ases of configuration, upgrade, traffic, and policy management of cloud-native VNF</w:t>
      </w:r>
      <w:r>
        <w:rPr>
          <w:rFonts w:eastAsia="宋体"/>
          <w:lang w:val="en-US" w:eastAsia="zh-CN"/>
        </w:rPr>
        <w:t>s</w:t>
      </w:r>
      <w:r>
        <w:rPr>
          <w:rFonts w:hint="eastAsia" w:eastAsia="宋体"/>
          <w:lang w:val="en-US" w:eastAsia="zh-CN"/>
        </w:rPr>
        <w:t xml:space="preserve"> were studied, and the corresponding solutions were </w:t>
      </w:r>
      <w:r>
        <w:rPr>
          <w:rFonts w:eastAsia="宋体"/>
          <w:lang w:val="en-US" w:eastAsia="zh-CN"/>
        </w:rPr>
        <w:t>described</w:t>
      </w:r>
      <w:r>
        <w:rPr>
          <w:rFonts w:hint="eastAsia" w:eastAsia="宋体"/>
          <w:lang w:val="en-US" w:eastAsia="zh-CN"/>
        </w:rPr>
        <w:t xml:space="preserve">, which mainly </w:t>
      </w:r>
      <w:r>
        <w:rPr>
          <w:rFonts w:eastAsia="宋体"/>
          <w:lang w:val="en-US" w:eastAsia="zh-CN"/>
        </w:rPr>
        <w:t>introduce platform entities that interact with the 3GPP management system</w:t>
      </w:r>
      <w:r>
        <w:rPr>
          <w:rFonts w:hint="eastAsia" w:eastAsia="宋体"/>
          <w:lang w:val="en-US" w:eastAsia="zh-CN"/>
        </w:rPr>
        <w:t>.</w:t>
      </w:r>
    </w:p>
    <w:p w14:paraId="6F925128">
      <w:pPr>
        <w:rPr>
          <w:rFonts w:eastAsia="宋体"/>
          <w:lang w:val="en-US" w:eastAsia="zh-CN"/>
        </w:rPr>
      </w:pPr>
    </w:p>
    <w:p w14:paraId="5B40703A">
      <w:pPr>
        <w:numPr>
          <w:ilvl w:val="255"/>
          <w:numId w:val="0"/>
        </w:numPr>
        <w:rPr>
          <w:rFonts w:eastAsia="宋体"/>
          <w:lang w:val="en-US" w:eastAsia="zh-CN"/>
        </w:rPr>
      </w:pPr>
      <w:r>
        <w:rPr>
          <w:rFonts w:hint="eastAsia" w:eastAsia="宋体"/>
          <w:lang w:val="en-US" w:eastAsia="zh-CN"/>
        </w:rPr>
        <w:t xml:space="preserve">-  </w:t>
      </w:r>
      <w:r>
        <w:t>Use of industry solutions for management of cloud-native VNF</w:t>
      </w:r>
      <w:r>
        <w:rPr>
          <w:rFonts w:hint="eastAsia" w:eastAsia="宋体"/>
          <w:lang w:val="en-US" w:eastAsia="zh-CN"/>
        </w:rPr>
        <w:t>/</w:t>
      </w:r>
      <w:r>
        <w:rPr>
          <w:lang w:val="en-US"/>
        </w:rPr>
        <w:t>NF Deployment instances</w:t>
      </w:r>
      <w:r>
        <w:rPr>
          <w:rFonts w:hint="eastAsia" w:eastAsia="宋体"/>
          <w:lang w:val="en-US" w:eastAsia="zh-CN"/>
        </w:rPr>
        <w:t>:</w:t>
      </w:r>
    </w:p>
    <w:p w14:paraId="521E5549">
      <w:pPr>
        <w:numPr>
          <w:ilvl w:val="255"/>
          <w:numId w:val="0"/>
        </w:numPr>
        <w:rPr>
          <w:rFonts w:eastAsia="宋体"/>
          <w:lang w:val="en-US" w:eastAsia="zh-CN"/>
        </w:rPr>
      </w:pPr>
      <w:r>
        <w:rPr>
          <w:rFonts w:hint="eastAsia" w:eastAsia="宋体"/>
          <w:lang w:val="en-US" w:eastAsia="zh-CN"/>
        </w:rPr>
        <w:t xml:space="preserve"> </w:t>
      </w:r>
      <w:r>
        <w:rPr>
          <w:rFonts w:eastAsia="宋体"/>
          <w:lang w:val="en-US" w:eastAsia="zh-CN"/>
        </w:rPr>
        <w:t>U</w:t>
      </w:r>
      <w:r>
        <w:rPr>
          <w:rFonts w:hint="eastAsia" w:eastAsia="宋体"/>
          <w:lang w:val="en-US" w:eastAsia="zh-CN"/>
        </w:rPr>
        <w:t xml:space="preserve">se cases </w:t>
      </w:r>
      <w:r>
        <w:rPr>
          <w:rFonts w:eastAsia="宋体"/>
          <w:lang w:val="en-US" w:eastAsia="zh-CN"/>
        </w:rPr>
        <w:t>for</w:t>
      </w:r>
      <w:r>
        <w:rPr>
          <w:rFonts w:hint="eastAsia" w:eastAsia="宋体"/>
          <w:lang w:val="en-US" w:eastAsia="zh-CN"/>
        </w:rPr>
        <w:t xml:space="preserve"> </w:t>
      </w:r>
      <w:r>
        <w:t>LCM</w:t>
      </w:r>
      <w:r>
        <w:rPr>
          <w:rFonts w:hint="eastAsia" w:eastAsia="宋体"/>
          <w:lang w:val="en-US" w:eastAsia="zh-CN"/>
        </w:rPr>
        <w:t xml:space="preserve"> </w:t>
      </w:r>
      <w:r>
        <w:rPr>
          <w:rFonts w:eastAsia="宋体"/>
          <w:lang w:val="en-US" w:eastAsia="zh-CN"/>
        </w:rPr>
        <w:t xml:space="preserve">of NF Deployment instances </w:t>
      </w:r>
      <w:r>
        <w:rPr>
          <w:lang w:val="en-US" w:eastAsia="zh-CN"/>
        </w:rPr>
        <w:t xml:space="preserve">(i.e., </w:t>
      </w:r>
      <w:r>
        <w:rPr>
          <w:rFonts w:hint="eastAsia"/>
          <w:lang w:val="en-US" w:eastAsia="zh-CN"/>
        </w:rPr>
        <w:t xml:space="preserve">creation, modification, </w:t>
      </w:r>
      <w:r>
        <w:rPr>
          <w:lang w:val="en-US" w:eastAsia="zh-CN"/>
        </w:rPr>
        <w:t>termination</w:t>
      </w:r>
      <w:r>
        <w:rPr>
          <w:rFonts w:hint="eastAsia" w:eastAsia="宋体"/>
          <w:lang w:val="en-US" w:eastAsia="zh-CN"/>
        </w:rPr>
        <w:t xml:space="preserve"> </w:t>
      </w:r>
      <w:r>
        <w:rPr>
          <w:rFonts w:hint="eastAsia"/>
          <w:lang w:val="en-US" w:eastAsia="zh-CN"/>
        </w:rPr>
        <w:t xml:space="preserve">and scaling of </w:t>
      </w:r>
      <w:r>
        <w:t>NF Deployment instances)</w:t>
      </w:r>
      <w:r>
        <w:rPr>
          <w:rFonts w:hint="eastAsia" w:eastAsia="宋体"/>
          <w:lang w:val="en-US" w:eastAsia="zh-CN"/>
        </w:rPr>
        <w:t xml:space="preserve"> were studied. </w:t>
      </w:r>
      <w:r>
        <w:rPr>
          <w:rFonts w:eastAsia="宋体"/>
          <w:lang w:val="en-US" w:eastAsia="zh-CN"/>
        </w:rPr>
        <w:t xml:space="preserve">Use cases related to data streaming have been also analyzed. </w:t>
      </w:r>
      <w:r>
        <w:rPr>
          <w:rFonts w:hint="eastAsia" w:eastAsia="宋体"/>
          <w:lang w:val="en-US" w:eastAsia="zh-CN"/>
        </w:rPr>
        <w:t xml:space="preserve">The corresponding solutions </w:t>
      </w:r>
      <w:r>
        <w:rPr>
          <w:lang w:val="en-US"/>
        </w:rPr>
        <w:t>acknowledge</w:t>
      </w:r>
      <w:r>
        <w:rPr>
          <w:rFonts w:hint="eastAsia"/>
          <w:lang w:val="en-US"/>
        </w:rPr>
        <w:t xml:space="preserve"> </w:t>
      </w:r>
      <w:r>
        <w:rPr>
          <w:lang w:val="en-US"/>
        </w:rPr>
        <w:t>t</w:t>
      </w:r>
      <w:r>
        <w:rPr>
          <w:rFonts w:hint="eastAsia" w:eastAsia="宋体"/>
          <w:lang w:val="en-US" w:eastAsia="zh-CN"/>
        </w:rPr>
        <w:t>hat</w:t>
      </w:r>
      <w:r>
        <w:rPr>
          <w:lang w:val="en-US"/>
        </w:rPr>
        <w:t xml:space="preserve"> the 3GPP management architecture is flexible to support the use of NFV-MANO but not limited to it, for the management of NF Deployment instances</w:t>
      </w:r>
      <w:r>
        <w:rPr>
          <w:rFonts w:hint="eastAsia" w:eastAsia="宋体"/>
          <w:lang w:val="en-US" w:eastAsia="zh-CN"/>
        </w:rPr>
        <w:t>.</w:t>
      </w:r>
    </w:p>
    <w:p w14:paraId="483CC2F7">
      <w:pPr>
        <w:numPr>
          <w:ilvl w:val="255"/>
          <w:numId w:val="0"/>
        </w:numPr>
        <w:rPr>
          <w:rFonts w:eastAsia="宋体"/>
          <w:lang w:val="en-US" w:eastAsia="zh-CN"/>
        </w:rPr>
      </w:pPr>
    </w:p>
    <w:p w14:paraId="30A75F3A">
      <w:pPr>
        <w:numPr>
          <w:ilvl w:val="255"/>
          <w:numId w:val="0"/>
        </w:numPr>
        <w:rPr>
          <w:rFonts w:eastAsia="宋体"/>
          <w:lang w:val="en-US" w:eastAsia="zh-CN"/>
        </w:rPr>
      </w:pPr>
      <w:r>
        <w:rPr>
          <w:rFonts w:hint="eastAsia" w:eastAsia="宋体"/>
          <w:lang w:val="en-US" w:eastAsia="zh-CN"/>
        </w:rPr>
        <w:t xml:space="preserve">- The </w:t>
      </w:r>
      <w:r>
        <w:t>Observability for Cloud Native Network functions</w:t>
      </w:r>
      <w:r>
        <w:rPr>
          <w:rFonts w:hint="eastAsia" w:eastAsia="宋体"/>
          <w:lang w:val="en-US" w:eastAsia="zh-CN"/>
        </w:rPr>
        <w:t xml:space="preserve"> were studied.  </w:t>
      </w:r>
    </w:p>
    <w:p w14:paraId="1B8127AE">
      <w:pPr>
        <w:rPr>
          <w:rFonts w:eastAsia="宋体"/>
          <w:lang w:val="en-US" w:eastAsia="zh-CN"/>
        </w:rPr>
      </w:pPr>
    </w:p>
    <w:p w14:paraId="44DC03AB">
      <w:pPr>
        <w:rPr>
          <w:rFonts w:eastAsia="宋体"/>
          <w:lang w:val="en-US" w:eastAsia="zh-CN"/>
        </w:rPr>
      </w:pPr>
      <w:r>
        <w:rPr>
          <w:rFonts w:hint="eastAsia" w:eastAsia="宋体"/>
          <w:lang w:val="en-US" w:eastAsia="zh-CN"/>
        </w:rPr>
        <w:t xml:space="preserve">- </w:t>
      </w:r>
      <w:r>
        <w:rPr>
          <w:rFonts w:eastAsia="宋体"/>
        </w:rPr>
        <w:t>To support cloud native concepts in 3GPP</w:t>
      </w:r>
      <w:r>
        <w:rPr>
          <w:rFonts w:hint="eastAsia" w:eastAsia="宋体"/>
          <w:lang w:val="en-US" w:eastAsia="zh-CN"/>
        </w:rPr>
        <w:t>, several related terms has been studied and used in the TR 28.869, but  there is no consensus on their definition and concepts used in the TR phase.</w:t>
      </w:r>
    </w:p>
    <w:p w14:paraId="498FBD12">
      <w:pPr>
        <w:rPr>
          <w:rFonts w:eastAsia="宋体"/>
          <w:lang w:val="en-US" w:eastAsia="zh-CN"/>
        </w:rPr>
      </w:pPr>
    </w:p>
    <w:p w14:paraId="6D7BE281">
      <w:pPr>
        <w:rPr>
          <w:rFonts w:eastAsia="宋体"/>
          <w:lang w:val="en-US" w:eastAsia="zh-CN"/>
        </w:rPr>
      </w:pPr>
      <w:r>
        <w:rPr>
          <w:rFonts w:hint="eastAsia" w:eastAsia="宋体"/>
          <w:lang w:val="en-US" w:eastAsia="zh-CN"/>
        </w:rPr>
        <w:t xml:space="preserve">In addition to what has already been studied in the TR above, there are some new aspects to be studied  in order to support cloud native. </w:t>
      </w:r>
    </w:p>
    <w:p w14:paraId="72E8F50B">
      <w:pPr>
        <w:rPr>
          <w:rFonts w:eastAsia="宋体"/>
          <w:lang w:val="en-US" w:eastAsia="zh-CN"/>
        </w:rPr>
      </w:pPr>
    </w:p>
    <w:p w14:paraId="25A73E9B">
      <w:pPr>
        <w:shd w:val="clear" w:color="auto" w:fill="auto"/>
        <w:rPr>
          <w:ins w:id="22" w:author="guang" w:date="2025-05-14T18:13:34Z"/>
          <w:rFonts w:ascii="Times New Roman" w:hAnsi="Times New Roman" w:eastAsia="宋体" w:cs="Times New Roman"/>
          <w:color w:val="auto"/>
          <w:sz w:val="21"/>
          <w:szCs w:val="21"/>
          <w:shd w:val="clear" w:color="auto" w:fill="auto"/>
          <w:lang w:val="en-US" w:eastAsia="zh-CN" w:bidi="ar"/>
        </w:rPr>
      </w:pPr>
      <w:r>
        <w:rPr>
          <w:rFonts w:ascii="Times New Roman" w:hAnsi="Times New Roman" w:eastAsia="宋体" w:cs="Times New Roman"/>
          <w:color w:val="auto"/>
          <w:sz w:val="21"/>
          <w:szCs w:val="21"/>
          <w:shd w:val="clear" w:color="auto" w:fill="auto"/>
          <w:lang w:val="en-US" w:eastAsia="zh-CN" w:bidi="ar"/>
        </w:rPr>
        <w:t>The current inventory specifications (such as 3GPP TS 32.690, TS 32.692, TS 28.631, TS 28.632, TS 28.633) reflect the advances in mobile networks upto LTE. The evolving usage of network functions in cloud-native environment</w:t>
      </w:r>
      <w:r>
        <w:rPr>
          <w:rFonts w:hint="eastAsia" w:eastAsia="宋体"/>
          <w:lang w:val="en-US" w:eastAsia="zh-CN" w:bidi="ar"/>
        </w:rPr>
        <w:t xml:space="preserve">s </w:t>
      </w:r>
      <w:r>
        <w:rPr>
          <w:rFonts w:ascii="Times New Roman" w:hAnsi="Times New Roman" w:eastAsia="宋体" w:cs="Times New Roman"/>
          <w:color w:val="auto"/>
          <w:sz w:val="21"/>
          <w:szCs w:val="21"/>
          <w:shd w:val="clear" w:color="auto" w:fill="auto"/>
          <w:lang w:val="en-US" w:eastAsia="zh-CN" w:bidi="ar"/>
        </w:rPr>
        <w:t xml:space="preserve">has led to disaggregation </w:t>
      </w:r>
      <w:r>
        <w:rPr>
          <w:rFonts w:hint="eastAsia" w:eastAsia="宋体"/>
          <w:lang w:val="en-US" w:eastAsia="zh-CN" w:bidi="ar"/>
        </w:rPr>
        <w:t>of</w:t>
      </w:r>
      <w:r>
        <w:rPr>
          <w:rFonts w:ascii="Times New Roman" w:hAnsi="Times New Roman" w:eastAsia="宋体" w:cs="Times New Roman"/>
          <w:color w:val="auto"/>
          <w:sz w:val="21"/>
          <w:szCs w:val="21"/>
          <w:shd w:val="clear" w:color="auto" w:fill="auto"/>
          <w:lang w:val="en-US" w:eastAsia="zh-CN" w:bidi="ar"/>
        </w:rPr>
        <w:t xml:space="preserve"> software components needed to implement a 3GPP NF. SA5 should study the impact of all of these aspects on existing 3GPP inventory standards and specify the way forward.</w:t>
      </w:r>
    </w:p>
    <w:p w14:paraId="2AFFD54E">
      <w:pPr>
        <w:shd w:val="clear" w:color="auto" w:fill="auto"/>
        <w:rPr>
          <w:ins w:id="23" w:author="guang" w:date="2025-05-14T18:36:02Z"/>
          <w:rFonts w:ascii="Times New Roman" w:hAnsi="Times New Roman" w:eastAsia="宋体" w:cs="Times New Roman"/>
          <w:color w:val="auto"/>
          <w:sz w:val="21"/>
          <w:szCs w:val="21"/>
          <w:shd w:val="clear" w:color="auto" w:fill="auto"/>
          <w:lang w:val="en-US" w:eastAsia="zh-CN" w:bidi="ar"/>
        </w:rPr>
      </w:pPr>
    </w:p>
    <w:p w14:paraId="5BCF01E5">
      <w:pPr>
        <w:shd w:val="clear" w:color="auto" w:fill="auto"/>
        <w:rPr>
          <w:ins w:id="24" w:author="guang" w:date="2025-05-14T18:14:04Z"/>
          <w:rFonts w:hint="default" w:ascii="Times New Roman" w:hAnsi="Times New Roman" w:eastAsia="宋体" w:cs="Times New Roman"/>
          <w:color w:val="auto"/>
          <w:sz w:val="21"/>
          <w:szCs w:val="21"/>
          <w:shd w:val="clear" w:color="auto" w:fill="auto"/>
          <w:lang w:val="en-US" w:eastAsia="zh-CN" w:bidi="ar"/>
        </w:rPr>
      </w:pPr>
      <w:ins w:id="25" w:author="guang" w:date="2025-05-14T18:36:04Z">
        <w:r>
          <w:rPr>
            <w:rFonts w:hint="eastAsia" w:eastAsia="宋体" w:cs="Times New Roman"/>
            <w:color w:val="auto"/>
            <w:sz w:val="21"/>
            <w:szCs w:val="21"/>
            <w:shd w:val="clear" w:color="auto" w:fill="auto"/>
            <w:lang w:val="en-US" w:eastAsia="zh-CN" w:bidi="ar"/>
          </w:rPr>
          <w:t>_</w:t>
        </w:r>
      </w:ins>
      <w:ins w:id="26" w:author="guang" w:date="2025-05-14T18:36:05Z">
        <w:r>
          <w:rPr>
            <w:rFonts w:hint="eastAsia" w:eastAsia="宋体" w:cs="Times New Roman"/>
            <w:color w:val="auto"/>
            <w:sz w:val="21"/>
            <w:szCs w:val="21"/>
            <w:shd w:val="clear" w:color="auto" w:fill="auto"/>
            <w:lang w:val="en-US" w:eastAsia="zh-CN" w:bidi="ar"/>
          </w:rPr>
          <w:t>_</w:t>
        </w:r>
      </w:ins>
      <w:ins w:id="27" w:author="guang" w:date="2025-05-14T18:36:06Z">
        <w:r>
          <w:rPr>
            <w:rFonts w:hint="eastAsia" w:eastAsia="宋体" w:cs="Times New Roman"/>
            <w:color w:val="auto"/>
            <w:sz w:val="21"/>
            <w:szCs w:val="21"/>
            <w:shd w:val="clear" w:color="auto" w:fill="auto"/>
            <w:lang w:val="en-US" w:eastAsia="zh-CN" w:bidi="ar"/>
          </w:rPr>
          <w:t>__</w:t>
        </w:r>
      </w:ins>
    </w:p>
    <w:p w14:paraId="2F15330E">
      <w:pPr>
        <w:shd w:val="clear" w:color="auto" w:fill="auto"/>
        <w:rPr>
          <w:ins w:id="28" w:author="guang" w:date="2025-05-14T18:12:42Z"/>
          <w:rFonts w:ascii="Times New Roman" w:hAnsi="Times New Roman" w:eastAsia="宋体" w:cs="Times New Roman"/>
          <w:color w:val="auto"/>
          <w:sz w:val="21"/>
          <w:szCs w:val="21"/>
          <w:shd w:val="clear" w:color="auto" w:fill="auto"/>
          <w:lang w:val="en-US" w:eastAsia="zh-CN" w:bidi="ar"/>
        </w:rPr>
      </w:pPr>
    </w:p>
    <w:p w14:paraId="6CFE26D1">
      <w:pPr>
        <w:rPr>
          <w:ins w:id="29" w:author="guang" w:date="2025-05-14T18:13:31Z"/>
        </w:rPr>
      </w:pPr>
      <w:ins w:id="30" w:author="guang" w:date="2025-05-14T18:13:31Z">
        <w:r>
          <w:rPr/>
          <w:t xml:space="preserve">The current 3GPP SA5 specifications specify the management and orchestrations of virtualized parts of 5G Network functions using ETSI NFV MANO. However, there are other newly developed industry solutions for management and orchestration of cloud native applications, i.e., </w:t>
        </w:r>
      </w:ins>
      <w:ins w:id="31" w:author="guang" w:date="2025-05-14T18:13:31Z">
        <w:r>
          <w:rPr>
            <w:rStyle w:val="45"/>
            <w:rFonts w:ascii="Times New Roman" w:hAnsi="Times New Roman" w:cs="Times New Roman"/>
            <w:sz w:val="20"/>
            <w:szCs w:val="20"/>
          </w:rPr>
          <w:t>Kubernetes</w:t>
        </w:r>
      </w:ins>
      <w:ins w:id="32" w:author="guang" w:date="2025-05-14T18:13:31Z">
        <w:r>
          <w:rPr>
            <w:rStyle w:val="45"/>
          </w:rPr>
          <w:t>®</w:t>
        </w:r>
      </w:ins>
      <w:ins w:id="33" w:author="guang" w:date="2025-05-14T18:13:31Z">
        <w:r>
          <w:rPr/>
          <w:t xml:space="preserve"> based solutions that do not rely on ETSI NFV MANO. To enable the use of various solutions by the operators, it is critical for 3GPP to support the use of non ETSI NFV MANO solution in addition to existing use of ETSI NFV MANO solution. </w:t>
        </w:r>
      </w:ins>
    </w:p>
    <w:p w14:paraId="7178479A">
      <w:pPr>
        <w:rPr>
          <w:ins w:id="34" w:author="guang" w:date="2025-05-14T18:13:31Z"/>
        </w:rPr>
      </w:pPr>
    </w:p>
    <w:p w14:paraId="4007D83E">
      <w:pPr>
        <w:rPr>
          <w:ins w:id="35" w:author="guang" w:date="2025-05-14T18:13:31Z"/>
        </w:rPr>
      </w:pPr>
      <w:ins w:id="36" w:author="guang" w:date="2025-05-14T18:13:31Z">
        <w:r>
          <w:rPr/>
          <w:t xml:space="preserve">SA5 has conducted a study on </w:t>
        </w:r>
      </w:ins>
      <w:ins w:id="37" w:author="guang" w:date="2025-05-14T18:13:31Z">
        <w:r>
          <w:rPr>
            <w:rFonts w:eastAsia="Batang"/>
            <w:lang w:eastAsia="zh-CN"/>
          </w:rPr>
          <w:t>LCM of NF Deployment in Rel-19. The following aspects have been studied and described in TR 28.869:</w:t>
        </w:r>
      </w:ins>
    </w:p>
    <w:p w14:paraId="38B25D69">
      <w:pPr>
        <w:rPr>
          <w:ins w:id="38" w:author="guang" w:date="2025-05-14T18:13:31Z"/>
        </w:rPr>
      </w:pPr>
    </w:p>
    <w:p w14:paraId="735C589A">
      <w:pPr>
        <w:numPr>
          <w:ilvl w:val="0"/>
          <w:numId w:val="1"/>
        </w:numPr>
        <w:spacing w:after="180"/>
        <w:rPr>
          <w:ins w:id="39" w:author="guang" w:date="2025-05-14T18:13:31Z"/>
        </w:rPr>
      </w:pPr>
      <w:ins w:id="40" w:author="guang" w:date="2025-05-14T18:13:31Z">
        <w:r>
          <w:rPr/>
          <w:t xml:space="preserve">3GPP management architecture to support LCM of NF Deployment using various industry solutions. </w:t>
        </w:r>
      </w:ins>
    </w:p>
    <w:p w14:paraId="70E05264">
      <w:pPr>
        <w:numPr>
          <w:ilvl w:val="0"/>
          <w:numId w:val="1"/>
        </w:numPr>
        <w:spacing w:after="180"/>
        <w:rPr>
          <w:ins w:id="41" w:author="guang" w:date="2025-05-14T18:13:31Z"/>
        </w:rPr>
      </w:pPr>
      <w:ins w:id="42" w:author="guang" w:date="2025-05-14T18:13:31Z">
        <w:r>
          <w:rPr>
            <w:rFonts w:eastAsia="Batang"/>
            <w:lang w:eastAsia="zh-CN"/>
          </w:rPr>
          <w:t xml:space="preserve">LCM of NF Deployment use cases, requirement, and solutions </w:t>
        </w:r>
      </w:ins>
    </w:p>
    <w:p w14:paraId="3EA7AAE9">
      <w:pPr>
        <w:shd w:val="clear" w:color="auto" w:fill="auto"/>
        <w:rPr>
          <w:rFonts w:hint="default" w:ascii="Times New Roman" w:hAnsi="Times New Roman" w:eastAsia="宋体" w:cs="Times New Roman"/>
          <w:color w:val="auto"/>
          <w:sz w:val="21"/>
          <w:szCs w:val="21"/>
          <w:shd w:val="clear" w:color="auto" w:fill="auto"/>
          <w:lang w:val="en-US" w:eastAsia="zh-CN" w:bidi="ar"/>
        </w:rPr>
      </w:pPr>
      <w:ins w:id="43" w:author="guang" w:date="2025-05-14T18:13:31Z">
        <w:r>
          <w:rPr/>
          <w:t xml:space="preserve">3GPP specification enhancement is needed to capture above aspects as 3GPP stage 1 and stage 2 for the normative work. </w:t>
        </w:r>
      </w:ins>
    </w:p>
    <w:p w14:paraId="0255BAC1">
      <w:pPr>
        <w:rPr>
          <w:rFonts w:eastAsia="宋体"/>
          <w:lang w:val="en-US" w:eastAsia="zh-CN"/>
        </w:rPr>
      </w:pPr>
    </w:p>
    <w:p w14:paraId="0D697CBA">
      <w:pPr>
        <w:numPr>
          <w:ilvl w:val="255"/>
          <w:numId w:val="0"/>
        </w:numPr>
        <w:rPr>
          <w:rFonts w:eastAsia="宋体"/>
          <w:color w:val="C00000"/>
          <w:highlight w:val="yellow"/>
          <w:lang w:val="en-US" w:eastAsia="zh-CN"/>
          <w:rPrChange w:id="44" w:author="guang" w:date="2025-05-14T18:15:13Z">
            <w:rPr>
              <w:rFonts w:eastAsia="宋体"/>
              <w:lang w:val="en-US" w:eastAsia="zh-CN"/>
            </w:rPr>
          </w:rPrChange>
        </w:rPr>
      </w:pPr>
      <w:r>
        <w:rPr>
          <w:rFonts w:hint="eastAsia" w:eastAsia="宋体"/>
          <w:color w:val="C00000"/>
          <w:highlight w:val="yellow"/>
          <w:lang w:val="en-US" w:eastAsia="zh-CN"/>
          <w:rPrChange w:id="45" w:author="guang" w:date="2025-05-14T18:15:13Z">
            <w:rPr>
              <w:rFonts w:hint="eastAsia" w:eastAsia="宋体"/>
              <w:lang w:val="en-US" w:eastAsia="zh-CN"/>
            </w:rPr>
          </w:rPrChange>
        </w:rPr>
        <w:t>(Note: The above content need to be added/updated based on the discussion at the SA5 meeting, as the TR has no  conclusions as so far.)</w:t>
      </w:r>
    </w:p>
    <w:p w14:paraId="0EE5A4B4">
      <w:pPr>
        <w:pStyle w:val="2"/>
        <w:keepLines/>
        <w:pBdr>
          <w:top w:val="single" w:color="auto" w:sz="12" w:space="3"/>
        </w:pBdr>
        <w:overflowPunct w:val="0"/>
        <w:autoSpaceDE w:val="0"/>
        <w:autoSpaceDN w:val="0"/>
        <w:adjustRightInd w:val="0"/>
        <w:spacing w:before="240" w:after="180"/>
        <w:ind w:left="1134" w:hanging="1134"/>
        <w:textAlignment w:val="baseline"/>
        <w:rPr>
          <w:rFonts w:eastAsia="宋体"/>
          <w:lang w:eastAsia="zh-CN"/>
        </w:rPr>
      </w:pPr>
      <w:r>
        <w:rPr>
          <w:b w:val="0"/>
          <w:sz w:val="36"/>
          <w:lang w:eastAsia="ja-JP"/>
        </w:rPr>
        <w:t>4</w:t>
      </w:r>
      <w:r>
        <w:rPr>
          <w:b w:val="0"/>
          <w:sz w:val="36"/>
          <w:lang w:eastAsia="ja-JP"/>
        </w:rPr>
        <w:tab/>
      </w:r>
      <w:r>
        <w:rPr>
          <w:b w:val="0"/>
          <w:sz w:val="36"/>
          <w:lang w:eastAsia="ja-JP"/>
        </w:rPr>
        <w:t>Objective</w:t>
      </w:r>
      <w:r>
        <w:rPr>
          <w:lang w:val="en-US" w:eastAsia="zh-CN"/>
        </w:rPr>
        <w:t xml:space="preserve"> </w:t>
      </w:r>
    </w:p>
    <w:p w14:paraId="00B55F59">
      <w:pPr>
        <w:numPr>
          <w:ilvl w:val="255"/>
          <w:numId w:val="0"/>
        </w:numPr>
        <w:rPr>
          <w:rFonts w:hint="default"/>
          <w:lang w:val="en-US" w:eastAsia="zh-CN"/>
        </w:rPr>
      </w:pPr>
      <w:r>
        <w:t>The objectives</w:t>
      </w:r>
      <w:r>
        <w:rPr>
          <w:rFonts w:hint="eastAsia" w:eastAsia="宋体"/>
          <w:lang w:val="en-US" w:eastAsia="zh-CN"/>
        </w:rPr>
        <w:t xml:space="preserve"> </w:t>
      </w:r>
      <w:r>
        <w:rPr>
          <w:lang w:val="en-US" w:eastAsia="zh-CN"/>
        </w:rPr>
        <w:t>include the following aspects</w:t>
      </w:r>
      <w:r>
        <w:rPr>
          <w:rFonts w:hint="eastAsia"/>
          <w:lang w:val="en-US" w:eastAsia="zh-CN"/>
        </w:rPr>
        <w:t xml:space="preserve"> for </w:t>
      </w:r>
      <w:bookmarkStart w:id="1" w:name="OLE_LINK7"/>
      <w:r>
        <w:rPr>
          <w:lang w:val="en-US" w:eastAsia="zh-CN"/>
        </w:rPr>
        <w:t xml:space="preserve">the </w:t>
      </w:r>
      <w:r>
        <w:rPr>
          <w:rFonts w:eastAsia="宋体"/>
          <w:iCs/>
          <w:lang w:val="en-US" w:eastAsia="zh-CN"/>
        </w:rPr>
        <w:t>3GPP management system</w:t>
      </w:r>
      <w:bookmarkEnd w:id="1"/>
      <w:r>
        <w:rPr>
          <w:rFonts w:hint="eastAsia" w:eastAsia="宋体"/>
          <w:iCs/>
          <w:lang w:val="en-US" w:eastAsia="zh-CN"/>
        </w:rPr>
        <w:t xml:space="preserve"> </w:t>
      </w:r>
      <w:r>
        <w:rPr>
          <w:rFonts w:hint="eastAsia" w:eastAsia="宋体"/>
          <w:lang w:val="en-US" w:eastAsia="zh-CN"/>
        </w:rPr>
        <w:t>to support cloud native</w:t>
      </w:r>
      <w:r>
        <w:rPr>
          <w:lang w:val="en-US" w:eastAsia="zh-CN"/>
        </w:rPr>
        <w:t>:</w:t>
      </w:r>
    </w:p>
    <w:p w14:paraId="1AF55B6D">
      <w:pPr>
        <w:numPr>
          <w:ilvl w:val="255"/>
          <w:numId w:val="0"/>
        </w:numPr>
        <w:rPr>
          <w:lang w:val="en-US" w:eastAsia="zh-CN"/>
        </w:rPr>
      </w:pPr>
    </w:p>
    <w:p w14:paraId="5483420C">
      <w:pPr>
        <w:numPr>
          <w:ilvl w:val="255"/>
          <w:numId w:val="0"/>
        </w:numPr>
        <w:spacing w:line="312" w:lineRule="auto"/>
        <w:jc w:val="both"/>
        <w:rPr>
          <w:rFonts w:eastAsia="宋体"/>
          <w:highlight w:val="none"/>
          <w:lang w:val="en-US" w:eastAsia="zh-CN"/>
          <w:rPrChange w:id="47" w:author="guang" w:date="2025-05-14T18:18:36Z">
            <w:rPr>
              <w:rFonts w:eastAsia="宋体"/>
              <w:lang w:val="en-US" w:eastAsia="zh-CN"/>
            </w:rPr>
          </w:rPrChange>
        </w:rPr>
        <w:pPrChange w:id="46" w:author="guang" w:date="2025-05-14T18:48:33Z">
          <w:pPr>
            <w:numPr>
              <w:ilvl w:val="255"/>
              <w:numId w:val="0"/>
            </w:numPr>
            <w:jc w:val="both"/>
          </w:pPr>
        </w:pPrChange>
      </w:pPr>
      <w:bookmarkStart w:id="2" w:name="OLE_LINK1"/>
      <w:r>
        <w:rPr>
          <w:rFonts w:hint="eastAsia" w:eastAsia="宋体"/>
          <w:highlight w:val="none"/>
          <w:lang w:val="en-US" w:eastAsia="zh-CN"/>
          <w:rPrChange w:id="48" w:author="guang" w:date="2025-05-14T18:18:36Z">
            <w:rPr>
              <w:rFonts w:hint="eastAsia" w:eastAsia="宋体"/>
              <w:highlight w:val="cyan"/>
              <w:lang w:val="en-US" w:eastAsia="zh-CN"/>
            </w:rPr>
          </w:rPrChange>
        </w:rPr>
        <w:t xml:space="preserve">WT-1: </w:t>
      </w:r>
      <w:r>
        <w:rPr>
          <w:rFonts w:eastAsia="宋体"/>
          <w:highlight w:val="none"/>
          <w:lang w:val="en-US" w:eastAsia="zh-CN"/>
          <w:rPrChange w:id="49" w:author="guang" w:date="2025-05-14T18:18:36Z">
            <w:rPr>
              <w:rFonts w:eastAsia="宋体"/>
              <w:highlight w:val="cyan"/>
              <w:lang w:val="en-US" w:eastAsia="zh-CN"/>
            </w:rPr>
          </w:rPrChange>
        </w:rPr>
        <w:t>Investigate</w:t>
      </w:r>
      <w:ins w:id="50" w:author="guang" w:date="2025-05-14T18:18:49Z">
        <w:r>
          <w:rPr>
            <w:rFonts w:hint="eastAsia" w:eastAsia="宋体"/>
            <w:highlight w:val="none"/>
            <w:lang w:val="en-US" w:eastAsia="zh-CN"/>
          </w:rPr>
          <w:t>/</w:t>
        </w:r>
      </w:ins>
      <w:ins w:id="51" w:author="guang" w:date="2025-05-14T18:18:50Z">
        <w:r>
          <w:rPr/>
          <w:t>Specify</w:t>
        </w:r>
      </w:ins>
      <w:r>
        <w:rPr>
          <w:rFonts w:eastAsia="宋体"/>
          <w:highlight w:val="none"/>
          <w:lang w:val="en-US" w:eastAsia="zh-CN"/>
          <w:rPrChange w:id="52" w:author="guang" w:date="2025-05-14T18:18:36Z">
            <w:rPr>
              <w:rFonts w:eastAsia="宋体"/>
              <w:highlight w:val="cyan"/>
              <w:lang w:val="en-US" w:eastAsia="zh-CN"/>
            </w:rPr>
          </w:rPrChange>
        </w:rPr>
        <w:t xml:space="preserve"> potential t</w:t>
      </w:r>
      <w:r>
        <w:rPr>
          <w:rFonts w:hint="eastAsia" w:eastAsia="宋体"/>
          <w:highlight w:val="none"/>
          <w:lang w:val="en-US" w:eastAsia="zh-CN"/>
          <w:rPrChange w:id="53" w:author="guang" w:date="2025-05-14T18:18:36Z">
            <w:rPr>
              <w:rFonts w:hint="eastAsia" w:eastAsia="宋体"/>
              <w:highlight w:val="cyan"/>
              <w:lang w:val="en-US" w:eastAsia="zh-CN"/>
            </w:rPr>
          </w:rPrChange>
        </w:rPr>
        <w:t>erminology and concepts.</w:t>
      </w:r>
    </w:p>
    <w:p w14:paraId="3A878ED4">
      <w:pPr>
        <w:numPr>
          <w:ilvl w:val="255"/>
          <w:numId w:val="0"/>
        </w:numPr>
        <w:spacing w:line="312" w:lineRule="auto"/>
        <w:ind w:firstLine="200" w:firstLineChars="100"/>
        <w:jc w:val="both"/>
        <w:rPr>
          <w:rFonts w:eastAsia="宋体"/>
          <w:highlight w:val="none"/>
          <w:lang w:val="en-US" w:eastAsia="zh-CN"/>
          <w:rPrChange w:id="55" w:author="guang" w:date="2025-05-14T18:18:36Z">
            <w:rPr>
              <w:rFonts w:eastAsia="宋体"/>
              <w:highlight w:val="cyan"/>
              <w:lang w:val="en-US" w:eastAsia="zh-CN"/>
            </w:rPr>
          </w:rPrChange>
        </w:rPr>
        <w:pPrChange w:id="54" w:author="guang" w:date="2025-05-14T18:48:33Z">
          <w:pPr>
            <w:numPr>
              <w:ilvl w:val="255"/>
              <w:numId w:val="0"/>
            </w:numPr>
            <w:ind w:firstLine="200" w:firstLineChars="100"/>
            <w:jc w:val="both"/>
          </w:pPr>
        </w:pPrChange>
      </w:pPr>
      <w:r>
        <w:rPr>
          <w:rFonts w:hint="eastAsia" w:eastAsia="宋体"/>
          <w:highlight w:val="none"/>
          <w:lang w:val="en-US" w:eastAsia="zh-CN"/>
          <w:rPrChange w:id="56" w:author="guang" w:date="2025-05-14T18:18:36Z">
            <w:rPr>
              <w:rFonts w:hint="eastAsia" w:eastAsia="宋体"/>
              <w:highlight w:val="cyan"/>
              <w:lang w:val="en-US" w:eastAsia="zh-CN"/>
            </w:rPr>
          </w:rPrChange>
        </w:rPr>
        <w:t>WT 1-1: Define</w:t>
      </w:r>
      <w:ins w:id="57" w:author="guang" w:date="2025-05-14T18:19:22Z">
        <w:r>
          <w:rPr>
            <w:rFonts w:hint="eastAsia" w:eastAsia="宋体"/>
            <w:highlight w:val="none"/>
            <w:lang w:val="en-US" w:eastAsia="zh-CN"/>
          </w:rPr>
          <w:t>/</w:t>
        </w:r>
      </w:ins>
      <w:ins w:id="58" w:author="guang" w:date="2025-05-14T18:26:32Z">
        <w:r>
          <w:rPr/>
          <w:t>Specify</w:t>
        </w:r>
      </w:ins>
      <w:r>
        <w:rPr>
          <w:rFonts w:hint="eastAsia" w:eastAsia="宋体"/>
          <w:highlight w:val="none"/>
          <w:lang w:val="en-US" w:eastAsia="zh-CN"/>
          <w:rPrChange w:id="59" w:author="guang" w:date="2025-05-14T18:18:36Z">
            <w:rPr>
              <w:rFonts w:hint="eastAsia" w:eastAsia="宋体"/>
              <w:highlight w:val="cyan"/>
              <w:lang w:val="en-US" w:eastAsia="zh-CN"/>
            </w:rPr>
          </w:rPrChange>
        </w:rPr>
        <w:t xml:space="preserve"> terminology and concepts</w:t>
      </w:r>
      <w:ins w:id="60" w:author="guang" w:date="2025-05-14T18:55:32Z">
        <w:r>
          <w:rPr>
            <w:rFonts w:hint="eastAsia" w:eastAsia="宋体"/>
            <w:highlight w:val="none"/>
            <w:lang w:val="en-US" w:eastAsia="zh-CN"/>
          </w:rPr>
          <w:t xml:space="preserve"> </w:t>
        </w:r>
      </w:ins>
      <w:del w:id="61" w:author="guang" w:date="2025-05-14T18:55:31Z">
        <w:r>
          <w:rPr>
            <w:rFonts w:hint="eastAsia" w:eastAsia="宋体"/>
            <w:highlight w:val="none"/>
            <w:lang w:val="en-US" w:eastAsia="zh-CN"/>
            <w:rPrChange w:id="62" w:author="guang" w:date="2025-05-14T18:18:36Z">
              <w:rPr>
                <w:rFonts w:hint="eastAsia" w:eastAsia="宋体"/>
                <w:highlight w:val="cyan"/>
                <w:lang w:val="en-US" w:eastAsia="zh-CN"/>
              </w:rPr>
            </w:rPrChange>
          </w:rPr>
          <w:delText xml:space="preserve"> </w:delText>
        </w:r>
      </w:del>
      <w:del w:id="63" w:author="guang" w:date="2025-05-14T18:55:28Z">
        <w:r>
          <w:rPr>
            <w:rFonts w:hint="eastAsia" w:eastAsia="宋体"/>
            <w:highlight w:val="none"/>
            <w:lang w:val="en-US" w:eastAsia="zh-CN"/>
            <w:rPrChange w:id="64" w:author="guang" w:date="2025-05-14T18:18:36Z">
              <w:rPr>
                <w:rFonts w:hint="eastAsia" w:eastAsia="宋体"/>
                <w:highlight w:val="cyan"/>
                <w:lang w:val="en-US" w:eastAsia="zh-CN"/>
              </w:rPr>
            </w:rPrChange>
          </w:rPr>
          <w:delText xml:space="preserve"> </w:delText>
        </w:r>
      </w:del>
      <w:r>
        <w:rPr>
          <w:rFonts w:hint="eastAsia" w:eastAsia="宋体"/>
          <w:highlight w:val="none"/>
          <w:lang w:val="en-US" w:eastAsia="zh-CN"/>
          <w:rPrChange w:id="65" w:author="guang" w:date="2025-05-14T18:18:36Z">
            <w:rPr>
              <w:rFonts w:hint="eastAsia" w:eastAsia="宋体"/>
              <w:highlight w:val="cyan"/>
              <w:lang w:val="en-US" w:eastAsia="zh-CN"/>
            </w:rPr>
          </w:rPrChange>
        </w:rPr>
        <w:t>to support cloud native in 3GPP.</w:t>
      </w:r>
    </w:p>
    <w:p w14:paraId="22274DCD">
      <w:pPr>
        <w:numPr>
          <w:ilvl w:val="255"/>
          <w:numId w:val="0"/>
        </w:numPr>
        <w:spacing w:line="312" w:lineRule="auto"/>
        <w:ind w:firstLine="200" w:firstLineChars="100"/>
        <w:jc w:val="both"/>
        <w:rPr>
          <w:rFonts w:eastAsia="宋体"/>
          <w:highlight w:val="none"/>
          <w:lang w:val="en-US" w:eastAsia="zh-CN"/>
          <w:rPrChange w:id="67" w:author="guang" w:date="2025-05-14T18:18:36Z">
            <w:rPr>
              <w:rFonts w:eastAsia="宋体"/>
              <w:lang w:val="en-US" w:eastAsia="zh-CN"/>
            </w:rPr>
          </w:rPrChange>
        </w:rPr>
        <w:pPrChange w:id="66" w:author="guang" w:date="2025-05-14T18:48:33Z">
          <w:pPr>
            <w:numPr>
              <w:ilvl w:val="255"/>
              <w:numId w:val="0"/>
            </w:numPr>
            <w:ind w:firstLine="200" w:firstLineChars="100"/>
            <w:jc w:val="both"/>
          </w:pPr>
        </w:pPrChange>
      </w:pPr>
      <w:r>
        <w:rPr>
          <w:rFonts w:hint="eastAsia" w:eastAsia="宋体"/>
          <w:highlight w:val="none"/>
          <w:lang w:val="en-US" w:eastAsia="zh-CN"/>
          <w:rPrChange w:id="68" w:author="guang" w:date="2025-05-14T18:18:36Z">
            <w:rPr>
              <w:rFonts w:hint="eastAsia" w:eastAsia="宋体"/>
              <w:highlight w:val="cyan"/>
              <w:lang w:val="en-US" w:eastAsia="zh-CN"/>
            </w:rPr>
          </w:rPrChange>
        </w:rPr>
        <w:t>WT 1-2: Investigate</w:t>
      </w:r>
      <w:ins w:id="69" w:author="guang" w:date="2025-05-14T18:19:11Z">
        <w:r>
          <w:rPr>
            <w:rFonts w:hint="eastAsia" w:eastAsia="宋体"/>
            <w:highlight w:val="none"/>
            <w:lang w:val="en-US" w:eastAsia="zh-CN"/>
          </w:rPr>
          <w:t>/</w:t>
        </w:r>
      </w:ins>
      <w:ins w:id="70" w:author="guang" w:date="2025-05-14T18:19:12Z">
        <w:r>
          <w:rPr/>
          <w:t>Specify</w:t>
        </w:r>
      </w:ins>
      <w:r>
        <w:rPr>
          <w:rFonts w:hint="eastAsia" w:eastAsia="宋体"/>
          <w:highlight w:val="none"/>
          <w:lang w:val="en-US" w:eastAsia="zh-CN"/>
          <w:rPrChange w:id="71" w:author="guang" w:date="2025-05-14T18:18:36Z">
            <w:rPr>
              <w:rFonts w:hint="eastAsia" w:eastAsia="宋体"/>
              <w:highlight w:val="cyan"/>
              <w:lang w:val="en-US" w:eastAsia="zh-CN"/>
            </w:rPr>
          </w:rPrChange>
        </w:rPr>
        <w:t xml:space="preserve"> the relationship between the 3GPP NF and the NF deployment.</w:t>
      </w:r>
    </w:p>
    <w:bookmarkEnd w:id="2"/>
    <w:p w14:paraId="75333DC6">
      <w:pPr>
        <w:numPr>
          <w:ilvl w:val="255"/>
          <w:numId w:val="0"/>
        </w:numPr>
        <w:spacing w:line="312" w:lineRule="auto"/>
        <w:jc w:val="both"/>
        <w:rPr>
          <w:highlight w:val="none"/>
          <w:lang w:val="en-US" w:eastAsia="zh-CN"/>
          <w:rPrChange w:id="73" w:author="guang" w:date="2025-05-14T18:18:36Z">
            <w:rPr>
              <w:lang w:val="en-US" w:eastAsia="zh-CN"/>
            </w:rPr>
          </w:rPrChange>
        </w:rPr>
        <w:pPrChange w:id="72" w:author="guang" w:date="2025-05-14T18:48:33Z">
          <w:pPr>
            <w:numPr>
              <w:ilvl w:val="255"/>
              <w:numId w:val="0"/>
            </w:numPr>
            <w:jc w:val="both"/>
          </w:pPr>
        </w:pPrChange>
      </w:pPr>
    </w:p>
    <w:p w14:paraId="28FA06B9">
      <w:pPr>
        <w:numPr>
          <w:ilvl w:val="255"/>
          <w:numId w:val="0"/>
        </w:numPr>
        <w:spacing w:line="312" w:lineRule="auto"/>
        <w:jc w:val="both"/>
        <w:rPr>
          <w:rFonts w:eastAsia="宋体"/>
          <w:highlight w:val="none"/>
          <w:lang w:val="en-US" w:eastAsia="zh-CN"/>
          <w:rPrChange w:id="75" w:author="guang" w:date="2025-05-14T18:18:36Z">
            <w:rPr>
              <w:rFonts w:eastAsia="宋体"/>
              <w:lang w:val="en-US" w:eastAsia="zh-CN"/>
            </w:rPr>
          </w:rPrChange>
        </w:rPr>
        <w:pPrChange w:id="74" w:author="guang" w:date="2025-05-14T18:48:33Z">
          <w:pPr>
            <w:numPr>
              <w:ilvl w:val="255"/>
              <w:numId w:val="0"/>
            </w:numPr>
            <w:jc w:val="both"/>
          </w:pPr>
        </w:pPrChange>
      </w:pPr>
      <w:r>
        <w:rPr>
          <w:rFonts w:hint="eastAsia" w:eastAsia="宋体"/>
          <w:highlight w:val="none"/>
          <w:lang w:val="en-US" w:eastAsia="zh-CN"/>
          <w:rPrChange w:id="76" w:author="guang" w:date="2025-05-14T18:18:36Z">
            <w:rPr>
              <w:rFonts w:hint="eastAsia" w:eastAsia="宋体"/>
              <w:highlight w:val="cyan"/>
              <w:lang w:val="en-US" w:eastAsia="zh-CN"/>
            </w:rPr>
          </w:rPrChange>
        </w:rPr>
        <w:t xml:space="preserve">WT-2: </w:t>
      </w:r>
      <w:ins w:id="77" w:author="guang" w:date="2025-05-14T18:57:01Z">
        <w:r>
          <w:rPr>
            <w:rFonts w:hint="eastAsia" w:eastAsia="宋体"/>
            <w:highlight w:val="none"/>
            <w:lang w:val="en-US" w:eastAsia="zh-CN"/>
          </w:rPr>
          <w:t>Investigate/</w:t>
        </w:r>
      </w:ins>
      <w:ins w:id="78" w:author="guang" w:date="2025-05-14T18:57:01Z">
        <w:r>
          <w:rPr/>
          <w:t>Specify</w:t>
        </w:r>
      </w:ins>
      <w:ins w:id="79" w:author="guang" w:date="2025-05-14T18:57:02Z">
        <w:r>
          <w:rPr>
            <w:rFonts w:hint="eastAsia" w:eastAsia="宋体"/>
            <w:lang w:val="en-US" w:eastAsia="zh-CN"/>
          </w:rPr>
          <w:t xml:space="preserve"> </w:t>
        </w:r>
      </w:ins>
      <w:ins w:id="80" w:author="guang" w:date="2025-05-14T18:57:04Z">
        <w:r>
          <w:rPr>
            <w:rFonts w:hint="eastAsia" w:eastAsia="宋体"/>
            <w:lang w:val="en-US" w:eastAsia="zh-CN"/>
          </w:rPr>
          <w:t>e</w:t>
        </w:r>
      </w:ins>
      <w:del w:id="81" w:author="guang" w:date="2025-05-14T18:57:04Z">
        <w:r>
          <w:rPr>
            <w:rFonts w:hint="eastAsia" w:eastAsia="宋体"/>
            <w:highlight w:val="none"/>
            <w:lang w:val="en-US" w:eastAsia="zh-CN"/>
            <w:rPrChange w:id="82" w:author="guang" w:date="2025-05-14T18:18:36Z">
              <w:rPr>
                <w:rFonts w:hint="eastAsia" w:eastAsia="宋体"/>
                <w:highlight w:val="cyan"/>
                <w:lang w:val="en-US" w:eastAsia="zh-CN"/>
              </w:rPr>
            </w:rPrChange>
          </w:rPr>
          <w:delText>E</w:delText>
        </w:r>
      </w:del>
      <w:r>
        <w:rPr>
          <w:rFonts w:hint="eastAsia" w:eastAsia="宋体"/>
          <w:highlight w:val="none"/>
          <w:lang w:val="en-US" w:eastAsia="zh-CN"/>
          <w:rPrChange w:id="83" w:author="guang" w:date="2025-05-14T18:18:36Z">
            <w:rPr>
              <w:rFonts w:hint="eastAsia" w:eastAsia="宋体"/>
              <w:highlight w:val="cyan"/>
              <w:lang w:val="en-US" w:eastAsia="zh-CN"/>
            </w:rPr>
          </w:rPrChange>
        </w:rPr>
        <w:t>nhancements</w:t>
      </w:r>
      <w:ins w:id="84" w:author="guang" w:date="2025-05-14T18:57:14Z">
        <w:r>
          <w:rPr>
            <w:rFonts w:hint="eastAsia" w:eastAsia="宋体"/>
            <w:highlight w:val="none"/>
            <w:lang w:val="en-US" w:eastAsia="zh-CN"/>
          </w:rPr>
          <w:t xml:space="preserve"> </w:t>
        </w:r>
      </w:ins>
      <w:ins w:id="85" w:author="guang" w:date="2025-05-14T18:57:14Z">
        <w:r>
          <w:rPr/>
          <w:t>for 3GPP management system</w:t>
        </w:r>
      </w:ins>
      <w:r>
        <w:rPr>
          <w:rFonts w:hint="eastAsia" w:eastAsia="宋体"/>
          <w:highlight w:val="none"/>
          <w:lang w:val="en-US" w:eastAsia="zh-CN"/>
          <w:rPrChange w:id="86" w:author="guang" w:date="2025-05-14T18:18:36Z">
            <w:rPr>
              <w:rFonts w:hint="eastAsia" w:eastAsia="宋体"/>
              <w:highlight w:val="cyan"/>
              <w:lang w:val="en-US" w:eastAsia="zh-CN"/>
            </w:rPr>
          </w:rPrChange>
        </w:rPr>
        <w:t xml:space="preserve"> related to </w:t>
      </w:r>
      <w:del w:id="87" w:author="guang" w:date="2025-05-14T19:00:49Z">
        <w:r>
          <w:rPr>
            <w:rFonts w:hint="default" w:eastAsia="宋体"/>
            <w:highlight w:val="none"/>
            <w:lang w:val="en-US" w:eastAsia="zh-CN"/>
            <w:rPrChange w:id="88" w:author="guang" w:date="2025-05-14T18:18:36Z">
              <w:rPr>
                <w:rFonts w:hint="eastAsia" w:eastAsia="宋体"/>
                <w:highlight w:val="cyan"/>
                <w:lang w:val="en-US" w:eastAsia="zh-CN"/>
              </w:rPr>
            </w:rPrChange>
          </w:rPr>
          <w:delText>life cycle management</w:delText>
        </w:r>
      </w:del>
      <w:ins w:id="89" w:author="guang" w:date="2025-05-14T19:00:49Z">
        <w:r>
          <w:rPr>
            <w:rFonts w:hint="eastAsia" w:eastAsia="宋体"/>
            <w:highlight w:val="none"/>
            <w:lang w:val="en-US" w:eastAsia="zh-CN"/>
          </w:rPr>
          <w:t>L</w:t>
        </w:r>
      </w:ins>
      <w:ins w:id="90" w:author="guang" w:date="2025-05-14T19:00:50Z">
        <w:r>
          <w:rPr>
            <w:rFonts w:hint="eastAsia" w:eastAsia="宋体"/>
            <w:highlight w:val="none"/>
            <w:lang w:val="en-US" w:eastAsia="zh-CN"/>
          </w:rPr>
          <w:t>C</w:t>
        </w:r>
      </w:ins>
      <w:ins w:id="91" w:author="guang" w:date="2025-05-14T19:00:51Z">
        <w:r>
          <w:rPr>
            <w:rFonts w:hint="eastAsia" w:eastAsia="宋体"/>
            <w:highlight w:val="none"/>
            <w:lang w:val="en-US" w:eastAsia="zh-CN"/>
          </w:rPr>
          <w:t>M</w:t>
        </w:r>
      </w:ins>
      <w:ins w:id="92" w:author="guang" w:date="2025-05-14T18:55:13Z">
        <w:r>
          <w:rPr>
            <w:rFonts w:hint="eastAsia" w:eastAsia="宋体"/>
            <w:highlight w:val="none"/>
            <w:lang w:val="en-US" w:eastAsia="zh-CN"/>
          </w:rPr>
          <w:t xml:space="preserve"> </w:t>
        </w:r>
      </w:ins>
      <w:ins w:id="93" w:author="guang" w:date="2025-05-14T18:55:13Z">
        <w:r>
          <w:rPr/>
          <w:t>to support</w:t>
        </w:r>
      </w:ins>
      <w:ins w:id="94" w:author="guang" w:date="2025-05-14T18:55:18Z">
        <w:r>
          <w:rPr>
            <w:rFonts w:hint="eastAsia" w:eastAsia="宋体"/>
            <w:lang w:val="en-US" w:eastAsia="zh-CN"/>
          </w:rPr>
          <w:t xml:space="preserve"> </w:t>
        </w:r>
      </w:ins>
      <w:ins w:id="95" w:author="guang" w:date="2025-05-14T18:55:19Z">
        <w:r>
          <w:rPr>
            <w:rFonts w:hint="eastAsia" w:eastAsia="宋体"/>
            <w:highlight w:val="none"/>
            <w:lang w:val="en-US" w:eastAsia="zh-CN"/>
          </w:rPr>
          <w:t>cloud native</w:t>
        </w:r>
      </w:ins>
      <w:ins w:id="96" w:author="guang" w:date="2025-05-14T19:00:08Z">
        <w:r>
          <w:rPr>
            <w:rFonts w:hint="eastAsia" w:eastAsia="宋体"/>
            <w:highlight w:val="none"/>
            <w:lang w:val="en-US" w:eastAsia="zh-CN"/>
          </w:rPr>
          <w:t xml:space="preserve"> o</w:t>
        </w:r>
      </w:ins>
      <w:ins w:id="97" w:author="guang" w:date="2025-05-14T19:00:09Z">
        <w:r>
          <w:rPr>
            <w:rFonts w:hint="eastAsia" w:eastAsia="宋体"/>
            <w:highlight w:val="none"/>
            <w:lang w:val="en-US" w:eastAsia="zh-CN"/>
          </w:rPr>
          <w:t xml:space="preserve">r </w:t>
        </w:r>
      </w:ins>
      <w:ins w:id="98" w:author="guang" w:date="2025-05-14T19:00:10Z">
        <w:r>
          <w:rPr>
            <w:rFonts w:hint="eastAsia" w:eastAsia="宋体"/>
            <w:highlight w:val="none"/>
            <w:lang w:val="en-US" w:eastAsia="zh-CN"/>
          </w:rPr>
          <w:t xml:space="preserve">to </w:t>
        </w:r>
      </w:ins>
      <w:ins w:id="99" w:author="guang" w:date="2025-05-14T18:58:57Z">
        <w:r>
          <w:rPr/>
          <w:t>support LCM of NF Deployment</w:t>
        </w:r>
      </w:ins>
      <w:r>
        <w:rPr>
          <w:rFonts w:hint="eastAsia" w:eastAsia="宋体"/>
          <w:iCs/>
          <w:highlight w:val="none"/>
          <w:lang w:val="en-US" w:eastAsia="zh-CN"/>
          <w:rPrChange w:id="100" w:author="guang" w:date="2025-05-14T18:18:36Z">
            <w:rPr>
              <w:rFonts w:hint="eastAsia" w:eastAsia="宋体"/>
              <w:iCs/>
              <w:highlight w:val="cyan"/>
              <w:lang w:val="en-US" w:eastAsia="zh-CN"/>
            </w:rPr>
          </w:rPrChange>
        </w:rPr>
        <w:t>.</w:t>
      </w:r>
    </w:p>
    <w:p w14:paraId="56DA729E">
      <w:pPr>
        <w:numPr>
          <w:ilvl w:val="8"/>
          <w:numId w:val="0"/>
        </w:numPr>
        <w:spacing w:line="312" w:lineRule="auto"/>
        <w:ind w:left="200" w:leftChars="100"/>
        <w:jc w:val="both"/>
        <w:rPr>
          <w:del w:id="102" w:author="guang" w:date="2025-05-14T18:51:14Z"/>
          <w:rFonts w:eastAsia="宋体"/>
          <w:highlight w:val="none"/>
          <w:lang w:val="en-US" w:eastAsia="zh-CN"/>
          <w:rPrChange w:id="103" w:author="guang" w:date="2025-05-14T18:18:36Z">
            <w:rPr>
              <w:del w:id="104" w:author="guang" w:date="2025-05-14T18:51:14Z"/>
              <w:rFonts w:eastAsia="宋体"/>
              <w:lang w:val="en-US" w:eastAsia="zh-CN"/>
            </w:rPr>
          </w:rPrChange>
        </w:rPr>
        <w:pPrChange w:id="101" w:author="guang" w:date="2025-05-14T18:48:33Z">
          <w:pPr>
            <w:numPr>
              <w:ilvl w:val="8"/>
              <w:numId w:val="0"/>
            </w:numPr>
            <w:ind w:left="200" w:leftChars="100"/>
            <w:jc w:val="both"/>
          </w:pPr>
        </w:pPrChange>
      </w:pPr>
      <w:del w:id="105" w:author="guang" w:date="2025-05-14T18:51:14Z">
        <w:r>
          <w:rPr>
            <w:rFonts w:hint="eastAsia" w:eastAsia="宋体"/>
            <w:highlight w:val="none"/>
            <w:lang w:val="en-US" w:eastAsia="zh-CN"/>
            <w:rPrChange w:id="106" w:author="guang" w:date="2025-05-14T18:18:36Z">
              <w:rPr>
                <w:rFonts w:hint="eastAsia" w:eastAsia="宋体"/>
                <w:lang w:val="en-US" w:eastAsia="zh-CN"/>
              </w:rPr>
            </w:rPrChange>
          </w:rPr>
          <w:delText>WT 2-1: Investigate the potential solution and impacts (using MANO and/or industry solution, K8S APIs) for the LCM of cloud native NF /</w:delText>
        </w:r>
      </w:del>
      <w:del w:id="107" w:author="guang" w:date="2025-05-14T18:51:14Z">
        <w:r>
          <w:rPr>
            <w:highlight w:val="none"/>
            <w:lang w:val="en-US"/>
            <w:rPrChange w:id="108" w:author="guang" w:date="2025-05-14T18:18:36Z">
              <w:rPr>
                <w:lang w:val="en-US"/>
              </w:rPr>
            </w:rPrChange>
          </w:rPr>
          <w:delText>NF Deployment</w:delText>
        </w:r>
      </w:del>
      <w:del w:id="109" w:author="guang" w:date="2025-05-14T18:51:14Z">
        <w:r>
          <w:rPr>
            <w:rFonts w:hint="eastAsia" w:eastAsia="宋体"/>
            <w:highlight w:val="none"/>
            <w:lang w:val="en-US" w:eastAsia="zh-CN"/>
            <w:rPrChange w:id="110" w:author="guang" w:date="2025-05-14T18:18:36Z">
              <w:rPr>
                <w:rFonts w:hint="eastAsia" w:eastAsia="宋体"/>
                <w:lang w:val="en-US" w:eastAsia="zh-CN"/>
              </w:rPr>
            </w:rPrChange>
          </w:rPr>
          <w:delText>.</w:delText>
        </w:r>
      </w:del>
    </w:p>
    <w:p w14:paraId="4C767F8A">
      <w:pPr>
        <w:numPr>
          <w:ilvl w:val="8"/>
          <w:numId w:val="0"/>
        </w:numPr>
        <w:spacing w:line="312" w:lineRule="auto"/>
        <w:ind w:left="200" w:leftChars="100"/>
        <w:jc w:val="both"/>
        <w:rPr>
          <w:ins w:id="112" w:author="guang" w:date="2025-05-14T18:38:19Z"/>
          <w:rFonts w:hint="eastAsia" w:eastAsia="宋体"/>
          <w:highlight w:val="none"/>
          <w:lang w:val="en-US" w:eastAsia="zh-CN"/>
        </w:rPr>
        <w:pPrChange w:id="111" w:author="guang" w:date="2025-05-14T18:48:33Z">
          <w:pPr>
            <w:numPr>
              <w:ilvl w:val="8"/>
              <w:numId w:val="0"/>
            </w:numPr>
            <w:ind w:left="200" w:leftChars="100"/>
            <w:jc w:val="both"/>
          </w:pPr>
        </w:pPrChange>
      </w:pPr>
      <w:r>
        <w:rPr>
          <w:rFonts w:hint="eastAsia" w:eastAsia="宋体"/>
          <w:highlight w:val="none"/>
          <w:lang w:val="en-US" w:eastAsia="zh-CN"/>
          <w:rPrChange w:id="113" w:author="guang" w:date="2025-05-14T18:18:36Z">
            <w:rPr>
              <w:rFonts w:hint="eastAsia" w:eastAsia="宋体"/>
              <w:lang w:val="en-US" w:eastAsia="zh-CN"/>
            </w:rPr>
          </w:rPrChange>
        </w:rPr>
        <w:t xml:space="preserve">WT </w:t>
      </w:r>
      <w:ins w:id="114" w:author="guang" w:date="2025-05-14T18:44:25Z">
        <w:r>
          <w:rPr>
            <w:rFonts w:hint="eastAsia" w:eastAsia="宋体"/>
            <w:highlight w:val="none"/>
            <w:lang w:val="en-US" w:eastAsia="zh-CN"/>
          </w:rPr>
          <w:t xml:space="preserve"> </w:t>
        </w:r>
      </w:ins>
      <w:r>
        <w:rPr>
          <w:rFonts w:hint="eastAsia" w:eastAsia="宋体"/>
          <w:highlight w:val="none"/>
          <w:lang w:val="en-US" w:eastAsia="zh-CN"/>
          <w:rPrChange w:id="115" w:author="guang" w:date="2025-05-14T18:18:36Z">
            <w:rPr>
              <w:rFonts w:hint="eastAsia" w:eastAsia="宋体"/>
              <w:lang w:val="en-US" w:eastAsia="zh-CN"/>
            </w:rPr>
          </w:rPrChange>
        </w:rPr>
        <w:t>2-</w:t>
      </w:r>
      <w:ins w:id="116" w:author="guang" w:date="2025-05-14T18:35:41Z">
        <w:r>
          <w:rPr>
            <w:rFonts w:hint="eastAsia" w:eastAsia="宋体"/>
            <w:highlight w:val="none"/>
            <w:lang w:val="en-US" w:eastAsia="zh-CN"/>
          </w:rPr>
          <w:t>1</w:t>
        </w:r>
      </w:ins>
      <w:del w:id="117" w:author="guang" w:date="2025-05-14T18:35:41Z">
        <w:r>
          <w:rPr>
            <w:rFonts w:hint="eastAsia" w:eastAsia="宋体"/>
            <w:highlight w:val="none"/>
            <w:lang w:val="en-US" w:eastAsia="zh-CN"/>
            <w:rPrChange w:id="118" w:author="guang" w:date="2025-05-14T18:18:36Z">
              <w:rPr>
                <w:rFonts w:hint="eastAsia" w:eastAsia="宋体"/>
                <w:lang w:val="en-US" w:eastAsia="zh-CN"/>
              </w:rPr>
            </w:rPrChange>
          </w:rPr>
          <w:delText>2</w:delText>
        </w:r>
      </w:del>
      <w:r>
        <w:rPr>
          <w:rFonts w:hint="eastAsia" w:eastAsia="宋体"/>
          <w:highlight w:val="none"/>
          <w:lang w:val="en-US" w:eastAsia="zh-CN"/>
          <w:rPrChange w:id="119" w:author="guang" w:date="2025-05-14T18:18:36Z">
            <w:rPr>
              <w:rFonts w:hint="eastAsia" w:eastAsia="宋体"/>
              <w:lang w:val="en-US" w:eastAsia="zh-CN"/>
            </w:rPr>
          </w:rPrChange>
        </w:rPr>
        <w:t xml:space="preserve">: </w:t>
      </w:r>
      <w:del w:id="120" w:author="guang" w:date="2025-05-14T18:57:35Z">
        <w:r>
          <w:rPr>
            <w:rFonts w:hint="eastAsia" w:eastAsia="宋体"/>
            <w:highlight w:val="none"/>
            <w:lang w:val="en-US" w:eastAsia="zh-CN"/>
            <w:rPrChange w:id="121" w:author="guang" w:date="2025-05-14T18:18:36Z">
              <w:rPr>
                <w:rFonts w:hint="eastAsia" w:eastAsia="宋体"/>
                <w:lang w:val="en-US" w:eastAsia="zh-CN"/>
              </w:rPr>
            </w:rPrChange>
          </w:rPr>
          <w:delText>Investigate</w:delText>
        </w:r>
      </w:del>
      <w:del w:id="122" w:author="guang" w:date="2025-05-14T18:57:35Z">
        <w:r>
          <w:rPr>
            <w:rFonts w:hint="eastAsia" w:eastAsia="宋体"/>
            <w:highlight w:val="none"/>
            <w:lang w:val="en-US" w:eastAsia="zh-CN"/>
            <w:rPrChange w:id="123" w:author="guang" w:date="2025-05-14T18:18:36Z">
              <w:rPr>
                <w:rFonts w:hint="eastAsia" w:eastAsia="宋体"/>
                <w:lang w:val="en-US" w:eastAsia="zh-CN"/>
              </w:rPr>
            </w:rPrChange>
          </w:rPr>
          <w:delText xml:space="preserve"> </w:delText>
        </w:r>
      </w:del>
      <w:del w:id="124" w:author="guang" w:date="2025-05-14T18:34:24Z">
        <w:r>
          <w:rPr>
            <w:rFonts w:hint="eastAsia" w:eastAsia="宋体"/>
            <w:highlight w:val="none"/>
            <w:lang w:val="en-US" w:eastAsia="zh-CN"/>
            <w:rPrChange w:id="125" w:author="guang" w:date="2025-05-14T18:18:36Z">
              <w:rPr>
                <w:rFonts w:hint="eastAsia" w:eastAsia="宋体"/>
                <w:lang w:val="en-US" w:eastAsia="zh-CN"/>
              </w:rPr>
            </w:rPrChange>
          </w:rPr>
          <w:delText xml:space="preserve"> </w:delText>
        </w:r>
      </w:del>
      <w:r>
        <w:rPr>
          <w:rFonts w:hint="eastAsia" w:eastAsia="宋体"/>
          <w:highlight w:val="none"/>
          <w:lang w:val="en-US" w:eastAsia="zh-CN"/>
          <w:rPrChange w:id="126" w:author="guang" w:date="2025-05-14T18:18:36Z">
            <w:rPr>
              <w:rFonts w:hint="eastAsia" w:eastAsia="宋体"/>
              <w:lang w:val="en-US" w:eastAsia="zh-CN"/>
            </w:rPr>
          </w:rPrChange>
        </w:rPr>
        <w:t>3GPP management architecture evolution</w:t>
      </w:r>
      <w:del w:id="127" w:author="guang" w:date="2025-05-14T18:44:44Z">
        <w:r>
          <w:rPr>
            <w:rFonts w:hint="eastAsia" w:eastAsia="宋体"/>
            <w:highlight w:val="none"/>
            <w:lang w:val="en-US" w:eastAsia="zh-CN"/>
            <w:rPrChange w:id="128" w:author="guang" w:date="2025-05-14T18:18:36Z">
              <w:rPr>
                <w:rFonts w:hint="eastAsia" w:eastAsia="宋体"/>
                <w:lang w:val="en-US" w:eastAsia="zh-CN"/>
              </w:rPr>
            </w:rPrChange>
          </w:rPr>
          <w:delText xml:space="preserve"> </w:delText>
        </w:r>
      </w:del>
      <w:del w:id="129" w:author="guang" w:date="2025-05-14T18:35:25Z">
        <w:r>
          <w:rPr>
            <w:rFonts w:hint="eastAsia" w:eastAsia="宋体"/>
            <w:highlight w:val="none"/>
            <w:lang w:val="en-US" w:eastAsia="zh-CN"/>
            <w:rPrChange w:id="130" w:author="guang" w:date="2025-05-14T18:18:36Z">
              <w:rPr>
                <w:rFonts w:hint="eastAsia" w:eastAsia="宋体"/>
                <w:lang w:val="en-US" w:eastAsia="zh-CN"/>
              </w:rPr>
            </w:rPrChange>
          </w:rPr>
          <w:delText>and how to connect the 3GPP management system to external cloud life cycle management systems</w:delText>
        </w:r>
      </w:del>
      <w:r>
        <w:rPr>
          <w:rFonts w:hint="eastAsia" w:eastAsia="宋体"/>
          <w:highlight w:val="none"/>
          <w:lang w:val="en-US" w:eastAsia="zh-CN"/>
          <w:rPrChange w:id="131" w:author="guang" w:date="2025-05-14T18:18:36Z">
            <w:rPr>
              <w:rFonts w:hint="eastAsia" w:eastAsia="宋体"/>
              <w:lang w:val="en-US" w:eastAsia="zh-CN"/>
            </w:rPr>
          </w:rPrChange>
        </w:rPr>
        <w:t>.</w:t>
      </w:r>
    </w:p>
    <w:p w14:paraId="0F9489E5">
      <w:pPr>
        <w:numPr>
          <w:ilvl w:val="8"/>
          <w:numId w:val="0"/>
        </w:numPr>
        <w:spacing w:line="312" w:lineRule="auto"/>
        <w:ind w:left="200" w:leftChars="100"/>
        <w:jc w:val="both"/>
        <w:rPr>
          <w:rFonts w:hint="eastAsia" w:eastAsia="宋体"/>
          <w:lang w:val="en-US" w:eastAsia="zh-CN"/>
        </w:rPr>
        <w:pPrChange w:id="132" w:author="guang" w:date="2025-05-14T19:04:39Z">
          <w:pPr>
            <w:numPr>
              <w:ilvl w:val="8"/>
              <w:numId w:val="0"/>
            </w:numPr>
            <w:ind w:left="200" w:leftChars="100"/>
            <w:jc w:val="both"/>
          </w:pPr>
        </w:pPrChange>
      </w:pPr>
      <w:ins w:id="133" w:author="guang" w:date="2025-05-14T18:38:52Z">
        <w:r>
          <w:rPr>
            <w:rFonts w:hint="eastAsia" w:eastAsia="宋体"/>
            <w:highlight w:val="none"/>
            <w:lang w:val="en-US" w:eastAsia="zh-CN"/>
          </w:rPr>
          <w:t>WT</w:t>
        </w:r>
      </w:ins>
      <w:ins w:id="134" w:author="guang" w:date="2025-05-14T18:44:23Z">
        <w:r>
          <w:rPr>
            <w:rFonts w:hint="eastAsia" w:eastAsia="宋体"/>
            <w:highlight w:val="none"/>
            <w:lang w:val="en-US" w:eastAsia="zh-CN"/>
          </w:rPr>
          <w:t xml:space="preserve"> </w:t>
        </w:r>
      </w:ins>
      <w:ins w:id="135" w:author="guang" w:date="2025-05-14T18:47:59Z">
        <w:r>
          <w:rPr>
            <w:rFonts w:hint="eastAsia" w:eastAsia="宋体"/>
            <w:highlight w:val="none"/>
            <w:lang w:val="en-US" w:eastAsia="zh-CN"/>
          </w:rPr>
          <w:t xml:space="preserve"> </w:t>
        </w:r>
      </w:ins>
      <w:ins w:id="136" w:author="guang" w:date="2025-05-14T18:38:54Z">
        <w:r>
          <w:rPr>
            <w:rFonts w:hint="eastAsia" w:eastAsia="宋体"/>
            <w:highlight w:val="none"/>
            <w:lang w:val="en-US" w:eastAsia="zh-CN"/>
          </w:rPr>
          <w:t>2-</w:t>
        </w:r>
      </w:ins>
      <w:ins w:id="137" w:author="guang" w:date="2025-05-14T18:38:55Z">
        <w:r>
          <w:rPr>
            <w:rFonts w:hint="eastAsia" w:eastAsia="宋体"/>
            <w:highlight w:val="none"/>
            <w:lang w:val="en-US" w:eastAsia="zh-CN"/>
          </w:rPr>
          <w:t>2</w:t>
        </w:r>
      </w:ins>
      <w:ins w:id="138" w:author="guang" w:date="2025-05-14T18:38:56Z">
        <w:r>
          <w:rPr>
            <w:rFonts w:hint="eastAsia" w:eastAsia="宋体"/>
            <w:highlight w:val="none"/>
            <w:lang w:val="en-US" w:eastAsia="zh-CN"/>
          </w:rPr>
          <w:t>:</w:t>
        </w:r>
      </w:ins>
      <w:ins w:id="139" w:author="guang" w:date="2025-05-14T18:43:58Z">
        <w:r>
          <w:rPr>
            <w:rFonts w:hint="eastAsia" w:eastAsia="宋体"/>
            <w:highlight w:val="none"/>
            <w:lang w:val="en-US" w:eastAsia="zh-CN"/>
          </w:rPr>
          <w:t xml:space="preserve"> </w:t>
        </w:r>
      </w:ins>
      <w:ins w:id="140" w:author="guang" w:date="2025-05-14T18:57:41Z">
        <w:r>
          <w:rPr>
            <w:rFonts w:hint="eastAsia" w:eastAsia="宋体"/>
            <w:highlight w:val="none"/>
            <w:lang w:val="en-US" w:eastAsia="zh-CN"/>
          </w:rPr>
          <w:t>T</w:t>
        </w:r>
      </w:ins>
      <w:ins w:id="141" w:author="guang" w:date="2025-05-14T18:38:59Z">
        <w:r>
          <w:rPr/>
          <w:t xml:space="preserve">he </w:t>
        </w:r>
      </w:ins>
      <w:ins w:id="142" w:author="guang" w:date="2025-05-14T18:40:51Z">
        <w:r>
          <w:rPr/>
          <w:t>use cases</w:t>
        </w:r>
      </w:ins>
      <w:ins w:id="143" w:author="guang" w:date="2025-05-14T18:57:53Z">
        <w:r>
          <w:rPr>
            <w:rFonts w:hint="eastAsia" w:eastAsia="宋体"/>
            <w:lang w:val="en-US" w:eastAsia="zh-CN"/>
          </w:rPr>
          <w:t xml:space="preserve">, </w:t>
        </w:r>
      </w:ins>
      <w:ins w:id="144" w:author="guang" w:date="2025-05-14T18:38:59Z">
        <w:r>
          <w:rPr/>
          <w:t xml:space="preserve">requirements </w:t>
        </w:r>
      </w:ins>
      <w:ins w:id="145" w:author="guang" w:date="2025-05-14T18:58:10Z">
        <w:r>
          <w:rPr>
            <w:rFonts w:hint="eastAsia" w:eastAsia="宋体"/>
            <w:lang w:val="en-US" w:eastAsia="zh-CN"/>
          </w:rPr>
          <w:t>and</w:t>
        </w:r>
      </w:ins>
      <w:ins w:id="146" w:author="guang" w:date="2025-05-14T18:58:11Z">
        <w:r>
          <w:rPr>
            <w:rFonts w:hint="eastAsia" w:eastAsia="宋体"/>
            <w:lang w:val="en-US" w:eastAsia="zh-CN"/>
          </w:rPr>
          <w:t xml:space="preserve"> </w:t>
        </w:r>
      </w:ins>
      <w:ins w:id="147" w:author="guang" w:date="2025-05-14T18:58:09Z">
        <w:r>
          <w:rPr>
            <w:rFonts w:hint="eastAsia" w:eastAsia="宋体"/>
            <w:highlight w:val="none"/>
            <w:lang w:val="en-US" w:eastAsia="zh-CN"/>
          </w:rPr>
          <w:t>solution</w:t>
        </w:r>
      </w:ins>
      <w:ins w:id="148" w:author="guang" w:date="2025-05-14T18:58:18Z">
        <w:r>
          <w:rPr>
            <w:rFonts w:hint="eastAsia" w:eastAsia="宋体"/>
            <w:highlight w:val="none"/>
            <w:lang w:val="en-US" w:eastAsia="zh-CN"/>
          </w:rPr>
          <w:t>/</w:t>
        </w:r>
      </w:ins>
      <w:ins w:id="149" w:author="guang" w:date="2025-05-14T18:58:18Z">
        <w:r>
          <w:rPr/>
          <w:t>procedures</w:t>
        </w:r>
      </w:ins>
      <w:ins w:id="150" w:author="guang" w:date="2025-05-14T19:02:19Z">
        <w:r>
          <w:rPr>
            <w:rFonts w:hint="eastAsia" w:eastAsia="宋体"/>
            <w:lang w:val="en-US" w:eastAsia="zh-CN"/>
          </w:rPr>
          <w:t xml:space="preserve"> </w:t>
        </w:r>
      </w:ins>
      <w:ins w:id="151" w:author="guang" w:date="2025-05-14T19:02:19Z">
        <w:r>
          <w:rPr/>
          <w:t>using non ETSI NFV MANO</w:t>
        </w:r>
      </w:ins>
      <w:ins w:id="152" w:author="guang" w:date="2025-05-14T19:02:21Z">
        <w:r>
          <w:rPr>
            <w:rFonts w:hint="eastAsia" w:eastAsia="宋体"/>
            <w:lang w:val="en-US" w:eastAsia="zh-CN"/>
          </w:rPr>
          <w:t>,</w:t>
        </w:r>
      </w:ins>
      <w:ins w:id="153" w:author="guang" w:date="2025-05-14T19:02:24Z">
        <w:r>
          <w:rPr>
            <w:rFonts w:hint="eastAsia" w:eastAsia="宋体"/>
            <w:lang w:val="en-US" w:eastAsia="zh-CN"/>
          </w:rPr>
          <w:t xml:space="preserve"> </w:t>
        </w:r>
      </w:ins>
      <w:ins w:id="154" w:author="guang" w:date="2025-05-14T19:02:22Z">
        <w:r>
          <w:rPr>
            <w:rFonts w:hint="eastAsia" w:eastAsia="宋体"/>
            <w:lang w:val="en-US" w:eastAsia="zh-CN"/>
          </w:rPr>
          <w:t>and</w:t>
        </w:r>
      </w:ins>
      <w:ins w:id="155" w:author="guang" w:date="2025-05-14T19:02:23Z">
        <w:r>
          <w:rPr>
            <w:rFonts w:hint="eastAsia" w:eastAsia="宋体"/>
            <w:lang w:val="en-US" w:eastAsia="zh-CN"/>
          </w:rPr>
          <w:t xml:space="preserve"> </w:t>
        </w:r>
      </w:ins>
      <w:ins w:id="156" w:author="guang" w:date="2025-05-14T19:02:37Z">
        <w:r>
          <w:rPr>
            <w:rFonts w:hint="eastAsia" w:eastAsia="宋体"/>
            <w:lang w:val="en-US" w:eastAsia="zh-CN"/>
          </w:rPr>
          <w:t>p</w:t>
        </w:r>
      </w:ins>
      <w:ins w:id="157" w:author="guang" w:date="2025-05-14T19:02:35Z">
        <w:r>
          <w:rPr/>
          <w:t xml:space="preserve">otential update to existing </w:t>
        </w:r>
      </w:ins>
      <w:ins w:id="158" w:author="guang" w:date="2025-05-14T19:02:59Z">
        <w:r>
          <w:rPr>
            <w:rFonts w:hint="eastAsia" w:eastAsia="宋体"/>
            <w:lang w:val="en-US" w:eastAsia="zh-CN"/>
          </w:rPr>
          <w:t>one</w:t>
        </w:r>
      </w:ins>
      <w:ins w:id="159" w:author="guang" w:date="2025-05-14T19:03:00Z">
        <w:r>
          <w:rPr>
            <w:rFonts w:hint="eastAsia" w:eastAsia="宋体"/>
            <w:lang w:val="en-US" w:eastAsia="zh-CN"/>
          </w:rPr>
          <w:t>s</w:t>
        </w:r>
      </w:ins>
      <w:ins w:id="160" w:author="guang" w:date="2025-05-14T19:04:32Z">
        <w:r>
          <w:rPr>
            <w:rFonts w:hint="eastAsia" w:eastAsia="宋体"/>
            <w:lang w:val="en-US" w:eastAsia="zh-CN"/>
          </w:rPr>
          <w:t xml:space="preserve"> </w:t>
        </w:r>
      </w:ins>
      <w:ins w:id="161" w:author="guang" w:date="2025-05-14T19:04:33Z">
        <w:r>
          <w:rPr/>
          <w:t>using ETSI NFV MANO</w:t>
        </w:r>
      </w:ins>
      <w:ins w:id="162" w:author="guang" w:date="2025-05-14T18:47:51Z">
        <w:r>
          <w:rPr>
            <w:rFonts w:hint="eastAsia" w:eastAsia="宋体"/>
            <w:lang w:val="en-US" w:eastAsia="zh-CN"/>
          </w:rPr>
          <w:t>.</w:t>
        </w:r>
      </w:ins>
    </w:p>
    <w:p w14:paraId="59CFF59E">
      <w:pPr>
        <w:numPr>
          <w:ilvl w:val="8"/>
          <w:numId w:val="0"/>
        </w:numPr>
        <w:spacing w:line="312" w:lineRule="auto"/>
        <w:ind w:left="200" w:leftChars="100"/>
        <w:jc w:val="both"/>
        <w:rPr>
          <w:del w:id="164" w:author="guang" w:date="2025-05-14T19:05:26Z"/>
          <w:rFonts w:hint="eastAsia" w:eastAsia="宋体"/>
          <w:highlight w:val="none"/>
          <w:lang w:val="en-US" w:eastAsia="zh-CN"/>
          <w:rPrChange w:id="165" w:author="guang" w:date="2025-05-14T18:18:36Z">
            <w:rPr>
              <w:del w:id="166" w:author="guang" w:date="2025-05-14T19:05:26Z"/>
              <w:rFonts w:eastAsia="宋体"/>
              <w:lang w:val="en-US" w:eastAsia="zh-CN"/>
            </w:rPr>
          </w:rPrChange>
        </w:rPr>
        <w:pPrChange w:id="163" w:author="guang" w:date="2025-05-14T19:05:07Z">
          <w:pPr>
            <w:numPr>
              <w:ilvl w:val="8"/>
              <w:numId w:val="0"/>
            </w:numPr>
            <w:ind w:left="200" w:leftChars="100"/>
            <w:jc w:val="both"/>
          </w:pPr>
        </w:pPrChange>
      </w:pPr>
      <w:del w:id="167" w:author="guang" w:date="2025-05-14T19:05:26Z">
        <w:r>
          <w:rPr>
            <w:rFonts w:hint="eastAsia" w:eastAsia="宋体"/>
            <w:highlight w:val="none"/>
            <w:lang w:val="en-US" w:eastAsia="zh-CN"/>
          </w:rPr>
          <w:delText>WT 2-1: Investigate the potential solution and impacts (using MANO and/or industry solution, K8S APIs) for the LCM of cloud native NF /</w:delText>
        </w:r>
      </w:del>
      <w:del w:id="168" w:author="guang" w:date="2025-05-14T19:05:26Z">
        <w:r>
          <w:rPr>
            <w:highlight w:val="none"/>
            <w:lang w:val="en-US"/>
          </w:rPr>
          <w:delText>NF Deployment</w:delText>
        </w:r>
      </w:del>
      <w:del w:id="169" w:author="guang" w:date="2025-05-14T19:05:26Z">
        <w:r>
          <w:rPr>
            <w:rFonts w:hint="eastAsia" w:eastAsia="宋体"/>
            <w:highlight w:val="none"/>
            <w:lang w:val="en-US" w:eastAsia="zh-CN"/>
          </w:rPr>
          <w:delText>.</w:delText>
        </w:r>
      </w:del>
    </w:p>
    <w:p w14:paraId="2440C215">
      <w:pPr>
        <w:numPr>
          <w:ilvl w:val="8"/>
          <w:numId w:val="0"/>
        </w:numPr>
        <w:spacing w:line="312" w:lineRule="auto"/>
        <w:ind w:left="200" w:leftChars="100"/>
        <w:jc w:val="both"/>
        <w:rPr>
          <w:ins w:id="171" w:author="guang" w:date="2025-05-15T21:26:10Z"/>
          <w:rFonts w:hint="eastAsia" w:eastAsia="宋体"/>
          <w:highlight w:val="none"/>
          <w:lang w:val="en-US" w:eastAsia="zh-CN"/>
        </w:rPr>
        <w:pPrChange w:id="170" w:author="guang" w:date="2025-05-14T18:48:33Z">
          <w:pPr>
            <w:numPr>
              <w:ilvl w:val="8"/>
              <w:numId w:val="0"/>
            </w:numPr>
            <w:ind w:left="200" w:leftChars="100"/>
            <w:jc w:val="both"/>
          </w:pPr>
        </w:pPrChange>
      </w:pPr>
      <w:r>
        <w:rPr>
          <w:rFonts w:hint="eastAsia" w:eastAsia="宋体"/>
          <w:highlight w:val="none"/>
          <w:lang w:val="en-US" w:eastAsia="zh-CN"/>
          <w:rPrChange w:id="172" w:author="guang" w:date="2025-05-14T18:18:36Z">
            <w:rPr>
              <w:rFonts w:hint="eastAsia" w:eastAsia="宋体"/>
              <w:lang w:val="en-US" w:eastAsia="zh-CN"/>
            </w:rPr>
          </w:rPrChange>
        </w:rPr>
        <w:t xml:space="preserve">WT 2-3: </w:t>
      </w:r>
      <w:del w:id="173" w:author="guang" w:date="2025-05-14T18:51:19Z">
        <w:r>
          <w:rPr>
            <w:rFonts w:hint="eastAsia" w:eastAsia="宋体"/>
            <w:highlight w:val="none"/>
            <w:lang w:val="en-US" w:eastAsia="zh-CN"/>
            <w:rPrChange w:id="174" w:author="guang" w:date="2025-05-14T18:18:36Z">
              <w:rPr>
                <w:rFonts w:hint="eastAsia" w:eastAsia="宋体"/>
                <w:lang w:val="en-US" w:eastAsia="zh-CN"/>
              </w:rPr>
            </w:rPrChange>
          </w:rPr>
          <w:delText xml:space="preserve"> </w:delText>
        </w:r>
      </w:del>
      <w:r>
        <w:rPr>
          <w:rFonts w:hint="eastAsia" w:eastAsia="宋体"/>
          <w:highlight w:val="none"/>
          <w:lang w:val="en-US" w:eastAsia="zh-CN"/>
          <w:rPrChange w:id="175" w:author="guang" w:date="2025-05-14T18:18:36Z">
            <w:rPr>
              <w:rFonts w:hint="eastAsia" w:eastAsia="宋体"/>
              <w:lang w:val="en-US" w:eastAsia="zh-CN"/>
            </w:rPr>
          </w:rPrChange>
        </w:rPr>
        <w:t>Study</w:t>
      </w:r>
      <w:ins w:id="176" w:author="guang" w:date="2025-05-14T18:49:44Z">
        <w:r>
          <w:rPr>
            <w:rFonts w:hint="eastAsia" w:eastAsia="宋体"/>
            <w:highlight w:val="none"/>
            <w:lang w:val="en-US" w:eastAsia="zh-CN"/>
          </w:rPr>
          <w:t>/</w:t>
        </w:r>
      </w:ins>
      <w:ins w:id="177" w:author="guang" w:date="2025-05-14T18:49:44Z">
        <w:r>
          <w:rPr/>
          <w:t>Specify</w:t>
        </w:r>
      </w:ins>
      <w:r>
        <w:rPr>
          <w:rFonts w:hint="eastAsia" w:eastAsia="宋体"/>
          <w:highlight w:val="none"/>
          <w:lang w:val="en-US" w:eastAsia="zh-CN"/>
          <w:rPrChange w:id="178" w:author="guang" w:date="2025-05-14T18:18:36Z">
            <w:rPr>
              <w:rFonts w:hint="eastAsia" w:eastAsia="宋体"/>
              <w:lang w:val="en-US" w:eastAsia="zh-CN"/>
            </w:rPr>
          </w:rPrChange>
        </w:rPr>
        <w:t xml:space="preserve"> usage of declarative descriptors and define the declarative descriptors to support cloud native NF /</w:t>
      </w:r>
      <w:r>
        <w:rPr>
          <w:highlight w:val="none"/>
          <w:lang w:val="en-US"/>
          <w:rPrChange w:id="179" w:author="guang" w:date="2025-05-14T18:18:36Z">
            <w:rPr>
              <w:lang w:val="en-US"/>
            </w:rPr>
          </w:rPrChange>
        </w:rPr>
        <w:t>NF Deployment</w:t>
      </w:r>
      <w:r>
        <w:rPr>
          <w:rFonts w:hint="eastAsia" w:eastAsia="宋体"/>
          <w:highlight w:val="none"/>
          <w:lang w:val="en-US" w:eastAsia="zh-CN"/>
          <w:rPrChange w:id="180" w:author="guang" w:date="2025-05-14T18:18:36Z">
            <w:rPr>
              <w:rFonts w:hint="eastAsia" w:eastAsia="宋体"/>
              <w:lang w:val="en-US" w:eastAsia="zh-CN"/>
            </w:rPr>
          </w:rPrChange>
        </w:rPr>
        <w:t xml:space="preserve"> management.</w:t>
      </w:r>
    </w:p>
    <w:p w14:paraId="0127A1B1">
      <w:pPr>
        <w:numPr>
          <w:ilvl w:val="8"/>
          <w:numId w:val="0"/>
        </w:numPr>
        <w:spacing w:line="312" w:lineRule="auto"/>
        <w:ind w:left="200" w:leftChars="100"/>
        <w:jc w:val="both"/>
        <w:rPr>
          <w:ins w:id="182" w:author="guang" w:date="2025-05-15T21:26:52Z"/>
          <w:rFonts w:hint="eastAsia" w:eastAsia="宋体"/>
          <w:highlight w:val="none"/>
          <w:lang w:val="en-US" w:eastAsia="zh-CN"/>
        </w:rPr>
        <w:pPrChange w:id="181" w:author="guang" w:date="2025-05-14T18:48:33Z">
          <w:pPr>
            <w:numPr>
              <w:ilvl w:val="8"/>
              <w:numId w:val="0"/>
            </w:numPr>
            <w:ind w:left="200" w:leftChars="100"/>
            <w:jc w:val="both"/>
          </w:pPr>
        </w:pPrChange>
      </w:pPr>
    </w:p>
    <w:p w14:paraId="3FE53F4E">
      <w:pPr>
        <w:numPr>
          <w:ilvl w:val="8"/>
          <w:numId w:val="0"/>
        </w:numPr>
        <w:spacing w:line="312" w:lineRule="auto"/>
        <w:ind w:left="200" w:leftChars="100"/>
        <w:jc w:val="both"/>
        <w:rPr>
          <w:ins w:id="184" w:author="guang" w:date="2025-05-15T21:26:14Z"/>
          <w:rFonts w:hint="default" w:eastAsia="宋体"/>
          <w:highlight w:val="none"/>
          <w:lang w:val="en-US" w:eastAsia="zh-CN"/>
        </w:rPr>
        <w:pPrChange w:id="183" w:author="guang" w:date="2025-05-14T18:48:33Z">
          <w:pPr>
            <w:numPr>
              <w:ilvl w:val="8"/>
              <w:numId w:val="0"/>
            </w:numPr>
            <w:ind w:left="200" w:leftChars="100"/>
            <w:jc w:val="both"/>
          </w:pPr>
        </w:pPrChange>
      </w:pPr>
      <w:ins w:id="185" w:author="guang" w:date="2025-05-15T21:26:53Z">
        <w:r>
          <w:rPr>
            <w:b w:val="0"/>
            <w:sz w:val="36"/>
            <w:lang w:eastAsia="ja-JP"/>
          </w:rPr>
          <w:t>Objective</w:t>
        </w:r>
      </w:ins>
      <w:ins w:id="186" w:author="guang" w:date="2025-05-15T21:26:54Z">
        <w:r>
          <w:rPr>
            <w:rFonts w:hint="eastAsia" w:eastAsia="宋体"/>
            <w:b w:val="0"/>
            <w:sz w:val="36"/>
            <w:lang w:val="en-US" w:eastAsia="zh-CN"/>
          </w:rPr>
          <w:t xml:space="preserve"> </w:t>
        </w:r>
      </w:ins>
      <w:ins w:id="187" w:author="guang" w:date="2025-05-15T21:26:55Z">
        <w:r>
          <w:rPr>
            <w:rFonts w:hint="eastAsia" w:eastAsia="宋体"/>
            <w:b w:val="0"/>
            <w:sz w:val="36"/>
            <w:lang w:val="en-US" w:eastAsia="zh-CN"/>
          </w:rPr>
          <w:t xml:space="preserve">of </w:t>
        </w:r>
      </w:ins>
      <w:ins w:id="188" w:author="guang" w:date="2025-05-15T21:27:08Z">
        <w:r>
          <w:rPr>
            <w:rFonts w:hint="eastAsia" w:eastAsia="宋体"/>
            <w:b w:val="0"/>
            <w:sz w:val="36"/>
            <w:lang w:val="en-US" w:eastAsia="zh-CN"/>
          </w:rPr>
          <w:t>S5</w:t>
        </w:r>
      </w:ins>
      <w:ins w:id="189" w:author="guang" w:date="2025-05-15T21:28:36Z">
        <w:r>
          <w:rPr>
            <w:rFonts w:hint="eastAsia" w:eastAsia="宋体"/>
            <w:b w:val="0"/>
            <w:sz w:val="36"/>
            <w:lang w:val="en-US" w:eastAsia="zh-CN"/>
          </w:rPr>
          <w:t>-</w:t>
        </w:r>
      </w:ins>
      <w:ins w:id="190" w:author="guang" w:date="2025-05-15T21:27:10Z">
        <w:r>
          <w:rPr>
            <w:rFonts w:hint="eastAsia" w:eastAsia="宋体"/>
            <w:b w:val="0"/>
            <w:sz w:val="36"/>
            <w:lang w:val="en-US" w:eastAsia="zh-CN"/>
          </w:rPr>
          <w:t>252</w:t>
        </w:r>
      </w:ins>
      <w:ins w:id="191" w:author="guang" w:date="2025-05-15T21:27:11Z">
        <w:r>
          <w:rPr>
            <w:rFonts w:hint="eastAsia" w:eastAsia="宋体"/>
            <w:b w:val="0"/>
            <w:sz w:val="36"/>
            <w:lang w:val="en-US" w:eastAsia="zh-CN"/>
          </w:rPr>
          <w:t>70</w:t>
        </w:r>
      </w:ins>
      <w:ins w:id="192" w:author="guang" w:date="2025-05-15T21:27:12Z">
        <w:r>
          <w:rPr>
            <w:rFonts w:hint="eastAsia" w:eastAsia="宋体"/>
            <w:b w:val="0"/>
            <w:sz w:val="36"/>
            <w:lang w:val="en-US" w:eastAsia="zh-CN"/>
          </w:rPr>
          <w:t>1</w:t>
        </w:r>
      </w:ins>
    </w:p>
    <w:p w14:paraId="733462D7">
      <w:pPr>
        <w:numPr>
          <w:ilvl w:val="-1"/>
          <w:numId w:val="0"/>
        </w:numPr>
        <w:spacing w:after="180"/>
        <w:ind w:left="0" w:firstLine="0"/>
        <w:rPr>
          <w:ins w:id="194" w:author="guang" w:date="2025-05-15T21:26:20Z"/>
        </w:rPr>
        <w:pPrChange w:id="193" w:author="guang" w:date="2025-05-15T21:26:23Z">
          <w:pPr>
            <w:numPr>
              <w:ilvl w:val="0"/>
              <w:numId w:val="2"/>
            </w:numPr>
            <w:spacing w:after="180"/>
          </w:pPr>
        </w:pPrChange>
      </w:pPr>
      <w:ins w:id="195" w:author="guang" w:date="2025-05-15T21:26:20Z">
        <w:r>
          <w:rPr/>
          <w:t>WT-1: Specify 3GPP management architecture to support LCM of NF Deployment</w:t>
        </w:r>
      </w:ins>
    </w:p>
    <w:p w14:paraId="3BC0CCD7">
      <w:pPr>
        <w:numPr>
          <w:ilvl w:val="-1"/>
          <w:numId w:val="0"/>
        </w:numPr>
        <w:spacing w:after="180"/>
        <w:ind w:left="0" w:firstLine="0"/>
        <w:rPr>
          <w:ins w:id="197" w:author="guang" w:date="2025-05-15T21:26:20Z"/>
        </w:rPr>
        <w:pPrChange w:id="196" w:author="guang" w:date="2025-05-15T21:26:27Z">
          <w:pPr>
            <w:numPr>
              <w:ilvl w:val="0"/>
              <w:numId w:val="2"/>
            </w:numPr>
            <w:spacing w:after="180"/>
          </w:pPr>
        </w:pPrChange>
      </w:pPr>
      <w:ins w:id="198" w:author="guang" w:date="2025-05-15T21:26:20Z">
        <w:r>
          <w:rPr/>
          <w:t xml:space="preserve">WT-2: Specify the requirements for 3GPP management system to support LCM of NF Deployment </w:t>
        </w:r>
      </w:ins>
    </w:p>
    <w:p w14:paraId="6E7F1BF6">
      <w:pPr>
        <w:numPr>
          <w:ilvl w:val="-1"/>
          <w:numId w:val="0"/>
        </w:numPr>
        <w:spacing w:after="180"/>
        <w:ind w:left="0" w:firstLine="0"/>
        <w:rPr>
          <w:ins w:id="200" w:author="guang" w:date="2025-05-15T21:26:20Z"/>
        </w:rPr>
        <w:pPrChange w:id="199" w:author="guang" w:date="2025-05-15T21:26:29Z">
          <w:pPr>
            <w:numPr>
              <w:ilvl w:val="0"/>
              <w:numId w:val="2"/>
            </w:numPr>
            <w:spacing w:after="180"/>
          </w:pPr>
        </w:pPrChange>
      </w:pPr>
      <w:ins w:id="201" w:author="guang" w:date="2025-05-15T21:26:20Z">
        <w:r>
          <w:rPr/>
          <w:t>WT-3: Specify the use cases for 3GPP management system to support LCM of NF Deployment:</w:t>
        </w:r>
      </w:ins>
    </w:p>
    <w:p w14:paraId="1D608DA0">
      <w:pPr>
        <w:numPr>
          <w:ilvl w:val="0"/>
          <w:numId w:val="2"/>
          <w:ins w:id="203" w:author="guang" w:date="2025-05-15T21:26:37Z"/>
        </w:numPr>
        <w:spacing w:after="180"/>
        <w:ind w:left="720" w:hanging="360"/>
        <w:rPr>
          <w:ins w:id="204" w:author="guang" w:date="2025-05-15T21:26:20Z"/>
        </w:rPr>
        <w:pPrChange w:id="202" w:author="guang" w:date="2025-05-15T21:26:37Z">
          <w:pPr>
            <w:numPr>
              <w:ilvl w:val="1"/>
              <w:numId w:val="2"/>
            </w:numPr>
            <w:spacing w:after="180"/>
          </w:pPr>
        </w:pPrChange>
      </w:pPr>
      <w:ins w:id="205" w:author="guang" w:date="2025-05-15T21:26:20Z">
        <w:r>
          <w:rPr/>
          <w:t xml:space="preserve">New use cases to support LCM of NF Deployment using non ETSI NFV MANO </w:t>
        </w:r>
      </w:ins>
    </w:p>
    <w:p w14:paraId="1C260446">
      <w:pPr>
        <w:numPr>
          <w:ilvl w:val="0"/>
          <w:numId w:val="2"/>
          <w:ins w:id="207" w:author="guang" w:date="2025-05-15T21:26:37Z"/>
        </w:numPr>
        <w:spacing w:after="180"/>
        <w:ind w:left="720" w:hanging="360"/>
        <w:rPr>
          <w:ins w:id="208" w:author="guang" w:date="2025-05-15T21:26:20Z"/>
        </w:rPr>
        <w:pPrChange w:id="206" w:author="guang" w:date="2025-05-15T21:26:37Z">
          <w:pPr>
            <w:numPr>
              <w:ilvl w:val="1"/>
              <w:numId w:val="2"/>
            </w:numPr>
            <w:spacing w:after="180"/>
          </w:pPr>
        </w:pPrChange>
      </w:pPr>
      <w:ins w:id="209" w:author="guang" w:date="2025-05-15T21:26:20Z">
        <w:r>
          <w:rPr/>
          <w:t>Potential update to existing use case to support LCM of cloud native VNF using ETSI NFV MANO</w:t>
        </w:r>
      </w:ins>
    </w:p>
    <w:p w14:paraId="797EC067">
      <w:pPr>
        <w:numPr>
          <w:ilvl w:val="-1"/>
          <w:numId w:val="0"/>
        </w:numPr>
        <w:spacing w:after="180"/>
        <w:ind w:left="0" w:firstLine="0"/>
        <w:rPr>
          <w:ins w:id="211" w:author="guang" w:date="2025-05-15T21:26:20Z"/>
        </w:rPr>
        <w:pPrChange w:id="210" w:author="guang" w:date="2025-05-15T21:26:39Z">
          <w:pPr>
            <w:numPr>
              <w:ilvl w:val="0"/>
              <w:numId w:val="2"/>
            </w:numPr>
            <w:spacing w:after="180"/>
          </w:pPr>
        </w:pPrChange>
      </w:pPr>
      <w:ins w:id="212" w:author="guang" w:date="2025-05-15T21:26:20Z">
        <w:r>
          <w:rPr/>
          <w:t>WT-4: Specify the procedures for 3GPP management system to support LCM of NF Deployment:</w:t>
        </w:r>
      </w:ins>
    </w:p>
    <w:p w14:paraId="0EA81A7E">
      <w:pPr>
        <w:numPr>
          <w:ilvl w:val="0"/>
          <w:numId w:val="2"/>
          <w:ins w:id="214" w:author="guang" w:date="2025-05-15T21:26:43Z"/>
        </w:numPr>
        <w:spacing w:after="180"/>
        <w:ind w:left="720" w:hanging="360"/>
        <w:rPr>
          <w:ins w:id="215" w:author="guang" w:date="2025-05-15T21:26:20Z"/>
        </w:rPr>
        <w:pPrChange w:id="213" w:author="guang" w:date="2025-05-15T21:26:43Z">
          <w:pPr>
            <w:numPr>
              <w:ilvl w:val="1"/>
              <w:numId w:val="2"/>
            </w:numPr>
            <w:spacing w:after="180"/>
          </w:pPr>
        </w:pPrChange>
      </w:pPr>
      <w:ins w:id="216" w:author="guang" w:date="2025-05-15T21:26:20Z">
        <w:r>
          <w:rPr/>
          <w:t xml:space="preserve">New procedures to support LCM of NF Deployment using non ETSI NFV MANO </w:t>
        </w:r>
      </w:ins>
    </w:p>
    <w:p w14:paraId="620D1CFA">
      <w:pPr>
        <w:numPr>
          <w:ilvl w:val="0"/>
          <w:numId w:val="2"/>
          <w:ins w:id="218" w:author="guang" w:date="2025-05-15T21:28:45Z"/>
        </w:numPr>
        <w:spacing w:after="180"/>
        <w:ind w:left="720" w:leftChars="0" w:hanging="360"/>
        <w:jc w:val="left"/>
        <w:rPr>
          <w:rFonts w:hint="eastAsia" w:eastAsia="宋体"/>
          <w:highlight w:val="none"/>
          <w:lang w:val="en-US" w:eastAsia="zh-CN"/>
          <w:rPrChange w:id="219" w:author="guang" w:date="2025-05-14T18:18:36Z">
            <w:rPr>
              <w:rFonts w:eastAsia="宋体"/>
              <w:lang w:val="en-US" w:eastAsia="zh-CN"/>
            </w:rPr>
          </w:rPrChange>
        </w:rPr>
        <w:pPrChange w:id="217" w:author="guang" w:date="2025-05-15T21:28:45Z">
          <w:pPr>
            <w:numPr>
              <w:ilvl w:val="8"/>
              <w:numId w:val="0"/>
            </w:numPr>
            <w:ind w:left="200" w:leftChars="100"/>
            <w:jc w:val="both"/>
          </w:pPr>
        </w:pPrChange>
      </w:pPr>
      <w:ins w:id="220" w:author="guang" w:date="2025-05-15T21:26:20Z">
        <w:r>
          <w:rPr/>
          <w:t>Potential update to existing procedure to support LCM of cloud native VNF using ETSI NFV MANO</w:t>
        </w:r>
      </w:ins>
      <w:bookmarkStart w:id="3" w:name="_GoBack"/>
      <w:bookmarkEnd w:id="3"/>
    </w:p>
    <w:p w14:paraId="36F10DDB">
      <w:pPr>
        <w:numPr>
          <w:ilvl w:val="255"/>
          <w:numId w:val="0"/>
        </w:numPr>
        <w:spacing w:line="312" w:lineRule="auto"/>
        <w:jc w:val="both"/>
        <w:rPr>
          <w:rFonts w:eastAsia="宋体"/>
          <w:highlight w:val="none"/>
          <w:lang w:val="en-US" w:eastAsia="zh-CN"/>
          <w:rPrChange w:id="222" w:author="guang" w:date="2025-05-14T18:18:36Z">
            <w:rPr>
              <w:rFonts w:eastAsia="宋体"/>
              <w:lang w:val="en-US" w:eastAsia="zh-CN"/>
            </w:rPr>
          </w:rPrChange>
        </w:rPr>
        <w:pPrChange w:id="221" w:author="guang" w:date="2025-05-14T18:48:33Z">
          <w:pPr>
            <w:numPr>
              <w:ilvl w:val="255"/>
              <w:numId w:val="0"/>
            </w:numPr>
            <w:jc w:val="both"/>
          </w:pPr>
        </w:pPrChange>
      </w:pPr>
    </w:p>
    <w:p w14:paraId="58AD6C44">
      <w:pPr>
        <w:numPr>
          <w:ilvl w:val="255"/>
          <w:numId w:val="0"/>
        </w:numPr>
        <w:spacing w:line="312" w:lineRule="auto"/>
        <w:jc w:val="both"/>
        <w:rPr>
          <w:rFonts w:eastAsia="宋体"/>
          <w:highlight w:val="none"/>
          <w:lang w:val="en-US" w:eastAsia="zh-CN"/>
          <w:rPrChange w:id="224" w:author="guang" w:date="2025-05-14T18:18:36Z">
            <w:rPr>
              <w:rFonts w:eastAsia="宋体"/>
              <w:lang w:val="en-US" w:eastAsia="zh-CN"/>
            </w:rPr>
          </w:rPrChange>
        </w:rPr>
        <w:pPrChange w:id="223" w:author="guang" w:date="2025-05-14T18:48:33Z">
          <w:pPr>
            <w:numPr>
              <w:ilvl w:val="255"/>
              <w:numId w:val="0"/>
            </w:numPr>
            <w:jc w:val="both"/>
          </w:pPr>
        </w:pPrChange>
      </w:pPr>
      <w:r>
        <w:rPr>
          <w:rFonts w:hint="eastAsia" w:eastAsiaTheme="minorEastAsia"/>
          <w:highlight w:val="none"/>
          <w:lang w:eastAsia="zh-CN"/>
          <w:rPrChange w:id="225" w:author="guang" w:date="2025-05-14T18:18:36Z">
            <w:rPr>
              <w:rFonts w:hint="eastAsia" w:eastAsiaTheme="minorEastAsia"/>
              <w:highlight w:val="cyan"/>
              <w:lang w:eastAsia="zh-CN"/>
            </w:rPr>
          </w:rPrChange>
        </w:rPr>
        <w:t>WT</w:t>
      </w:r>
      <w:r>
        <w:rPr>
          <w:rFonts w:hint="eastAsia" w:eastAsiaTheme="minorEastAsia"/>
          <w:highlight w:val="none"/>
          <w:lang w:val="en-US" w:eastAsia="zh-CN"/>
          <w:rPrChange w:id="226" w:author="guang" w:date="2025-05-14T18:18:36Z">
            <w:rPr>
              <w:rFonts w:hint="eastAsia" w:eastAsiaTheme="minorEastAsia"/>
              <w:highlight w:val="cyan"/>
              <w:lang w:val="en-US" w:eastAsia="zh-CN"/>
            </w:rPr>
          </w:rPrChange>
        </w:rPr>
        <w:t>-3</w:t>
      </w:r>
      <w:r>
        <w:rPr>
          <w:rFonts w:hint="eastAsia" w:eastAsiaTheme="minorEastAsia"/>
          <w:highlight w:val="none"/>
          <w:lang w:eastAsia="zh-CN"/>
          <w:rPrChange w:id="227" w:author="guang" w:date="2025-05-14T18:18:36Z">
            <w:rPr>
              <w:rFonts w:hint="eastAsia" w:eastAsiaTheme="minorEastAsia"/>
              <w:highlight w:val="cyan"/>
              <w:lang w:eastAsia="zh-CN"/>
            </w:rPr>
          </w:rPrChange>
        </w:rPr>
        <w:t>: Enhancements related to CM, PM, FM and policy management</w:t>
      </w:r>
      <w:r>
        <w:rPr>
          <w:rFonts w:hint="eastAsia" w:eastAsia="宋体"/>
          <w:highlight w:val="none"/>
          <w:lang w:val="en-US" w:eastAsia="zh-CN"/>
          <w:rPrChange w:id="228" w:author="guang" w:date="2025-05-14T18:18:36Z">
            <w:rPr>
              <w:rFonts w:hint="eastAsia" w:eastAsia="宋体"/>
              <w:highlight w:val="cyan"/>
              <w:lang w:val="en-US" w:eastAsia="zh-CN"/>
            </w:rPr>
          </w:rPrChange>
        </w:rPr>
        <w:t>.</w:t>
      </w:r>
    </w:p>
    <w:p w14:paraId="4DE06CF6">
      <w:pPr>
        <w:numPr>
          <w:ilvl w:val="8"/>
          <w:numId w:val="0"/>
        </w:numPr>
        <w:spacing w:line="312" w:lineRule="auto"/>
        <w:ind w:left="200" w:leftChars="100"/>
        <w:jc w:val="both"/>
        <w:rPr>
          <w:rFonts w:eastAsia="宋体"/>
          <w:highlight w:val="none"/>
          <w:lang w:val="en-US" w:eastAsia="zh-CN"/>
          <w:rPrChange w:id="230" w:author="guang" w:date="2025-05-14T18:18:36Z">
            <w:rPr>
              <w:rFonts w:eastAsia="宋体"/>
              <w:lang w:val="en-US" w:eastAsia="zh-CN"/>
            </w:rPr>
          </w:rPrChange>
        </w:rPr>
        <w:pPrChange w:id="229" w:author="guang" w:date="2025-05-14T18:48:33Z">
          <w:pPr>
            <w:numPr>
              <w:ilvl w:val="8"/>
              <w:numId w:val="0"/>
            </w:numPr>
            <w:ind w:left="200" w:leftChars="100"/>
            <w:jc w:val="both"/>
          </w:pPr>
        </w:pPrChange>
      </w:pPr>
      <w:r>
        <w:rPr>
          <w:rFonts w:hint="eastAsia" w:eastAsia="宋体"/>
          <w:highlight w:val="none"/>
          <w:lang w:val="en-US" w:eastAsia="zh-CN"/>
          <w:rPrChange w:id="231" w:author="guang" w:date="2025-05-14T18:18:36Z">
            <w:rPr>
              <w:rFonts w:hint="eastAsia" w:eastAsia="宋体"/>
              <w:lang w:val="en-US" w:eastAsia="zh-CN"/>
            </w:rPr>
          </w:rPrChange>
        </w:rPr>
        <w:t xml:space="preserve">WT 3-1: Study enhancements related to provisioning (including CM and policy management)  and observability/telemetry (such as PM, FM, logging, etc.) for cloud native. </w:t>
      </w:r>
      <w:r>
        <w:rPr>
          <w:rFonts w:eastAsia="宋体"/>
          <w:sz w:val="18"/>
          <w:szCs w:val="18"/>
          <w:highlight w:val="none"/>
          <w:lang w:val="en-US" w:eastAsia="zh-CN"/>
          <w:rPrChange w:id="232" w:author="guang" w:date="2025-05-14T18:18:36Z">
            <w:rPr>
              <w:rFonts w:eastAsia="宋体"/>
              <w:sz w:val="18"/>
              <w:szCs w:val="18"/>
              <w:lang w:val="en-US" w:eastAsia="zh-CN"/>
            </w:rPr>
          </w:rPrChange>
        </w:rPr>
        <w:t>E</w:t>
      </w:r>
      <w:r>
        <w:rPr>
          <w:rFonts w:hint="eastAsia" w:eastAsia="宋体"/>
          <w:highlight w:val="none"/>
          <w:lang w:val="en-US" w:eastAsia="zh-CN"/>
          <w:rPrChange w:id="233" w:author="guang" w:date="2025-05-14T18:18:36Z">
            <w:rPr>
              <w:rFonts w:hint="eastAsia" w:eastAsia="宋体"/>
              <w:lang w:val="en-US" w:eastAsia="zh-CN"/>
            </w:rPr>
          </w:rPrChange>
        </w:rPr>
        <w:t>xample target operations are software management, heartbeat monitoring and access control, data streaming for monitoring.</w:t>
      </w:r>
    </w:p>
    <w:p w14:paraId="756B81D9">
      <w:pPr>
        <w:numPr>
          <w:ilvl w:val="8"/>
          <w:numId w:val="0"/>
        </w:numPr>
        <w:spacing w:line="312" w:lineRule="auto"/>
        <w:ind w:left="200" w:leftChars="100"/>
        <w:jc w:val="both"/>
        <w:rPr>
          <w:rFonts w:eastAsia="宋体"/>
          <w:highlight w:val="none"/>
          <w:lang w:val="en-US" w:eastAsia="zh-CN"/>
          <w:rPrChange w:id="235" w:author="guang" w:date="2025-05-14T18:18:36Z">
            <w:rPr>
              <w:rFonts w:eastAsia="宋体"/>
              <w:lang w:val="en-US" w:eastAsia="zh-CN"/>
            </w:rPr>
          </w:rPrChange>
        </w:rPr>
        <w:pPrChange w:id="234" w:author="guang" w:date="2025-05-14T18:48:33Z">
          <w:pPr>
            <w:numPr>
              <w:ilvl w:val="8"/>
              <w:numId w:val="0"/>
            </w:numPr>
            <w:ind w:left="200" w:leftChars="100"/>
            <w:jc w:val="both"/>
          </w:pPr>
        </w:pPrChange>
      </w:pPr>
      <w:r>
        <w:rPr>
          <w:rFonts w:hint="eastAsia" w:eastAsia="宋体"/>
          <w:highlight w:val="none"/>
          <w:lang w:val="en-US" w:eastAsia="zh-CN"/>
          <w:rPrChange w:id="236" w:author="guang" w:date="2025-05-14T18:18:36Z">
            <w:rPr>
              <w:rFonts w:hint="eastAsia" w:eastAsia="宋体"/>
              <w:lang w:val="en-US" w:eastAsia="zh-CN"/>
            </w:rPr>
          </w:rPrChange>
        </w:rPr>
        <w:t>WT 3-2: Investigate interactions with external cloud management systems that support generic OAM functionality, including frameworks and solutions for observability used in cloud-native environments, like telco PaaS systems.</w:t>
      </w:r>
    </w:p>
    <w:p w14:paraId="5DF7A6FD">
      <w:pPr>
        <w:numPr>
          <w:ilvl w:val="255"/>
          <w:numId w:val="0"/>
        </w:numPr>
        <w:spacing w:line="312" w:lineRule="auto"/>
        <w:jc w:val="both"/>
        <w:rPr>
          <w:rFonts w:eastAsia="宋体"/>
          <w:highlight w:val="none"/>
          <w:lang w:val="en-US" w:eastAsia="zh-CN"/>
          <w:rPrChange w:id="238" w:author="guang" w:date="2025-05-14T18:18:36Z">
            <w:rPr>
              <w:rFonts w:eastAsia="宋体"/>
              <w:lang w:val="en-US" w:eastAsia="zh-CN"/>
            </w:rPr>
          </w:rPrChange>
        </w:rPr>
        <w:pPrChange w:id="237" w:author="guang" w:date="2025-05-14T18:48:33Z">
          <w:pPr>
            <w:numPr>
              <w:ilvl w:val="255"/>
              <w:numId w:val="0"/>
            </w:numPr>
            <w:jc w:val="both"/>
          </w:pPr>
        </w:pPrChange>
      </w:pPr>
    </w:p>
    <w:p w14:paraId="391ED15D">
      <w:pPr>
        <w:numPr>
          <w:ilvl w:val="255"/>
          <w:numId w:val="0"/>
        </w:numPr>
        <w:spacing w:line="312" w:lineRule="auto"/>
        <w:jc w:val="both"/>
        <w:rPr>
          <w:rFonts w:eastAsia="宋体"/>
          <w:highlight w:val="none"/>
          <w:lang w:val="en-US" w:eastAsia="zh-CN"/>
          <w:rPrChange w:id="240" w:author="guang" w:date="2025-05-14T18:18:36Z">
            <w:rPr>
              <w:rFonts w:eastAsia="宋体"/>
              <w:lang w:val="en-US" w:eastAsia="zh-CN"/>
            </w:rPr>
          </w:rPrChange>
        </w:rPr>
        <w:pPrChange w:id="239" w:author="guang" w:date="2025-05-14T18:48:33Z">
          <w:pPr>
            <w:numPr>
              <w:ilvl w:val="255"/>
              <w:numId w:val="0"/>
            </w:numPr>
            <w:jc w:val="both"/>
          </w:pPr>
        </w:pPrChange>
      </w:pPr>
      <w:r>
        <w:rPr>
          <w:rFonts w:hint="eastAsia" w:eastAsia="宋体"/>
          <w:highlight w:val="none"/>
          <w:lang w:val="en-US" w:eastAsia="zh-CN"/>
          <w:rPrChange w:id="241" w:author="guang" w:date="2025-05-14T18:18:36Z">
            <w:rPr>
              <w:rFonts w:hint="eastAsia" w:eastAsia="宋体"/>
              <w:highlight w:val="cyan"/>
              <w:lang w:val="en-US" w:eastAsia="zh-CN"/>
            </w:rPr>
          </w:rPrChange>
        </w:rPr>
        <w:t>WT-4: Study</w:t>
      </w:r>
      <w:ins w:id="242" w:author="guang" w:date="2025-05-15T16:16:43Z">
        <w:r>
          <w:rPr>
            <w:rFonts w:hint="eastAsia" w:eastAsia="宋体"/>
            <w:highlight w:val="none"/>
            <w:lang w:val="en-US" w:eastAsia="zh-CN"/>
          </w:rPr>
          <w:t>/</w:t>
        </w:r>
      </w:ins>
      <w:ins w:id="243" w:author="guang" w:date="2025-05-15T16:16:43Z">
        <w:r>
          <w:rPr/>
          <w:t>Specify</w:t>
        </w:r>
      </w:ins>
      <w:r>
        <w:rPr>
          <w:rFonts w:hint="eastAsia" w:eastAsia="宋体"/>
          <w:highlight w:val="none"/>
          <w:lang w:val="en-US" w:eastAsia="zh-CN"/>
          <w:rPrChange w:id="244" w:author="guang" w:date="2025-05-14T18:18:36Z">
            <w:rPr>
              <w:rFonts w:hint="eastAsia" w:eastAsia="宋体"/>
              <w:highlight w:val="cyan"/>
              <w:lang w:val="en-US" w:eastAsia="zh-CN"/>
            </w:rPr>
          </w:rPrChange>
        </w:rPr>
        <w:t xml:space="preserve"> enhancements related to data streaming for NF when 3GPP supports cloud-native.</w:t>
      </w:r>
    </w:p>
    <w:p w14:paraId="0DB4BC68">
      <w:pPr>
        <w:numPr>
          <w:ilvl w:val="255"/>
          <w:numId w:val="0"/>
        </w:numPr>
        <w:spacing w:line="312" w:lineRule="auto"/>
        <w:jc w:val="both"/>
        <w:rPr>
          <w:rFonts w:eastAsia="宋体"/>
          <w:highlight w:val="none"/>
          <w:lang w:val="en-US" w:eastAsia="zh-CN"/>
          <w:rPrChange w:id="246" w:author="guang" w:date="2025-05-14T18:18:36Z">
            <w:rPr>
              <w:rFonts w:eastAsia="宋体"/>
              <w:lang w:val="en-US" w:eastAsia="zh-CN"/>
            </w:rPr>
          </w:rPrChange>
        </w:rPr>
        <w:pPrChange w:id="245" w:author="guang" w:date="2025-05-14T18:48:33Z">
          <w:pPr>
            <w:numPr>
              <w:ilvl w:val="255"/>
              <w:numId w:val="0"/>
            </w:numPr>
            <w:jc w:val="both"/>
          </w:pPr>
        </w:pPrChange>
      </w:pPr>
      <w:r>
        <w:rPr>
          <w:rFonts w:hint="eastAsia" w:eastAsia="宋体"/>
          <w:highlight w:val="none"/>
          <w:lang w:val="en-US" w:eastAsia="zh-CN"/>
          <w:rPrChange w:id="247" w:author="guang" w:date="2025-05-14T18:18:36Z">
            <w:rPr>
              <w:rFonts w:hint="eastAsia" w:eastAsia="宋体"/>
              <w:lang w:val="en-US" w:eastAsia="zh-CN"/>
            </w:rPr>
          </w:rPrChange>
        </w:rPr>
        <w:t xml:space="preserve">  WT-4.1: Investigate potential requirements for enhancing data streaming for the NF based on message bus. </w:t>
      </w:r>
    </w:p>
    <w:p w14:paraId="2FFA66C2">
      <w:pPr>
        <w:numPr>
          <w:ilvl w:val="255"/>
          <w:numId w:val="0"/>
        </w:numPr>
        <w:spacing w:line="312" w:lineRule="auto"/>
        <w:jc w:val="both"/>
        <w:rPr>
          <w:rFonts w:eastAsia="宋体"/>
          <w:highlight w:val="none"/>
          <w:lang w:val="en-US" w:eastAsia="zh-CN"/>
          <w:rPrChange w:id="249" w:author="guang" w:date="2025-05-14T18:18:36Z">
            <w:rPr>
              <w:rFonts w:eastAsia="宋体"/>
              <w:lang w:val="en-US" w:eastAsia="zh-CN"/>
            </w:rPr>
          </w:rPrChange>
        </w:rPr>
        <w:pPrChange w:id="248" w:author="guang" w:date="2025-05-14T18:48:33Z">
          <w:pPr>
            <w:numPr>
              <w:ilvl w:val="255"/>
              <w:numId w:val="0"/>
            </w:numPr>
            <w:jc w:val="both"/>
          </w:pPr>
        </w:pPrChange>
      </w:pPr>
      <w:r>
        <w:rPr>
          <w:rFonts w:hint="eastAsia" w:eastAsia="宋体"/>
          <w:highlight w:val="none"/>
          <w:lang w:val="en-US" w:eastAsia="zh-CN"/>
          <w:rPrChange w:id="250" w:author="guang" w:date="2025-05-14T18:18:36Z">
            <w:rPr>
              <w:rFonts w:hint="eastAsia" w:eastAsia="宋体"/>
              <w:lang w:val="en-US" w:eastAsia="zh-CN"/>
            </w:rPr>
          </w:rPrChange>
        </w:rPr>
        <w:t xml:space="preserve">    WT-4.2: Investigate potential solutions </w:t>
      </w:r>
      <w:r>
        <w:rPr>
          <w:rFonts w:hint="eastAsia" w:eastAsia="宋体"/>
          <w:highlight w:val="none"/>
          <w:lang w:val="en-US" w:eastAsia="zh-CN"/>
          <w:rPrChange w:id="251" w:author="guang" w:date="2025-05-14T18:18:36Z">
            <w:rPr>
              <w:rFonts w:hint="eastAsia" w:eastAsia="宋体"/>
              <w:lang w:val="en-US" w:eastAsia="zh-CN"/>
            </w:rPr>
          </w:rPrChange>
        </w:rPr>
        <w:t>and impacts for data streaming of the NF based on message bus.</w:t>
      </w:r>
    </w:p>
    <w:p w14:paraId="32DA2C39">
      <w:pPr>
        <w:numPr>
          <w:ilvl w:val="255"/>
          <w:numId w:val="0"/>
        </w:numPr>
        <w:spacing w:line="312" w:lineRule="auto"/>
        <w:jc w:val="both"/>
        <w:rPr>
          <w:rFonts w:eastAsia="宋体"/>
          <w:highlight w:val="none"/>
          <w:lang w:val="en-US" w:eastAsia="zh-CN"/>
          <w:rPrChange w:id="253" w:author="guang" w:date="2025-05-14T18:18:36Z">
            <w:rPr>
              <w:rFonts w:eastAsia="宋体"/>
              <w:lang w:val="en-US" w:eastAsia="zh-CN"/>
            </w:rPr>
          </w:rPrChange>
        </w:rPr>
        <w:pPrChange w:id="252" w:author="guang" w:date="2025-05-14T18:48:33Z">
          <w:pPr>
            <w:numPr>
              <w:ilvl w:val="255"/>
              <w:numId w:val="0"/>
            </w:numPr>
            <w:jc w:val="both"/>
          </w:pPr>
        </w:pPrChange>
      </w:pPr>
    </w:p>
    <w:p w14:paraId="5DB54EE9">
      <w:pPr>
        <w:numPr>
          <w:ilvl w:val="255"/>
          <w:numId w:val="0"/>
        </w:numPr>
        <w:spacing w:line="312" w:lineRule="auto"/>
        <w:jc w:val="both"/>
        <w:rPr>
          <w:rFonts w:eastAsia="宋体"/>
          <w:highlight w:val="none"/>
          <w:lang w:val="en-US" w:eastAsia="zh-CN"/>
          <w:rPrChange w:id="255" w:author="guang" w:date="2025-05-14T18:18:36Z">
            <w:rPr>
              <w:rFonts w:eastAsia="宋体"/>
              <w:lang w:val="en-US" w:eastAsia="zh-CN"/>
            </w:rPr>
          </w:rPrChange>
        </w:rPr>
        <w:pPrChange w:id="254" w:author="guang" w:date="2025-05-14T18:48:33Z">
          <w:pPr>
            <w:numPr>
              <w:ilvl w:val="255"/>
              <w:numId w:val="0"/>
            </w:numPr>
            <w:jc w:val="both"/>
          </w:pPr>
        </w:pPrChange>
      </w:pPr>
      <w:r>
        <w:rPr>
          <w:rFonts w:eastAsia="宋体"/>
          <w:highlight w:val="none"/>
          <w:lang w:val="en-US" w:eastAsia="zh-CN"/>
          <w:rPrChange w:id="256" w:author="guang" w:date="2025-05-14T18:18:36Z">
            <w:rPr>
              <w:rFonts w:eastAsia="宋体"/>
              <w:highlight w:val="cyan"/>
              <w:lang w:val="en-US" w:eastAsia="zh-CN"/>
            </w:rPr>
          </w:rPrChange>
        </w:rPr>
        <w:t>WT-5: Advanced patterns in management of cloud native VNFs</w:t>
      </w:r>
    </w:p>
    <w:p w14:paraId="0A844E29">
      <w:pPr>
        <w:numPr>
          <w:ilvl w:val="255"/>
          <w:numId w:val="0"/>
        </w:numPr>
        <w:spacing w:line="312" w:lineRule="auto"/>
        <w:ind w:firstLine="200" w:firstLineChars="100"/>
        <w:jc w:val="both"/>
        <w:rPr>
          <w:rFonts w:eastAsia="宋体"/>
          <w:highlight w:val="none"/>
          <w:lang w:val="en-US" w:eastAsia="zh-CN"/>
          <w:rPrChange w:id="258" w:author="guang" w:date="2025-05-14T18:18:36Z">
            <w:rPr>
              <w:rFonts w:eastAsia="宋体"/>
              <w:lang w:val="en-US" w:eastAsia="zh-CN"/>
            </w:rPr>
          </w:rPrChange>
        </w:rPr>
        <w:pPrChange w:id="257" w:author="guang" w:date="2025-05-14T18:48:33Z">
          <w:pPr>
            <w:numPr>
              <w:ilvl w:val="255"/>
              <w:numId w:val="0"/>
            </w:numPr>
            <w:ind w:firstLine="200" w:firstLineChars="100"/>
            <w:jc w:val="both"/>
          </w:pPr>
        </w:pPrChange>
      </w:pPr>
      <w:r>
        <w:rPr>
          <w:rFonts w:eastAsia="宋体"/>
          <w:highlight w:val="none"/>
          <w:lang w:val="en-US" w:eastAsia="zh-CN"/>
          <w:rPrChange w:id="259" w:author="guang" w:date="2025-05-14T18:18:36Z">
            <w:rPr>
              <w:rFonts w:eastAsia="宋体"/>
              <w:lang w:val="en-US" w:eastAsia="zh-CN"/>
            </w:rPr>
          </w:rPrChange>
        </w:rPr>
        <w:t>WT 5-1: Study the Gitops approach and its relationship with the 3GPP management system.</w:t>
      </w:r>
    </w:p>
    <w:p w14:paraId="549F6ED6">
      <w:pPr>
        <w:numPr>
          <w:ilvl w:val="255"/>
          <w:numId w:val="0"/>
        </w:numPr>
        <w:spacing w:line="312" w:lineRule="auto"/>
        <w:ind w:left="0" w:leftChars="0" w:firstLine="200" w:firstLineChars="100"/>
        <w:jc w:val="both"/>
        <w:rPr>
          <w:rFonts w:eastAsia="宋体"/>
          <w:strike/>
          <w:highlight w:val="none"/>
          <w:lang w:val="en-US" w:eastAsia="zh-CN"/>
          <w:rPrChange w:id="261" w:author="guang" w:date="2025-05-14T18:18:36Z">
            <w:rPr>
              <w:rFonts w:eastAsia="宋体"/>
              <w:strike/>
              <w:lang w:val="en-US" w:eastAsia="zh-CN"/>
            </w:rPr>
          </w:rPrChange>
        </w:rPr>
        <w:pPrChange w:id="260" w:author="guang" w:date="2025-05-14T18:48:33Z">
          <w:pPr>
            <w:numPr>
              <w:ilvl w:val="255"/>
              <w:numId w:val="0"/>
            </w:numPr>
            <w:ind w:left="0" w:leftChars="0" w:firstLine="200" w:firstLineChars="100"/>
            <w:jc w:val="both"/>
          </w:pPr>
        </w:pPrChange>
      </w:pPr>
      <w:r>
        <w:rPr>
          <w:rFonts w:eastAsia="宋体"/>
          <w:highlight w:val="none"/>
          <w:lang w:val="en-US" w:eastAsia="zh-CN"/>
          <w:rPrChange w:id="262" w:author="guang" w:date="2025-05-14T18:18:36Z">
            <w:rPr>
              <w:rFonts w:eastAsia="宋体"/>
              <w:lang w:val="en-US" w:eastAsia="zh-CN"/>
            </w:rPr>
          </w:rPrChange>
        </w:rPr>
        <w:t xml:space="preserve">WT 5-2: Study how topology and inventory management are impacted by </w:t>
      </w:r>
      <w:r>
        <w:rPr>
          <w:rFonts w:eastAsiaTheme="minorEastAsia"/>
          <w:highlight w:val="none"/>
          <w:lang w:val="en-US" w:eastAsia="zh-CN"/>
          <w:rPrChange w:id="263" w:author="guang" w:date="2025-05-14T18:18:36Z">
            <w:rPr>
              <w:rFonts w:eastAsiaTheme="minorEastAsia"/>
              <w:lang w:val="en-US" w:eastAsia="zh-CN"/>
            </w:rPr>
          </w:rPrChange>
        </w:rPr>
        <w:t xml:space="preserve">supportting </w:t>
      </w:r>
      <w:r>
        <w:rPr>
          <w:rFonts w:eastAsia="宋体"/>
          <w:highlight w:val="none"/>
          <w:lang w:val="en-US" w:eastAsia="zh-CN"/>
          <w:rPrChange w:id="264" w:author="guang" w:date="2025-05-14T18:18:36Z">
            <w:rPr>
              <w:rFonts w:eastAsia="宋体"/>
              <w:lang w:val="en-US" w:eastAsia="zh-CN"/>
            </w:rPr>
          </w:rPrChange>
        </w:rPr>
        <w:t>cloud native.</w:t>
      </w:r>
    </w:p>
    <w:p w14:paraId="50637E98">
      <w:pPr>
        <w:numPr>
          <w:ilvl w:val="8"/>
          <w:numId w:val="0"/>
        </w:numPr>
        <w:ind w:left="200" w:leftChars="100"/>
        <w:jc w:val="both"/>
        <w:rPr>
          <w:rFonts w:eastAsia="宋体"/>
          <w:lang w:val="en-US" w:eastAsia="zh-CN"/>
        </w:rPr>
      </w:pPr>
    </w:p>
    <w:p w14:paraId="64E4D807">
      <w:pPr>
        <w:rPr>
          <w:rFonts w:eastAsia="宋体"/>
          <w:lang w:val="en-US" w:eastAsia="zh-CN"/>
        </w:rPr>
      </w:pPr>
    </w:p>
    <w:p w14:paraId="7492D0B2">
      <w:pPr>
        <w:pStyle w:val="3"/>
      </w:pPr>
      <w:commentRangeStart w:id="3"/>
      <w:r>
        <w:t>TU estimates and dependencies</w:t>
      </w:r>
      <w:commentRangeEnd w:id="3"/>
      <w:r>
        <w:commentReference w:id="3"/>
      </w:r>
    </w:p>
    <w:p w14:paraId="6A75092A"/>
    <w:p w14:paraId="3F5D3958"/>
    <w:tbl>
      <w:tblPr>
        <w:tblStyle w:val="16"/>
        <w:tblW w:w="85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559"/>
        <w:gridCol w:w="1559"/>
        <w:gridCol w:w="1843"/>
        <w:gridCol w:w="1842"/>
      </w:tblGrid>
      <w:tr w14:paraId="057C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01" w:type="dxa"/>
            <w:shd w:val="clear" w:color="auto" w:fill="auto"/>
          </w:tcPr>
          <w:p w14:paraId="766DC865">
            <w:pPr>
              <w:rPr>
                <w:b/>
                <w:bCs/>
              </w:rPr>
            </w:pPr>
            <w:r>
              <w:rPr>
                <w:b/>
                <w:bCs/>
              </w:rPr>
              <w:t>Work Task ID</w:t>
            </w:r>
          </w:p>
        </w:tc>
        <w:tc>
          <w:tcPr>
            <w:tcW w:w="1559" w:type="dxa"/>
          </w:tcPr>
          <w:p w14:paraId="2EE0A815">
            <w:pPr>
              <w:rPr>
                <w:b/>
                <w:bCs/>
              </w:rPr>
            </w:pPr>
            <w:r>
              <w:rPr>
                <w:b/>
                <w:bCs/>
              </w:rPr>
              <w:t>TU Estimate</w:t>
            </w:r>
          </w:p>
          <w:p w14:paraId="54DBF4F4">
            <w:pPr>
              <w:rPr>
                <w:b/>
                <w:bCs/>
              </w:rPr>
            </w:pPr>
            <w:r>
              <w:rPr>
                <w:b/>
                <w:bCs/>
              </w:rPr>
              <w:t>(Study)</w:t>
            </w:r>
          </w:p>
        </w:tc>
        <w:tc>
          <w:tcPr>
            <w:tcW w:w="1559" w:type="dxa"/>
          </w:tcPr>
          <w:p w14:paraId="022E876B">
            <w:pPr>
              <w:rPr>
                <w:b/>
                <w:bCs/>
              </w:rPr>
            </w:pPr>
            <w:r>
              <w:rPr>
                <w:b/>
                <w:bCs/>
              </w:rPr>
              <w:t>TU Estimate</w:t>
            </w:r>
          </w:p>
          <w:p w14:paraId="4E0DC194">
            <w:pPr>
              <w:rPr>
                <w:b/>
                <w:bCs/>
              </w:rPr>
            </w:pPr>
            <w:r>
              <w:rPr>
                <w:b/>
                <w:bCs/>
              </w:rPr>
              <w:t>(Normative)</w:t>
            </w:r>
          </w:p>
        </w:tc>
        <w:tc>
          <w:tcPr>
            <w:tcW w:w="1843" w:type="dxa"/>
          </w:tcPr>
          <w:p w14:paraId="00C81CF8">
            <w:pPr>
              <w:rPr>
                <w:b/>
                <w:bCs/>
              </w:rPr>
            </w:pPr>
            <w:r>
              <w:rPr>
                <w:b/>
                <w:bCs/>
              </w:rPr>
              <w:t>RAN Dependency</w:t>
            </w:r>
          </w:p>
          <w:p w14:paraId="180C042D">
            <w:pPr>
              <w:rPr>
                <w:b/>
                <w:bCs/>
              </w:rPr>
            </w:pPr>
            <w:r>
              <w:rPr>
                <w:b/>
                <w:bCs/>
              </w:rPr>
              <w:t xml:space="preserve">(Yes/No/Maybe) </w:t>
            </w:r>
          </w:p>
        </w:tc>
        <w:tc>
          <w:tcPr>
            <w:tcW w:w="1842" w:type="dxa"/>
          </w:tcPr>
          <w:p w14:paraId="20090107">
            <w:pPr>
              <w:rPr>
                <w:b/>
                <w:bCs/>
              </w:rPr>
            </w:pPr>
            <w:r>
              <w:rPr>
                <w:b/>
                <w:bCs/>
              </w:rPr>
              <w:t>SA Dependency</w:t>
            </w:r>
          </w:p>
          <w:p w14:paraId="14791DE2">
            <w:pPr>
              <w:rPr>
                <w:b/>
                <w:bCs/>
              </w:rPr>
            </w:pPr>
            <w:r>
              <w:rPr>
                <w:b/>
                <w:bCs/>
              </w:rPr>
              <w:t>(Yes/No/Maybe)</w:t>
            </w:r>
          </w:p>
        </w:tc>
      </w:tr>
      <w:tr w14:paraId="5B99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5" w:author="guang" w:date="2025-05-14T18:26:44Z"/>
        </w:trPr>
        <w:tc>
          <w:tcPr>
            <w:tcW w:w="1701" w:type="dxa"/>
            <w:shd w:val="clear" w:color="auto" w:fill="auto"/>
          </w:tcPr>
          <w:p w14:paraId="2ED98E79">
            <w:pPr>
              <w:rPr>
                <w:ins w:id="266" w:author="guang" w:date="2025-05-14T18:26:44Z"/>
                <w:rFonts w:hint="eastAsia" w:eastAsia="宋体"/>
                <w:lang w:val="en-US" w:eastAsia="zh-CN"/>
              </w:rPr>
            </w:pPr>
          </w:p>
        </w:tc>
        <w:tc>
          <w:tcPr>
            <w:tcW w:w="1559" w:type="dxa"/>
          </w:tcPr>
          <w:p w14:paraId="3A90DE95">
            <w:pPr>
              <w:rPr>
                <w:ins w:id="267" w:author="guang" w:date="2025-05-14T18:26:44Z"/>
                <w:rFonts w:hint="eastAsia" w:eastAsia="宋体"/>
                <w:lang w:val="en-US" w:eastAsia="zh-CN"/>
              </w:rPr>
            </w:pPr>
          </w:p>
        </w:tc>
        <w:tc>
          <w:tcPr>
            <w:tcW w:w="1559" w:type="dxa"/>
          </w:tcPr>
          <w:p w14:paraId="75AB6B22">
            <w:pPr>
              <w:rPr>
                <w:ins w:id="268" w:author="guang" w:date="2025-05-14T18:26:44Z"/>
                <w:rFonts w:hint="eastAsia" w:eastAsia="宋体"/>
                <w:lang w:val="en-US" w:eastAsia="zh-CN"/>
              </w:rPr>
            </w:pPr>
          </w:p>
        </w:tc>
        <w:tc>
          <w:tcPr>
            <w:tcW w:w="1843" w:type="dxa"/>
          </w:tcPr>
          <w:p w14:paraId="7E7495D9">
            <w:pPr>
              <w:rPr>
                <w:ins w:id="269" w:author="guang" w:date="2025-05-14T18:26:44Z"/>
                <w:rFonts w:hint="eastAsia" w:eastAsia="宋体"/>
                <w:lang w:val="en-US" w:eastAsia="zh-CN"/>
              </w:rPr>
            </w:pPr>
          </w:p>
        </w:tc>
        <w:tc>
          <w:tcPr>
            <w:tcW w:w="1842" w:type="dxa"/>
          </w:tcPr>
          <w:p w14:paraId="3AAC9841">
            <w:pPr>
              <w:rPr>
                <w:ins w:id="270" w:author="guang" w:date="2025-05-14T18:26:44Z"/>
                <w:rFonts w:hint="eastAsia" w:eastAsia="宋体"/>
                <w:lang w:val="en-US" w:eastAsia="zh-CN"/>
              </w:rPr>
            </w:pPr>
          </w:p>
        </w:tc>
      </w:tr>
      <w:tr w14:paraId="50D4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71" w:author="guang" w:date="2025-05-14T18:27:05Z"/>
        </w:trPr>
        <w:tc>
          <w:tcPr>
            <w:tcW w:w="1701" w:type="dxa"/>
            <w:shd w:val="clear" w:color="auto" w:fill="auto"/>
          </w:tcPr>
          <w:p w14:paraId="479B4F0E">
            <w:pPr>
              <w:rPr>
                <w:ins w:id="272" w:author="guang" w:date="2025-05-14T18:27:05Z"/>
                <w:rFonts w:hint="eastAsia" w:eastAsia="宋体"/>
                <w:lang w:val="en-US" w:eastAsia="zh-CN"/>
              </w:rPr>
            </w:pPr>
          </w:p>
        </w:tc>
        <w:tc>
          <w:tcPr>
            <w:tcW w:w="1559" w:type="dxa"/>
          </w:tcPr>
          <w:p w14:paraId="13C9DD20">
            <w:pPr>
              <w:rPr>
                <w:ins w:id="273" w:author="guang" w:date="2025-05-14T18:27:05Z"/>
                <w:rFonts w:hint="eastAsia" w:eastAsia="宋体"/>
                <w:lang w:val="en-US" w:eastAsia="zh-CN"/>
              </w:rPr>
            </w:pPr>
          </w:p>
        </w:tc>
        <w:tc>
          <w:tcPr>
            <w:tcW w:w="1559" w:type="dxa"/>
          </w:tcPr>
          <w:p w14:paraId="1A9F10C6">
            <w:pPr>
              <w:rPr>
                <w:ins w:id="274" w:author="guang" w:date="2025-05-14T18:27:05Z"/>
                <w:rFonts w:hint="eastAsia" w:eastAsia="宋体"/>
                <w:lang w:val="en-US" w:eastAsia="zh-CN"/>
              </w:rPr>
            </w:pPr>
          </w:p>
        </w:tc>
        <w:tc>
          <w:tcPr>
            <w:tcW w:w="1843" w:type="dxa"/>
          </w:tcPr>
          <w:p w14:paraId="33138F7B">
            <w:pPr>
              <w:rPr>
                <w:ins w:id="275" w:author="guang" w:date="2025-05-14T18:27:05Z"/>
                <w:rFonts w:hint="eastAsia" w:eastAsia="宋体"/>
                <w:lang w:val="en-US" w:eastAsia="zh-CN"/>
              </w:rPr>
            </w:pPr>
          </w:p>
        </w:tc>
        <w:tc>
          <w:tcPr>
            <w:tcW w:w="1842" w:type="dxa"/>
          </w:tcPr>
          <w:p w14:paraId="2FFAD20F">
            <w:pPr>
              <w:rPr>
                <w:ins w:id="276" w:author="guang" w:date="2025-05-14T18:27:05Z"/>
                <w:rFonts w:hint="eastAsia" w:eastAsia="宋体"/>
                <w:lang w:val="en-US" w:eastAsia="zh-CN"/>
              </w:rPr>
            </w:pPr>
          </w:p>
        </w:tc>
      </w:tr>
      <w:tr w14:paraId="09B7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77" w:author="guang" w:date="2025-05-14T18:27:12Z"/>
        </w:trPr>
        <w:tc>
          <w:tcPr>
            <w:tcW w:w="1701" w:type="dxa"/>
            <w:shd w:val="clear" w:color="auto" w:fill="auto"/>
          </w:tcPr>
          <w:p w14:paraId="3F216A13">
            <w:pPr>
              <w:rPr>
                <w:ins w:id="278" w:author="guang" w:date="2025-05-14T18:27:12Z"/>
                <w:rFonts w:hint="eastAsia" w:eastAsia="宋体"/>
                <w:lang w:val="en-US" w:eastAsia="zh-CN"/>
              </w:rPr>
            </w:pPr>
          </w:p>
        </w:tc>
        <w:tc>
          <w:tcPr>
            <w:tcW w:w="1559" w:type="dxa"/>
          </w:tcPr>
          <w:p w14:paraId="2A7FF3F5">
            <w:pPr>
              <w:rPr>
                <w:ins w:id="279" w:author="guang" w:date="2025-05-14T18:27:12Z"/>
                <w:rFonts w:hint="eastAsia" w:eastAsia="宋体"/>
                <w:lang w:val="en-US" w:eastAsia="zh-CN"/>
              </w:rPr>
            </w:pPr>
          </w:p>
        </w:tc>
        <w:tc>
          <w:tcPr>
            <w:tcW w:w="1559" w:type="dxa"/>
          </w:tcPr>
          <w:p w14:paraId="1CCEDFD7">
            <w:pPr>
              <w:rPr>
                <w:ins w:id="280" w:author="guang" w:date="2025-05-14T18:27:12Z"/>
                <w:rFonts w:hint="eastAsia" w:eastAsia="宋体"/>
                <w:lang w:val="en-US" w:eastAsia="zh-CN"/>
              </w:rPr>
            </w:pPr>
          </w:p>
        </w:tc>
        <w:tc>
          <w:tcPr>
            <w:tcW w:w="1843" w:type="dxa"/>
          </w:tcPr>
          <w:p w14:paraId="6FE895B2">
            <w:pPr>
              <w:rPr>
                <w:ins w:id="281" w:author="guang" w:date="2025-05-14T18:27:12Z"/>
                <w:rFonts w:hint="eastAsia" w:eastAsia="宋体"/>
                <w:lang w:val="en-US" w:eastAsia="zh-CN"/>
              </w:rPr>
            </w:pPr>
          </w:p>
        </w:tc>
        <w:tc>
          <w:tcPr>
            <w:tcW w:w="1842" w:type="dxa"/>
          </w:tcPr>
          <w:p w14:paraId="4BACF6C3">
            <w:pPr>
              <w:rPr>
                <w:ins w:id="282" w:author="guang" w:date="2025-05-14T18:27:12Z"/>
                <w:rFonts w:hint="eastAsia" w:eastAsia="宋体"/>
                <w:lang w:val="en-US" w:eastAsia="zh-CN"/>
              </w:rPr>
            </w:pPr>
          </w:p>
        </w:tc>
      </w:tr>
      <w:tr w14:paraId="7866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83" w:author="guang" w:date="2025-05-14T18:27:13Z"/>
        </w:trPr>
        <w:tc>
          <w:tcPr>
            <w:tcW w:w="1701" w:type="dxa"/>
            <w:shd w:val="clear" w:color="auto" w:fill="auto"/>
          </w:tcPr>
          <w:p w14:paraId="3355BE38">
            <w:pPr>
              <w:rPr>
                <w:ins w:id="284" w:author="guang" w:date="2025-05-14T18:27:13Z"/>
                <w:rFonts w:hint="eastAsia" w:eastAsia="宋体"/>
                <w:lang w:val="en-US" w:eastAsia="zh-CN"/>
              </w:rPr>
            </w:pPr>
          </w:p>
        </w:tc>
        <w:tc>
          <w:tcPr>
            <w:tcW w:w="1559" w:type="dxa"/>
          </w:tcPr>
          <w:p w14:paraId="69E0F9CD">
            <w:pPr>
              <w:rPr>
                <w:ins w:id="285" w:author="guang" w:date="2025-05-14T18:27:13Z"/>
                <w:rFonts w:hint="eastAsia" w:eastAsia="宋体"/>
                <w:lang w:val="en-US" w:eastAsia="zh-CN"/>
              </w:rPr>
            </w:pPr>
          </w:p>
        </w:tc>
        <w:tc>
          <w:tcPr>
            <w:tcW w:w="1559" w:type="dxa"/>
          </w:tcPr>
          <w:p w14:paraId="3E0F1212">
            <w:pPr>
              <w:rPr>
                <w:ins w:id="286" w:author="guang" w:date="2025-05-14T18:27:13Z"/>
                <w:rFonts w:hint="eastAsia" w:eastAsia="宋体"/>
                <w:lang w:val="en-US" w:eastAsia="zh-CN"/>
              </w:rPr>
            </w:pPr>
          </w:p>
        </w:tc>
        <w:tc>
          <w:tcPr>
            <w:tcW w:w="1843" w:type="dxa"/>
          </w:tcPr>
          <w:p w14:paraId="11DD6DF8">
            <w:pPr>
              <w:rPr>
                <w:ins w:id="287" w:author="guang" w:date="2025-05-14T18:27:13Z"/>
                <w:rFonts w:hint="eastAsia" w:eastAsia="宋体"/>
                <w:lang w:val="en-US" w:eastAsia="zh-CN"/>
              </w:rPr>
            </w:pPr>
          </w:p>
        </w:tc>
        <w:tc>
          <w:tcPr>
            <w:tcW w:w="1842" w:type="dxa"/>
          </w:tcPr>
          <w:p w14:paraId="4ED9301E">
            <w:pPr>
              <w:rPr>
                <w:ins w:id="288" w:author="guang" w:date="2025-05-14T18:27:13Z"/>
                <w:rFonts w:hint="eastAsia" w:eastAsia="宋体"/>
                <w:lang w:val="en-US" w:eastAsia="zh-CN"/>
              </w:rPr>
            </w:pPr>
          </w:p>
        </w:tc>
      </w:tr>
      <w:tr w14:paraId="7F89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89" w:author="guang" w:date="2025-05-14T18:27:13Z"/>
        </w:trPr>
        <w:tc>
          <w:tcPr>
            <w:tcW w:w="1701" w:type="dxa"/>
            <w:shd w:val="clear" w:color="auto" w:fill="auto"/>
          </w:tcPr>
          <w:p w14:paraId="1ED1B7C1">
            <w:pPr>
              <w:rPr>
                <w:ins w:id="290" w:author="guang" w:date="2025-05-14T18:27:13Z"/>
                <w:rFonts w:hint="eastAsia" w:eastAsia="宋体"/>
                <w:lang w:val="en-US" w:eastAsia="zh-CN"/>
              </w:rPr>
            </w:pPr>
          </w:p>
        </w:tc>
        <w:tc>
          <w:tcPr>
            <w:tcW w:w="1559" w:type="dxa"/>
          </w:tcPr>
          <w:p w14:paraId="0E22FE9B">
            <w:pPr>
              <w:rPr>
                <w:ins w:id="291" w:author="guang" w:date="2025-05-14T18:27:13Z"/>
                <w:rFonts w:hint="eastAsia" w:eastAsia="宋体"/>
                <w:lang w:val="en-US" w:eastAsia="zh-CN"/>
              </w:rPr>
            </w:pPr>
          </w:p>
        </w:tc>
        <w:tc>
          <w:tcPr>
            <w:tcW w:w="1559" w:type="dxa"/>
          </w:tcPr>
          <w:p w14:paraId="346737C7">
            <w:pPr>
              <w:rPr>
                <w:ins w:id="292" w:author="guang" w:date="2025-05-14T18:27:13Z"/>
                <w:rFonts w:hint="eastAsia" w:eastAsia="宋体"/>
                <w:lang w:val="en-US" w:eastAsia="zh-CN"/>
              </w:rPr>
            </w:pPr>
          </w:p>
        </w:tc>
        <w:tc>
          <w:tcPr>
            <w:tcW w:w="1843" w:type="dxa"/>
          </w:tcPr>
          <w:p w14:paraId="0D03A0DB">
            <w:pPr>
              <w:rPr>
                <w:ins w:id="293" w:author="guang" w:date="2025-05-14T18:27:13Z"/>
                <w:rFonts w:hint="eastAsia" w:eastAsia="宋体"/>
                <w:lang w:val="en-US" w:eastAsia="zh-CN"/>
              </w:rPr>
            </w:pPr>
          </w:p>
        </w:tc>
        <w:tc>
          <w:tcPr>
            <w:tcW w:w="1842" w:type="dxa"/>
          </w:tcPr>
          <w:p w14:paraId="12B1519D">
            <w:pPr>
              <w:rPr>
                <w:ins w:id="294" w:author="guang" w:date="2025-05-14T18:27:13Z"/>
                <w:rFonts w:hint="eastAsia" w:eastAsia="宋体"/>
                <w:lang w:val="en-US" w:eastAsia="zh-CN"/>
              </w:rPr>
            </w:pPr>
          </w:p>
        </w:tc>
      </w:tr>
      <w:tr w14:paraId="44A4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95" w:author="guang" w:date="2025-05-14T18:27:14Z"/>
        </w:trPr>
        <w:tc>
          <w:tcPr>
            <w:tcW w:w="1701" w:type="dxa"/>
            <w:shd w:val="clear" w:color="auto" w:fill="auto"/>
          </w:tcPr>
          <w:p w14:paraId="7A48AD27">
            <w:pPr>
              <w:rPr>
                <w:ins w:id="296" w:author="guang" w:date="2025-05-14T18:27:14Z"/>
                <w:rFonts w:hint="eastAsia" w:eastAsia="宋体"/>
                <w:lang w:val="en-US" w:eastAsia="zh-CN"/>
              </w:rPr>
            </w:pPr>
          </w:p>
        </w:tc>
        <w:tc>
          <w:tcPr>
            <w:tcW w:w="1559" w:type="dxa"/>
          </w:tcPr>
          <w:p w14:paraId="0976E8F9">
            <w:pPr>
              <w:rPr>
                <w:ins w:id="297" w:author="guang" w:date="2025-05-14T18:27:14Z"/>
                <w:rFonts w:hint="eastAsia" w:eastAsia="宋体"/>
                <w:lang w:val="en-US" w:eastAsia="zh-CN"/>
              </w:rPr>
            </w:pPr>
          </w:p>
        </w:tc>
        <w:tc>
          <w:tcPr>
            <w:tcW w:w="1559" w:type="dxa"/>
          </w:tcPr>
          <w:p w14:paraId="71A2D67C">
            <w:pPr>
              <w:rPr>
                <w:ins w:id="298" w:author="guang" w:date="2025-05-14T18:27:14Z"/>
                <w:rFonts w:hint="eastAsia" w:eastAsia="宋体"/>
                <w:lang w:val="en-US" w:eastAsia="zh-CN"/>
              </w:rPr>
            </w:pPr>
          </w:p>
        </w:tc>
        <w:tc>
          <w:tcPr>
            <w:tcW w:w="1843" w:type="dxa"/>
          </w:tcPr>
          <w:p w14:paraId="5A7D6940">
            <w:pPr>
              <w:rPr>
                <w:ins w:id="299" w:author="guang" w:date="2025-05-14T18:27:14Z"/>
                <w:rFonts w:hint="eastAsia" w:eastAsia="宋体"/>
                <w:lang w:val="en-US" w:eastAsia="zh-CN"/>
              </w:rPr>
            </w:pPr>
          </w:p>
        </w:tc>
        <w:tc>
          <w:tcPr>
            <w:tcW w:w="1842" w:type="dxa"/>
          </w:tcPr>
          <w:p w14:paraId="0CC29EC9">
            <w:pPr>
              <w:rPr>
                <w:ins w:id="300" w:author="guang" w:date="2025-05-14T18:27:14Z"/>
                <w:rFonts w:hint="eastAsia" w:eastAsia="宋体"/>
                <w:lang w:val="en-US" w:eastAsia="zh-CN"/>
              </w:rPr>
            </w:pPr>
          </w:p>
        </w:tc>
      </w:tr>
    </w:tbl>
    <w:p w14:paraId="7A4B2BDE"/>
    <w:p w14:paraId="6BCD5C6F"/>
    <w:p w14:paraId="21359E3F"/>
    <w:p w14:paraId="1C153AC8">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14:paraId="757CB909"/>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347"/>
        <w:gridCol w:w="1055"/>
        <w:gridCol w:w="1074"/>
        <w:gridCol w:w="2186"/>
      </w:tblGrid>
      <w:tr w14:paraId="67CE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14:paraId="4CD378D1">
            <w:pPr>
              <w:pStyle w:val="31"/>
            </w:pPr>
            <w:r>
              <w:t>New specifications {One line per specification. Create/delete lines as needed}</w:t>
            </w:r>
          </w:p>
        </w:tc>
      </w:tr>
      <w:tr w14:paraId="039E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617" w:type="dxa"/>
            <w:shd w:val="clear" w:color="auto" w:fill="D9D9D9"/>
            <w:tcMar>
              <w:left w:w="57" w:type="dxa"/>
              <w:right w:w="57" w:type="dxa"/>
            </w:tcMar>
          </w:tcPr>
          <w:p w14:paraId="03EDF439">
            <w:pPr>
              <w:pStyle w:val="31"/>
            </w:pPr>
            <w:r>
              <w:t xml:space="preserve">Type </w:t>
            </w:r>
          </w:p>
        </w:tc>
        <w:tc>
          <w:tcPr>
            <w:tcW w:w="1134" w:type="dxa"/>
            <w:shd w:val="clear" w:color="auto" w:fill="D9D9D9"/>
            <w:tcMar>
              <w:left w:w="57" w:type="dxa"/>
              <w:right w:w="57" w:type="dxa"/>
            </w:tcMar>
          </w:tcPr>
          <w:p w14:paraId="5ABED525">
            <w:pPr>
              <w:pStyle w:val="31"/>
            </w:pPr>
            <w:r>
              <w:t>TS/TR number</w:t>
            </w:r>
          </w:p>
        </w:tc>
        <w:tc>
          <w:tcPr>
            <w:tcW w:w="2347" w:type="dxa"/>
            <w:shd w:val="clear" w:color="auto" w:fill="D9D9D9"/>
            <w:tcMar>
              <w:left w:w="57" w:type="dxa"/>
              <w:right w:w="57" w:type="dxa"/>
            </w:tcMar>
          </w:tcPr>
          <w:p w14:paraId="6603CD3F">
            <w:pPr>
              <w:pStyle w:val="31"/>
            </w:pPr>
            <w:r>
              <w:t>Title</w:t>
            </w:r>
          </w:p>
        </w:tc>
        <w:tc>
          <w:tcPr>
            <w:tcW w:w="1055" w:type="dxa"/>
            <w:shd w:val="clear" w:color="auto" w:fill="D9D9D9"/>
            <w:tcMar>
              <w:left w:w="57" w:type="dxa"/>
              <w:right w:w="57" w:type="dxa"/>
            </w:tcMar>
          </w:tcPr>
          <w:p w14:paraId="3AE5DDCD">
            <w:pPr>
              <w:pStyle w:val="31"/>
            </w:pPr>
            <w:r>
              <w:t xml:space="preserve">For info </w:t>
            </w:r>
            <w:r>
              <w:br w:type="textWrapping"/>
            </w:r>
            <w:r>
              <w:t xml:space="preserve">at TSG# </w:t>
            </w:r>
          </w:p>
        </w:tc>
        <w:tc>
          <w:tcPr>
            <w:tcW w:w="1074" w:type="dxa"/>
            <w:shd w:val="clear" w:color="auto" w:fill="D9D9D9"/>
            <w:tcMar>
              <w:left w:w="57" w:type="dxa"/>
              <w:right w:w="57" w:type="dxa"/>
            </w:tcMar>
          </w:tcPr>
          <w:p w14:paraId="1F7ADB3D">
            <w:pPr>
              <w:pStyle w:val="31"/>
            </w:pPr>
            <w:r>
              <w:t>For approval at TSG#</w:t>
            </w:r>
          </w:p>
        </w:tc>
        <w:tc>
          <w:tcPr>
            <w:tcW w:w="2186" w:type="dxa"/>
            <w:shd w:val="clear" w:color="auto" w:fill="D9D9D9"/>
            <w:tcMar>
              <w:left w:w="57" w:type="dxa"/>
              <w:right w:w="57" w:type="dxa"/>
            </w:tcMar>
          </w:tcPr>
          <w:p w14:paraId="47397DDD">
            <w:pPr>
              <w:pStyle w:val="31"/>
            </w:pPr>
            <w:r>
              <w:t>Rapporteur</w:t>
            </w:r>
          </w:p>
        </w:tc>
      </w:tr>
      <w:tr w14:paraId="2128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14:paraId="6E8DB3F5">
            <w:pPr>
              <w:pStyle w:val="28"/>
              <w:spacing w:after="0"/>
              <w:rPr>
                <w:i w:val="0"/>
                <w:iCs/>
              </w:rPr>
            </w:pPr>
          </w:p>
        </w:tc>
        <w:tc>
          <w:tcPr>
            <w:tcW w:w="1134" w:type="dxa"/>
          </w:tcPr>
          <w:p w14:paraId="4D3DB3A4">
            <w:pPr>
              <w:pStyle w:val="28"/>
              <w:spacing w:after="0"/>
              <w:rPr>
                <w:i w:val="0"/>
                <w:iCs/>
                <w:lang w:val="en-US"/>
              </w:rPr>
            </w:pPr>
            <w:del w:id="301" w:author="guang" w:date="2025-05-14T18:05:12Z">
              <w:r>
                <w:rPr>
                  <w:rFonts w:hint="eastAsia" w:eastAsia="宋体"/>
                  <w:i w:val="0"/>
                  <w:iCs/>
                  <w:lang w:val="en-US" w:eastAsia="zh-CN"/>
                </w:rPr>
                <w:delText>TR.XXX</w:delText>
              </w:r>
            </w:del>
          </w:p>
        </w:tc>
        <w:tc>
          <w:tcPr>
            <w:tcW w:w="2347" w:type="dxa"/>
          </w:tcPr>
          <w:p w14:paraId="7D8C1F0D">
            <w:pPr>
              <w:pStyle w:val="28"/>
              <w:spacing w:after="0"/>
              <w:rPr>
                <w:ins w:id="302" w:author="guang" w:date="2025-05-14T18:05:16Z"/>
                <w:rFonts w:hint="eastAsia" w:eastAsia="宋体"/>
                <w:i w:val="0"/>
                <w:iCs/>
                <w:lang w:val="en-US" w:eastAsia="zh-CN"/>
              </w:rPr>
            </w:pPr>
          </w:p>
          <w:p w14:paraId="53217B4F">
            <w:pPr>
              <w:pStyle w:val="28"/>
              <w:spacing w:after="0"/>
              <w:rPr>
                <w:i w:val="0"/>
                <w:iCs/>
              </w:rPr>
            </w:pPr>
            <w:del w:id="303" w:author="guang" w:date="2025-05-14T18:05:12Z">
              <w:r>
                <w:rPr>
                  <w:rFonts w:hint="eastAsia" w:eastAsia="宋体"/>
                  <w:i w:val="0"/>
                  <w:iCs/>
                  <w:lang w:val="en-US" w:eastAsia="zh-CN"/>
                </w:rPr>
                <w:delText xml:space="preserve">Study on </w:delText>
              </w:r>
            </w:del>
            <w:del w:id="304" w:author="guang" w:date="2025-05-14T18:05:12Z">
              <w:r>
                <w:rPr>
                  <w:rFonts w:hint="eastAsia"/>
                  <w:i w:val="0"/>
                  <w:iCs/>
                </w:rPr>
                <w:delText>cloud aspects of management and orchestration</w:delText>
              </w:r>
            </w:del>
            <w:del w:id="305" w:author="guang" w:date="2025-05-14T18:05:12Z">
              <w:r>
                <w:rPr>
                  <w:rFonts w:hint="eastAsia" w:eastAsia="宋体"/>
                  <w:i w:val="0"/>
                  <w:iCs/>
                  <w:lang w:val="en-US" w:eastAsia="zh-CN"/>
                </w:rPr>
                <w:delText xml:space="preserve"> Phase 2</w:delText>
              </w:r>
            </w:del>
          </w:p>
        </w:tc>
        <w:tc>
          <w:tcPr>
            <w:tcW w:w="1055" w:type="dxa"/>
          </w:tcPr>
          <w:p w14:paraId="468472A5">
            <w:pPr>
              <w:pStyle w:val="28"/>
              <w:spacing w:after="0"/>
              <w:rPr>
                <w:i w:val="0"/>
                <w:iCs/>
                <w:lang w:val="en-US"/>
              </w:rPr>
            </w:pPr>
            <w:r>
              <w:rPr>
                <w:i w:val="0"/>
                <w:iCs/>
              </w:rPr>
              <w:t>SA#</w:t>
            </w:r>
            <w:r>
              <w:rPr>
                <w:rFonts w:hint="eastAsia" w:eastAsia="宋体"/>
                <w:i w:val="0"/>
                <w:iCs/>
                <w:lang w:val="en-US" w:eastAsia="zh-CN"/>
              </w:rPr>
              <w:t>110</w:t>
            </w:r>
          </w:p>
        </w:tc>
        <w:tc>
          <w:tcPr>
            <w:tcW w:w="1074" w:type="dxa"/>
          </w:tcPr>
          <w:p w14:paraId="622F01D3">
            <w:pPr>
              <w:pStyle w:val="28"/>
              <w:spacing w:after="0"/>
              <w:rPr>
                <w:i w:val="0"/>
                <w:iCs/>
              </w:rPr>
            </w:pPr>
            <w:r>
              <w:rPr>
                <w:i w:val="0"/>
                <w:iCs/>
              </w:rPr>
              <w:t>SA#</w:t>
            </w:r>
            <w:r>
              <w:rPr>
                <w:rFonts w:hint="eastAsia" w:eastAsia="宋体"/>
                <w:i w:val="0"/>
                <w:iCs/>
                <w:lang w:val="en-US" w:eastAsia="zh-CN"/>
              </w:rPr>
              <w:t>111</w:t>
            </w:r>
          </w:p>
        </w:tc>
        <w:tc>
          <w:tcPr>
            <w:tcW w:w="2186" w:type="dxa"/>
          </w:tcPr>
          <w:p w14:paraId="4065EC58">
            <w:pPr>
              <w:pStyle w:val="28"/>
              <w:spacing w:after="0"/>
              <w:rPr>
                <w:i w:val="0"/>
                <w:iCs/>
              </w:rPr>
            </w:pPr>
          </w:p>
        </w:tc>
      </w:tr>
    </w:tbl>
    <w:p w14:paraId="354D5B75">
      <w:pPr>
        <w:pStyle w:val="33"/>
      </w:pPr>
    </w:p>
    <w:p w14:paraId="73BA64E7"/>
    <w:tbl>
      <w:tblPr>
        <w:tblStyle w:val="16"/>
        <w:tblW w:w="0" w:type="auto"/>
        <w:jc w:val="center"/>
        <w:tblLayout w:type="fixed"/>
        <w:tblCellMar>
          <w:top w:w="0" w:type="dxa"/>
          <w:left w:w="108" w:type="dxa"/>
          <w:bottom w:w="0" w:type="dxa"/>
          <w:right w:w="108" w:type="dxa"/>
        </w:tblCellMar>
      </w:tblPr>
      <w:tblGrid>
        <w:gridCol w:w="1598"/>
        <w:gridCol w:w="4191"/>
        <w:gridCol w:w="1417"/>
        <w:gridCol w:w="2101"/>
      </w:tblGrid>
      <w:tr w14:paraId="1FE4D91F">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14:paraId="50BDE41C">
            <w:pPr>
              <w:pStyle w:val="31"/>
            </w:pPr>
            <w:r>
              <w:t>Impacted existing TS/TR {One line per specification. Create/delete lines as needed}</w:t>
            </w:r>
          </w:p>
        </w:tc>
      </w:tr>
      <w:tr w14:paraId="790B8063">
        <w:tblPrEx>
          <w:tblCellMar>
            <w:top w:w="0" w:type="dxa"/>
            <w:left w:w="108" w:type="dxa"/>
            <w:bottom w:w="0" w:type="dxa"/>
            <w:right w:w="108" w:type="dxa"/>
          </w:tblCellMar>
        </w:tblPrEx>
        <w:trPr>
          <w:cantSplit/>
          <w:jc w:val="center"/>
        </w:trPr>
        <w:tc>
          <w:tcPr>
            <w:tcW w:w="1598" w:type="dxa"/>
            <w:tcBorders>
              <w:top w:val="single" w:color="auto" w:sz="4" w:space="0"/>
              <w:left w:val="single" w:color="auto" w:sz="4" w:space="0"/>
              <w:bottom w:val="single" w:color="auto" w:sz="4" w:space="0"/>
              <w:right w:val="single" w:color="auto" w:sz="4" w:space="0"/>
            </w:tcBorders>
            <w:shd w:val="clear" w:color="auto" w:fill="E0E0E0"/>
          </w:tcPr>
          <w:p w14:paraId="296A30A9">
            <w:pPr>
              <w:pStyle w:val="31"/>
            </w:pPr>
            <w:r>
              <w:t>TS/TR No.</w:t>
            </w:r>
          </w:p>
        </w:tc>
        <w:tc>
          <w:tcPr>
            <w:tcW w:w="4191" w:type="dxa"/>
            <w:tcBorders>
              <w:top w:val="single" w:color="auto" w:sz="4" w:space="0"/>
              <w:left w:val="single" w:color="auto" w:sz="4" w:space="0"/>
              <w:bottom w:val="single" w:color="auto" w:sz="4" w:space="0"/>
              <w:right w:val="single" w:color="auto" w:sz="4" w:space="0"/>
            </w:tcBorders>
            <w:shd w:val="clear" w:color="auto" w:fill="E0E0E0"/>
          </w:tcPr>
          <w:p w14:paraId="69D99849">
            <w:pPr>
              <w:pStyle w:val="31"/>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14:paraId="5BB42101">
            <w:pPr>
              <w:pStyle w:val="31"/>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14:paraId="28630034">
            <w:pPr>
              <w:pStyle w:val="31"/>
            </w:pPr>
            <w:r>
              <w:t>Remarks</w:t>
            </w:r>
          </w:p>
        </w:tc>
      </w:tr>
      <w:tr w14:paraId="66CEFAC4">
        <w:tblPrEx>
          <w:tblCellMar>
            <w:top w:w="0" w:type="dxa"/>
            <w:left w:w="108" w:type="dxa"/>
            <w:bottom w:w="0" w:type="dxa"/>
            <w:right w:w="108" w:type="dxa"/>
          </w:tblCellMar>
        </w:tblPrEx>
        <w:trPr>
          <w:cantSplit/>
          <w:jc w:val="center"/>
        </w:trPr>
        <w:tc>
          <w:tcPr>
            <w:tcW w:w="1598" w:type="dxa"/>
            <w:tcBorders>
              <w:top w:val="single" w:color="auto" w:sz="4" w:space="0"/>
              <w:left w:val="single" w:color="auto" w:sz="4" w:space="0"/>
              <w:bottom w:val="single" w:color="auto" w:sz="4" w:space="0"/>
              <w:right w:val="single" w:color="auto" w:sz="4" w:space="0"/>
            </w:tcBorders>
            <w:vAlign w:val="top"/>
          </w:tcPr>
          <w:p w14:paraId="5EDCF316">
            <w:pPr>
              <w:pStyle w:val="28"/>
              <w:spacing w:after="0"/>
              <w:rPr>
                <w:rFonts w:eastAsia="宋体" w:cs="Arial"/>
                <w:szCs w:val="18"/>
                <w:lang w:val="en-US" w:eastAsia="zh-CN"/>
              </w:rPr>
            </w:pPr>
            <w:r>
              <w:rPr>
                <w:i w:val="0"/>
                <w:iCs/>
              </w:rPr>
              <w:t>TS 28.531</w:t>
            </w:r>
          </w:p>
        </w:tc>
        <w:tc>
          <w:tcPr>
            <w:tcW w:w="4191" w:type="dxa"/>
            <w:tcBorders>
              <w:top w:val="single" w:color="auto" w:sz="4" w:space="0"/>
              <w:left w:val="single" w:color="auto" w:sz="4" w:space="0"/>
              <w:bottom w:val="single" w:color="auto" w:sz="4" w:space="0"/>
              <w:right w:val="single" w:color="auto" w:sz="4" w:space="0"/>
            </w:tcBorders>
            <w:vAlign w:val="top"/>
          </w:tcPr>
          <w:p w14:paraId="1B536656">
            <w:pPr>
              <w:pStyle w:val="28"/>
              <w:spacing w:after="0"/>
              <w:rPr>
                <w:lang w:val="en-US"/>
              </w:rPr>
            </w:pPr>
            <w:r>
              <w:rPr>
                <w:i w:val="0"/>
                <w:iCs/>
              </w:rPr>
              <w:t>Add support to LCM of NF Deployment using non ETSI NFV MANO, update existing LCM use cases and procedures using ETSI NFV MANO</w:t>
            </w:r>
          </w:p>
        </w:tc>
        <w:tc>
          <w:tcPr>
            <w:tcW w:w="1417" w:type="dxa"/>
            <w:tcBorders>
              <w:top w:val="single" w:color="auto" w:sz="4" w:space="0"/>
              <w:left w:val="single" w:color="auto" w:sz="4" w:space="0"/>
              <w:bottom w:val="single" w:color="auto" w:sz="4" w:space="0"/>
              <w:right w:val="single" w:color="auto" w:sz="4" w:space="0"/>
            </w:tcBorders>
            <w:vAlign w:val="top"/>
          </w:tcPr>
          <w:p w14:paraId="62C4100D">
            <w:pPr>
              <w:pStyle w:val="28"/>
              <w:spacing w:after="0"/>
              <w:rPr>
                <w:iCs/>
              </w:rPr>
            </w:pPr>
            <w:r>
              <w:rPr>
                <w:i w:val="0"/>
                <w:iCs/>
              </w:rPr>
              <w:t>SA#114</w:t>
            </w:r>
          </w:p>
        </w:tc>
        <w:tc>
          <w:tcPr>
            <w:tcW w:w="2101" w:type="dxa"/>
            <w:tcBorders>
              <w:top w:val="single" w:color="auto" w:sz="4" w:space="0"/>
              <w:left w:val="single" w:color="auto" w:sz="4" w:space="0"/>
              <w:bottom w:val="single" w:color="auto" w:sz="4" w:space="0"/>
              <w:right w:val="single" w:color="auto" w:sz="4" w:space="0"/>
            </w:tcBorders>
            <w:vAlign w:val="top"/>
          </w:tcPr>
          <w:p w14:paraId="2AD37DDC">
            <w:pPr>
              <w:pStyle w:val="28"/>
              <w:spacing w:after="0"/>
            </w:pPr>
          </w:p>
        </w:tc>
      </w:tr>
      <w:tr w14:paraId="45C658B4">
        <w:tblPrEx>
          <w:tblCellMar>
            <w:top w:w="0" w:type="dxa"/>
            <w:left w:w="108" w:type="dxa"/>
            <w:bottom w:w="0" w:type="dxa"/>
            <w:right w:w="108" w:type="dxa"/>
          </w:tblCellMar>
        </w:tblPrEx>
        <w:trPr>
          <w:cantSplit/>
          <w:jc w:val="center"/>
        </w:trPr>
        <w:tc>
          <w:tcPr>
            <w:tcW w:w="1598" w:type="dxa"/>
            <w:tcBorders>
              <w:top w:val="single" w:color="auto" w:sz="4" w:space="0"/>
              <w:left w:val="single" w:color="auto" w:sz="4" w:space="0"/>
              <w:bottom w:val="single" w:color="auto" w:sz="4" w:space="0"/>
              <w:right w:val="single" w:color="auto" w:sz="4" w:space="0"/>
            </w:tcBorders>
            <w:vAlign w:val="top"/>
          </w:tcPr>
          <w:p w14:paraId="49494A54">
            <w:pPr>
              <w:pStyle w:val="30"/>
              <w:rPr>
                <w:rFonts w:eastAsia="宋体"/>
                <w:lang w:val="en-US" w:eastAsia="zh-CN"/>
              </w:rPr>
            </w:pPr>
            <w:r>
              <w:rPr>
                <w:rFonts w:ascii="Times New Roman" w:hAnsi="Times New Roman"/>
                <w:sz w:val="20"/>
              </w:rPr>
              <w:t>TS 28.533</w:t>
            </w:r>
          </w:p>
        </w:tc>
        <w:tc>
          <w:tcPr>
            <w:tcW w:w="4191" w:type="dxa"/>
            <w:tcBorders>
              <w:top w:val="single" w:color="auto" w:sz="4" w:space="0"/>
              <w:left w:val="single" w:color="auto" w:sz="4" w:space="0"/>
              <w:bottom w:val="single" w:color="auto" w:sz="4" w:space="0"/>
              <w:right w:val="single" w:color="auto" w:sz="4" w:space="0"/>
            </w:tcBorders>
            <w:vAlign w:val="top"/>
          </w:tcPr>
          <w:p w14:paraId="1BB555CE">
            <w:pPr>
              <w:pStyle w:val="30"/>
              <w:rPr>
                <w:rFonts w:eastAsia="宋体"/>
                <w:lang w:val="en-US" w:eastAsia="zh-CN"/>
              </w:rPr>
            </w:pPr>
            <w:r>
              <w:rPr>
                <w:rFonts w:ascii="Times New Roman" w:hAnsi="Times New Roman"/>
                <w:sz w:val="20"/>
              </w:rPr>
              <w:t>Possible update to support management and orchestration using various solutions</w:t>
            </w:r>
          </w:p>
        </w:tc>
        <w:tc>
          <w:tcPr>
            <w:tcW w:w="1417" w:type="dxa"/>
            <w:tcBorders>
              <w:top w:val="single" w:color="auto" w:sz="4" w:space="0"/>
              <w:left w:val="single" w:color="auto" w:sz="4" w:space="0"/>
              <w:bottom w:val="single" w:color="auto" w:sz="4" w:space="0"/>
              <w:right w:val="single" w:color="auto" w:sz="4" w:space="0"/>
            </w:tcBorders>
            <w:vAlign w:val="top"/>
          </w:tcPr>
          <w:p w14:paraId="16A978C9">
            <w:pPr>
              <w:pStyle w:val="30"/>
              <w:rPr>
                <w:rFonts w:cs="Arial"/>
                <w:szCs w:val="18"/>
              </w:rPr>
            </w:pPr>
            <w:r>
              <w:rPr>
                <w:rFonts w:ascii="Times New Roman" w:hAnsi="Times New Roman"/>
                <w:sz w:val="20"/>
              </w:rPr>
              <w:t>SA#114</w:t>
            </w:r>
          </w:p>
        </w:tc>
        <w:tc>
          <w:tcPr>
            <w:tcW w:w="2101" w:type="dxa"/>
            <w:tcBorders>
              <w:top w:val="single" w:color="auto" w:sz="4" w:space="0"/>
              <w:left w:val="single" w:color="auto" w:sz="4" w:space="0"/>
              <w:bottom w:val="single" w:color="auto" w:sz="4" w:space="0"/>
              <w:right w:val="single" w:color="auto" w:sz="4" w:space="0"/>
            </w:tcBorders>
            <w:vAlign w:val="top"/>
          </w:tcPr>
          <w:p w14:paraId="7E8B6C4A">
            <w:pPr>
              <w:pStyle w:val="30"/>
            </w:pPr>
          </w:p>
        </w:tc>
      </w:tr>
      <w:tr w14:paraId="6D265117">
        <w:tblPrEx>
          <w:tblCellMar>
            <w:top w:w="0" w:type="dxa"/>
            <w:left w:w="108" w:type="dxa"/>
            <w:bottom w:w="0" w:type="dxa"/>
            <w:right w:w="108" w:type="dxa"/>
          </w:tblCellMar>
        </w:tblPrEx>
        <w:trPr>
          <w:cantSplit/>
          <w:jc w:val="center"/>
        </w:trPr>
        <w:tc>
          <w:tcPr>
            <w:tcW w:w="1598" w:type="dxa"/>
            <w:tcBorders>
              <w:top w:val="single" w:color="auto" w:sz="4" w:space="0"/>
              <w:left w:val="single" w:color="auto" w:sz="4" w:space="0"/>
              <w:bottom w:val="single" w:color="auto" w:sz="4" w:space="0"/>
              <w:right w:val="single" w:color="auto" w:sz="4" w:space="0"/>
            </w:tcBorders>
          </w:tcPr>
          <w:p w14:paraId="6545DB1D">
            <w:pPr>
              <w:pStyle w:val="30"/>
            </w:pPr>
          </w:p>
        </w:tc>
        <w:tc>
          <w:tcPr>
            <w:tcW w:w="4191" w:type="dxa"/>
            <w:tcBorders>
              <w:top w:val="single" w:color="auto" w:sz="4" w:space="0"/>
              <w:left w:val="single" w:color="auto" w:sz="4" w:space="0"/>
              <w:bottom w:val="single" w:color="auto" w:sz="4" w:space="0"/>
              <w:right w:val="single" w:color="auto" w:sz="4" w:space="0"/>
            </w:tcBorders>
          </w:tcPr>
          <w:p w14:paraId="43F3CCB0">
            <w:pPr>
              <w:pStyle w:val="30"/>
              <w:rPr>
                <w:rFonts w:eastAsia="宋体"/>
                <w:lang w:val="en-US" w:eastAsia="zh-CN"/>
              </w:rPr>
            </w:pPr>
          </w:p>
        </w:tc>
        <w:tc>
          <w:tcPr>
            <w:tcW w:w="1417" w:type="dxa"/>
            <w:tcBorders>
              <w:top w:val="single" w:color="auto" w:sz="4" w:space="0"/>
              <w:left w:val="single" w:color="auto" w:sz="4" w:space="0"/>
              <w:bottom w:val="single" w:color="auto" w:sz="4" w:space="0"/>
              <w:right w:val="single" w:color="auto" w:sz="4" w:space="0"/>
            </w:tcBorders>
          </w:tcPr>
          <w:p w14:paraId="7B005E04">
            <w:pPr>
              <w:pStyle w:val="30"/>
            </w:pPr>
          </w:p>
        </w:tc>
        <w:tc>
          <w:tcPr>
            <w:tcW w:w="2101" w:type="dxa"/>
            <w:tcBorders>
              <w:top w:val="single" w:color="auto" w:sz="4" w:space="0"/>
              <w:left w:val="single" w:color="auto" w:sz="4" w:space="0"/>
              <w:bottom w:val="single" w:color="auto" w:sz="4" w:space="0"/>
              <w:right w:val="single" w:color="auto" w:sz="4" w:space="0"/>
            </w:tcBorders>
          </w:tcPr>
          <w:p w14:paraId="5823B6BD">
            <w:pPr>
              <w:pStyle w:val="30"/>
            </w:pPr>
          </w:p>
        </w:tc>
      </w:tr>
    </w:tbl>
    <w:p w14:paraId="0DE1FD6D"/>
    <w:p w14:paraId="7CB65AF2">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r>
      <w:r>
        <w:rPr>
          <w:b w:val="0"/>
          <w:sz w:val="36"/>
          <w:lang w:eastAsia="ja-JP"/>
        </w:rPr>
        <w:t>Work item Rapporteur(s)</w:t>
      </w:r>
    </w:p>
    <w:p w14:paraId="7ACBEE05"/>
    <w:p w14:paraId="7C773C9C">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14:paraId="055D2430">
      <w:pPr>
        <w:rPr>
          <w:lang w:eastAsia="ja-JP"/>
        </w:rPr>
      </w:pPr>
      <w:r>
        <w:rPr>
          <w:lang w:eastAsia="ja-JP"/>
        </w:rPr>
        <w:t>SA5</w:t>
      </w:r>
    </w:p>
    <w:p w14:paraId="6141EE1F">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14:paraId="39590D4E">
      <w:pPr>
        <w:rPr>
          <w:rFonts w:eastAsia="宋体"/>
          <w:lang w:val="en-US" w:eastAsia="zh-CN"/>
        </w:rPr>
      </w:pPr>
      <w:r>
        <w:rPr>
          <w:rFonts w:hint="eastAsia" w:eastAsia="宋体"/>
          <w:lang w:val="en-US" w:eastAsia="zh-CN"/>
        </w:rPr>
        <w:t>ETSI NFV</w:t>
      </w:r>
    </w:p>
    <w:p w14:paraId="28602E59">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p w14:paraId="0CDECAFA">
      <w:pPr>
        <w:pStyle w:val="28"/>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14:paraId="39C1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14:paraId="5A1D869A">
            <w:pPr>
              <w:pStyle w:val="31"/>
            </w:pPr>
            <w:r>
              <w:t>Supporting IM name</w:t>
            </w:r>
          </w:p>
        </w:tc>
      </w:tr>
      <w:tr w14:paraId="6658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536860DB">
            <w:pPr>
              <w:pStyle w:val="30"/>
              <w:jc w:val="center"/>
              <w:rPr>
                <w:rFonts w:eastAsia="宋体"/>
                <w:lang w:val="en-US" w:eastAsia="zh-CN"/>
              </w:rPr>
            </w:pPr>
            <w:del w:id="306" w:author="guang" w:date="2025-05-14T18:09:04Z">
              <w:r>
                <w:rPr>
                  <w:rFonts w:hint="eastAsia" w:eastAsia="宋体"/>
                  <w:lang w:val="en-US" w:eastAsia="zh-CN"/>
                </w:rPr>
                <w:delText>CMCC</w:delText>
              </w:r>
            </w:del>
          </w:p>
        </w:tc>
      </w:tr>
      <w:tr w14:paraId="270A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6DA67CB3">
            <w:pPr>
              <w:pStyle w:val="30"/>
              <w:jc w:val="center"/>
              <w:rPr>
                <w:rFonts w:eastAsia="宋体"/>
                <w:lang w:val="en-US" w:eastAsia="zh-CN"/>
              </w:rPr>
            </w:pPr>
            <w:del w:id="307" w:author="guang" w:date="2025-05-14T18:09:04Z">
              <w:r>
                <w:rPr>
                  <w:rFonts w:hint="eastAsia" w:eastAsia="宋体"/>
                  <w:lang w:val="en-US" w:eastAsia="zh-CN"/>
                </w:rPr>
                <w:delText xml:space="preserve">Rakuten Mobile </w:delText>
              </w:r>
            </w:del>
          </w:p>
        </w:tc>
      </w:tr>
      <w:tr w14:paraId="6606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64067014">
            <w:pPr>
              <w:pStyle w:val="30"/>
              <w:jc w:val="center"/>
              <w:rPr>
                <w:rFonts w:eastAsia="宋体"/>
                <w:lang w:val="en-US" w:eastAsia="zh-CN"/>
              </w:rPr>
            </w:pPr>
            <w:del w:id="308" w:author="guang" w:date="2025-05-14T18:09:04Z">
              <w:r>
                <w:rPr>
                  <w:rFonts w:hint="eastAsia" w:eastAsia="宋体"/>
                  <w:lang w:val="en-US" w:eastAsia="zh-CN"/>
                </w:rPr>
                <w:delText>DOCOMO?</w:delText>
              </w:r>
            </w:del>
          </w:p>
        </w:tc>
      </w:tr>
      <w:tr w14:paraId="4774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5029" w:type="dxa"/>
            <w:shd w:val="clear" w:color="auto" w:fill="auto"/>
          </w:tcPr>
          <w:p w14:paraId="2464BB5F">
            <w:pPr>
              <w:pStyle w:val="30"/>
              <w:jc w:val="center"/>
              <w:rPr>
                <w:rFonts w:eastAsia="宋体"/>
                <w:lang w:val="en-US" w:eastAsia="zh-CN"/>
              </w:rPr>
            </w:pPr>
            <w:del w:id="309" w:author="guang" w:date="2025-05-14T18:09:04Z">
              <w:r>
                <w:rPr>
                  <w:rFonts w:hint="eastAsia" w:eastAsia="宋体"/>
                  <w:lang w:val="en-US" w:eastAsia="zh-CN"/>
                </w:rPr>
                <w:delText>AT&amp;T</w:delText>
              </w:r>
            </w:del>
          </w:p>
        </w:tc>
      </w:tr>
      <w:tr w14:paraId="3242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6A113C47">
            <w:pPr>
              <w:pStyle w:val="30"/>
              <w:jc w:val="center"/>
              <w:rPr>
                <w:rFonts w:eastAsia="宋体"/>
                <w:lang w:val="en-US" w:eastAsia="zh-CN"/>
              </w:rPr>
            </w:pPr>
            <w:del w:id="310" w:author="guang" w:date="2025-05-14T18:09:04Z">
              <w:r>
                <w:rPr>
                  <w:rFonts w:hint="eastAsia" w:eastAsia="宋体"/>
                  <w:lang w:val="en-US" w:eastAsia="zh-CN"/>
                </w:rPr>
                <w:delText>Orange</w:delText>
              </w:r>
            </w:del>
          </w:p>
        </w:tc>
      </w:tr>
      <w:tr w14:paraId="4F79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001C0C38">
            <w:pPr>
              <w:pStyle w:val="30"/>
              <w:jc w:val="center"/>
              <w:rPr>
                <w:rFonts w:eastAsia="宋体"/>
                <w:lang w:val="en-US" w:eastAsia="zh-CN"/>
              </w:rPr>
            </w:pPr>
            <w:del w:id="311" w:author="guang" w:date="2025-05-14T18:09:04Z">
              <w:r>
                <w:rPr>
                  <w:rFonts w:hint="eastAsia" w:eastAsia="宋体"/>
                  <w:lang w:val="en-US" w:eastAsia="zh-CN"/>
                </w:rPr>
                <w:delText>CATT</w:delText>
              </w:r>
            </w:del>
          </w:p>
        </w:tc>
      </w:tr>
      <w:tr w14:paraId="3A0C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4B3C3FA3">
            <w:pPr>
              <w:pStyle w:val="30"/>
              <w:jc w:val="center"/>
              <w:rPr>
                <w:rFonts w:eastAsia="宋体"/>
                <w:lang w:val="en-US" w:eastAsia="zh-CN"/>
              </w:rPr>
            </w:pPr>
          </w:p>
        </w:tc>
      </w:tr>
    </w:tbl>
    <w:p w14:paraId="2B2440A6"/>
    <w:p w14:paraId="472E2549"/>
    <w:p w14:paraId="0B90DD42"/>
    <w:p w14:paraId="55B2C739"/>
    <w:sectPr>
      <w:pgSz w:w="11906" w:h="16838"/>
      <w:pgMar w:top="567" w:right="1134" w:bottom="709" w:left="1134"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uang" w:date="2025-05-14T18:10:03Z" w:initials="g">
    <w:p w14:paraId="37D354B5">
      <w:pPr>
        <w:pStyle w:val="8"/>
        <w:rPr>
          <w:rFonts w:hint="default" w:eastAsia="宋体"/>
          <w:lang w:val="en-US" w:eastAsia="zh-CN"/>
        </w:rPr>
      </w:pPr>
      <w:r>
        <w:rPr>
          <w:rFonts w:hint="eastAsia" w:eastAsia="宋体"/>
          <w:lang w:val="en-US" w:eastAsia="zh-CN"/>
        </w:rPr>
        <w:t xml:space="preserve">The title will be updated based on the </w:t>
      </w:r>
      <w:r>
        <w:rPr>
          <w:b w:val="0"/>
          <w:sz w:val="36"/>
          <w:lang w:eastAsia="ja-JP"/>
        </w:rPr>
        <w:t>Objective</w:t>
      </w:r>
    </w:p>
  </w:comment>
  <w:comment w:id="1" w:author="guang" w:date="2025-05-14T18:10:51Z" w:initials="g">
    <w:p w14:paraId="3D007714">
      <w:pPr>
        <w:pStyle w:val="8"/>
      </w:pPr>
      <w:r>
        <w:rPr>
          <w:rFonts w:hint="eastAsia" w:eastAsia="宋体"/>
          <w:lang w:val="en-US" w:eastAsia="zh-CN"/>
        </w:rPr>
        <w:t xml:space="preserve">The title will be updated based on the </w:t>
      </w:r>
      <w:r>
        <w:rPr>
          <w:b w:val="0"/>
          <w:sz w:val="36"/>
          <w:lang w:eastAsia="ja-JP"/>
        </w:rPr>
        <w:t>Objective</w:t>
      </w:r>
    </w:p>
  </w:comment>
  <w:comment w:id="2" w:author="guang" w:date="2025-05-14T18:11:29Z" w:initials="g">
    <w:p w14:paraId="1A88AD62">
      <w:pPr>
        <w:pStyle w:val="8"/>
      </w:pPr>
      <w:r>
        <w:rPr>
          <w:rFonts w:hint="eastAsia" w:eastAsia="宋体"/>
          <w:lang w:val="en-US" w:eastAsia="zh-CN"/>
        </w:rPr>
        <w:t xml:space="preserve">will be updated based on the </w:t>
      </w:r>
      <w:r>
        <w:rPr>
          <w:b w:val="0"/>
          <w:sz w:val="36"/>
          <w:lang w:eastAsia="ja-JP"/>
        </w:rPr>
        <w:t>Objective</w:t>
      </w:r>
    </w:p>
  </w:comment>
  <w:comment w:id="3" w:author="guang" w:date="2025-05-14T18:27:26Z" w:initials="g">
    <w:p w14:paraId="7E1A3EE3">
      <w:pPr>
        <w:pStyle w:val="8"/>
        <w:rPr>
          <w:rFonts w:hint="default" w:eastAsia="宋体"/>
          <w:lang w:val="en-US" w:eastAsia="zh-CN"/>
        </w:rPr>
      </w:pPr>
      <w:r>
        <w:rPr>
          <w:rFonts w:hint="eastAsia" w:eastAsia="宋体"/>
          <w:lang w:val="en-US" w:eastAsia="zh-CN"/>
        </w:rPr>
        <w:t xml:space="preserve">TU will be updated based on the </w:t>
      </w:r>
      <w:r>
        <w:rPr>
          <w:b w:val="0"/>
          <w:sz w:val="36"/>
          <w:lang w:eastAsia="ja-JP"/>
        </w:rPr>
        <w:t>Objective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D354B5" w15:done="0"/>
  <w15:commentEx w15:paraId="3D007714" w15:done="0"/>
  <w15:commentEx w15:paraId="1A88AD62" w15:done="0"/>
  <w15:commentEx w15:paraId="7E1A3EE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954AB"/>
    <w:multiLevelType w:val="multilevel"/>
    <w:tmpl w:val="2FD954AB"/>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ACE48AB"/>
    <w:multiLevelType w:val="multilevel"/>
    <w:tmpl w:val="5ACE48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ang">
    <w15:presenceInfo w15:providerId="None" w15:userId="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3016C"/>
    <w:rsid w:val="00030B90"/>
    <w:rsid w:val="00030CD4"/>
    <w:rsid w:val="000344A1"/>
    <w:rsid w:val="00042051"/>
    <w:rsid w:val="00042352"/>
    <w:rsid w:val="00046686"/>
    <w:rsid w:val="00046FDD"/>
    <w:rsid w:val="000475F1"/>
    <w:rsid w:val="00050925"/>
    <w:rsid w:val="00054884"/>
    <w:rsid w:val="0005594E"/>
    <w:rsid w:val="00057E1E"/>
    <w:rsid w:val="0006182E"/>
    <w:rsid w:val="0006476A"/>
    <w:rsid w:val="0006619D"/>
    <w:rsid w:val="000726EB"/>
    <w:rsid w:val="00072A7C"/>
    <w:rsid w:val="000775E7"/>
    <w:rsid w:val="0007775C"/>
    <w:rsid w:val="00094F23"/>
    <w:rsid w:val="000967F4"/>
    <w:rsid w:val="000A6432"/>
    <w:rsid w:val="000A767E"/>
    <w:rsid w:val="000B7134"/>
    <w:rsid w:val="000C076F"/>
    <w:rsid w:val="000C3A57"/>
    <w:rsid w:val="000D2079"/>
    <w:rsid w:val="000D6D78"/>
    <w:rsid w:val="000E0429"/>
    <w:rsid w:val="000E0437"/>
    <w:rsid w:val="000F6E51"/>
    <w:rsid w:val="00102A24"/>
    <w:rsid w:val="001244C2"/>
    <w:rsid w:val="0013259C"/>
    <w:rsid w:val="00135831"/>
    <w:rsid w:val="00135C02"/>
    <w:rsid w:val="001376A6"/>
    <w:rsid w:val="001424CD"/>
    <w:rsid w:val="0014389B"/>
    <w:rsid w:val="0014413C"/>
    <w:rsid w:val="00150C36"/>
    <w:rsid w:val="00157F50"/>
    <w:rsid w:val="00157FFB"/>
    <w:rsid w:val="00160016"/>
    <w:rsid w:val="001607AE"/>
    <w:rsid w:val="00166A1B"/>
    <w:rsid w:val="00167F4A"/>
    <w:rsid w:val="00170EDB"/>
    <w:rsid w:val="001742BD"/>
    <w:rsid w:val="00180FBE"/>
    <w:rsid w:val="00192528"/>
    <w:rsid w:val="00192B41"/>
    <w:rsid w:val="0019338C"/>
    <w:rsid w:val="00193EA6"/>
    <w:rsid w:val="00197E4A"/>
    <w:rsid w:val="001A31EF"/>
    <w:rsid w:val="001A3E7E"/>
    <w:rsid w:val="001B01F1"/>
    <w:rsid w:val="001B2414"/>
    <w:rsid w:val="001B5421"/>
    <w:rsid w:val="001B650D"/>
    <w:rsid w:val="001B7C6C"/>
    <w:rsid w:val="001C4D38"/>
    <w:rsid w:val="001C4D9B"/>
    <w:rsid w:val="001D0B09"/>
    <w:rsid w:val="001D146F"/>
    <w:rsid w:val="001E489F"/>
    <w:rsid w:val="001E6729"/>
    <w:rsid w:val="001F7653"/>
    <w:rsid w:val="002032F7"/>
    <w:rsid w:val="002070CB"/>
    <w:rsid w:val="0021015D"/>
    <w:rsid w:val="002150C4"/>
    <w:rsid w:val="00221438"/>
    <w:rsid w:val="00232528"/>
    <w:rsid w:val="002336A6"/>
    <w:rsid w:val="002336BF"/>
    <w:rsid w:val="0023446E"/>
    <w:rsid w:val="00234648"/>
    <w:rsid w:val="00235F9B"/>
    <w:rsid w:val="002369F7"/>
    <w:rsid w:val="00236BBA"/>
    <w:rsid w:val="00236D1F"/>
    <w:rsid w:val="002407FF"/>
    <w:rsid w:val="00241A03"/>
    <w:rsid w:val="00243051"/>
    <w:rsid w:val="00250F58"/>
    <w:rsid w:val="00253892"/>
    <w:rsid w:val="002541D3"/>
    <w:rsid w:val="00256429"/>
    <w:rsid w:val="0026253E"/>
    <w:rsid w:val="00272D61"/>
    <w:rsid w:val="00287060"/>
    <w:rsid w:val="002919B7"/>
    <w:rsid w:val="00291EF2"/>
    <w:rsid w:val="00295D61"/>
    <w:rsid w:val="00295D9F"/>
    <w:rsid w:val="00297C1F"/>
    <w:rsid w:val="002B074C"/>
    <w:rsid w:val="002B2FE7"/>
    <w:rsid w:val="002B311E"/>
    <w:rsid w:val="002B34EA"/>
    <w:rsid w:val="002B5361"/>
    <w:rsid w:val="002C1BA4"/>
    <w:rsid w:val="002C47B8"/>
    <w:rsid w:val="002E397B"/>
    <w:rsid w:val="002E3AE2"/>
    <w:rsid w:val="002E7BC9"/>
    <w:rsid w:val="002F7CCB"/>
    <w:rsid w:val="00301992"/>
    <w:rsid w:val="00303C4B"/>
    <w:rsid w:val="003057FD"/>
    <w:rsid w:val="003101C6"/>
    <w:rsid w:val="00310E70"/>
    <w:rsid w:val="00313F3E"/>
    <w:rsid w:val="00320536"/>
    <w:rsid w:val="00325E33"/>
    <w:rsid w:val="003275E6"/>
    <w:rsid w:val="00327BCF"/>
    <w:rsid w:val="00343CDE"/>
    <w:rsid w:val="003475D5"/>
    <w:rsid w:val="00354553"/>
    <w:rsid w:val="003715B7"/>
    <w:rsid w:val="003728A3"/>
    <w:rsid w:val="00375440"/>
    <w:rsid w:val="00376C60"/>
    <w:rsid w:val="00380D2A"/>
    <w:rsid w:val="003872A9"/>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048F9"/>
    <w:rsid w:val="00411339"/>
    <w:rsid w:val="004131BD"/>
    <w:rsid w:val="00413F49"/>
    <w:rsid w:val="004159BE"/>
    <w:rsid w:val="00416CEA"/>
    <w:rsid w:val="00421AFD"/>
    <w:rsid w:val="004246F2"/>
    <w:rsid w:val="00432048"/>
    <w:rsid w:val="00434BF8"/>
    <w:rsid w:val="00442C65"/>
    <w:rsid w:val="00451122"/>
    <w:rsid w:val="004518DB"/>
    <w:rsid w:val="00452B5E"/>
    <w:rsid w:val="004562FC"/>
    <w:rsid w:val="00477EBC"/>
    <w:rsid w:val="00482246"/>
    <w:rsid w:val="00484421"/>
    <w:rsid w:val="004864D6"/>
    <w:rsid w:val="00490E69"/>
    <w:rsid w:val="00491391"/>
    <w:rsid w:val="004A01BD"/>
    <w:rsid w:val="004A0A73"/>
    <w:rsid w:val="004A180A"/>
    <w:rsid w:val="004A661C"/>
    <w:rsid w:val="004C4C9B"/>
    <w:rsid w:val="004D2FA0"/>
    <w:rsid w:val="004E1010"/>
    <w:rsid w:val="004E4249"/>
    <w:rsid w:val="004F23D5"/>
    <w:rsid w:val="004F4172"/>
    <w:rsid w:val="0050202A"/>
    <w:rsid w:val="00507903"/>
    <w:rsid w:val="0052032E"/>
    <w:rsid w:val="00521896"/>
    <w:rsid w:val="00522A80"/>
    <w:rsid w:val="00525669"/>
    <w:rsid w:val="00535A39"/>
    <w:rsid w:val="00544D8F"/>
    <w:rsid w:val="00553BDE"/>
    <w:rsid w:val="00556F13"/>
    <w:rsid w:val="00562495"/>
    <w:rsid w:val="005631AE"/>
    <w:rsid w:val="0057401B"/>
    <w:rsid w:val="00577727"/>
    <w:rsid w:val="005777AF"/>
    <w:rsid w:val="00586562"/>
    <w:rsid w:val="00590B24"/>
    <w:rsid w:val="00593DC4"/>
    <w:rsid w:val="0059529B"/>
    <w:rsid w:val="005954DD"/>
    <w:rsid w:val="0059632C"/>
    <w:rsid w:val="005A3249"/>
    <w:rsid w:val="005A6ABC"/>
    <w:rsid w:val="005B1577"/>
    <w:rsid w:val="005B2109"/>
    <w:rsid w:val="005B35A2"/>
    <w:rsid w:val="005C0CC6"/>
    <w:rsid w:val="005C0FFC"/>
    <w:rsid w:val="005C3F71"/>
    <w:rsid w:val="005C5A03"/>
    <w:rsid w:val="005C7352"/>
    <w:rsid w:val="005D14B4"/>
    <w:rsid w:val="005D1F7E"/>
    <w:rsid w:val="005D2289"/>
    <w:rsid w:val="005D2738"/>
    <w:rsid w:val="005D37AC"/>
    <w:rsid w:val="005D60FD"/>
    <w:rsid w:val="005E07CB"/>
    <w:rsid w:val="005E0BF8"/>
    <w:rsid w:val="005E32BB"/>
    <w:rsid w:val="005E7235"/>
    <w:rsid w:val="005F041C"/>
    <w:rsid w:val="005F2E94"/>
    <w:rsid w:val="005F4B34"/>
    <w:rsid w:val="005F6186"/>
    <w:rsid w:val="00616E18"/>
    <w:rsid w:val="00620287"/>
    <w:rsid w:val="00623AED"/>
    <w:rsid w:val="0062580F"/>
    <w:rsid w:val="00632157"/>
    <w:rsid w:val="00633971"/>
    <w:rsid w:val="006341C6"/>
    <w:rsid w:val="0064121E"/>
    <w:rsid w:val="00642894"/>
    <w:rsid w:val="00654425"/>
    <w:rsid w:val="00660354"/>
    <w:rsid w:val="006606DB"/>
    <w:rsid w:val="006636E5"/>
    <w:rsid w:val="006649B9"/>
    <w:rsid w:val="00665B9B"/>
    <w:rsid w:val="0067616E"/>
    <w:rsid w:val="00690725"/>
    <w:rsid w:val="00692305"/>
    <w:rsid w:val="00693606"/>
    <w:rsid w:val="00693D70"/>
    <w:rsid w:val="006975AE"/>
    <w:rsid w:val="006A0E66"/>
    <w:rsid w:val="006A32D1"/>
    <w:rsid w:val="006A3CF5"/>
    <w:rsid w:val="006B4BC6"/>
    <w:rsid w:val="006B5245"/>
    <w:rsid w:val="006D03E2"/>
    <w:rsid w:val="006D0A8E"/>
    <w:rsid w:val="006D1C48"/>
    <w:rsid w:val="006D3D54"/>
    <w:rsid w:val="006E0D1B"/>
    <w:rsid w:val="006E1A49"/>
    <w:rsid w:val="006E3A55"/>
    <w:rsid w:val="006F1B00"/>
    <w:rsid w:val="006F2EEB"/>
    <w:rsid w:val="006F4B7A"/>
    <w:rsid w:val="00700A59"/>
    <w:rsid w:val="00710142"/>
    <w:rsid w:val="00712E81"/>
    <w:rsid w:val="00715590"/>
    <w:rsid w:val="00723919"/>
    <w:rsid w:val="007257F5"/>
    <w:rsid w:val="007261D3"/>
    <w:rsid w:val="007338FE"/>
    <w:rsid w:val="00733E86"/>
    <w:rsid w:val="0074596C"/>
    <w:rsid w:val="00747C06"/>
    <w:rsid w:val="00750D12"/>
    <w:rsid w:val="0075302D"/>
    <w:rsid w:val="00756BBB"/>
    <w:rsid w:val="00761952"/>
    <w:rsid w:val="00761B9B"/>
    <w:rsid w:val="00762474"/>
    <w:rsid w:val="0076439E"/>
    <w:rsid w:val="00770CC5"/>
    <w:rsid w:val="007814A8"/>
    <w:rsid w:val="00781A62"/>
    <w:rsid w:val="00781F2F"/>
    <w:rsid w:val="00783C0E"/>
    <w:rsid w:val="007861B8"/>
    <w:rsid w:val="00787383"/>
    <w:rsid w:val="00791B51"/>
    <w:rsid w:val="00794505"/>
    <w:rsid w:val="00795AD1"/>
    <w:rsid w:val="007A3283"/>
    <w:rsid w:val="007B5456"/>
    <w:rsid w:val="007B5B74"/>
    <w:rsid w:val="007B5F65"/>
    <w:rsid w:val="007C767B"/>
    <w:rsid w:val="007D3C7C"/>
    <w:rsid w:val="007D4455"/>
    <w:rsid w:val="007D687A"/>
    <w:rsid w:val="007E1BA0"/>
    <w:rsid w:val="007E5611"/>
    <w:rsid w:val="007F2297"/>
    <w:rsid w:val="007F2851"/>
    <w:rsid w:val="007F55EC"/>
    <w:rsid w:val="007F6574"/>
    <w:rsid w:val="0082208D"/>
    <w:rsid w:val="00823E64"/>
    <w:rsid w:val="0082577C"/>
    <w:rsid w:val="00826BAD"/>
    <w:rsid w:val="00831057"/>
    <w:rsid w:val="00834B02"/>
    <w:rsid w:val="00837EF8"/>
    <w:rsid w:val="0084119C"/>
    <w:rsid w:val="00843DF9"/>
    <w:rsid w:val="00850CD4"/>
    <w:rsid w:val="00854A49"/>
    <w:rsid w:val="008578D0"/>
    <w:rsid w:val="008624DE"/>
    <w:rsid w:val="008634EB"/>
    <w:rsid w:val="00866945"/>
    <w:rsid w:val="00871009"/>
    <w:rsid w:val="00876BD5"/>
    <w:rsid w:val="00896148"/>
    <w:rsid w:val="00897C84"/>
    <w:rsid w:val="008A06BE"/>
    <w:rsid w:val="008A56FD"/>
    <w:rsid w:val="008A675E"/>
    <w:rsid w:val="008D3DA6"/>
    <w:rsid w:val="008D5DA3"/>
    <w:rsid w:val="008E4946"/>
    <w:rsid w:val="008E70F7"/>
    <w:rsid w:val="008F0593"/>
    <w:rsid w:val="008F1D3B"/>
    <w:rsid w:val="008F6659"/>
    <w:rsid w:val="008F7444"/>
    <w:rsid w:val="008F7A15"/>
    <w:rsid w:val="008F7E33"/>
    <w:rsid w:val="0090021A"/>
    <w:rsid w:val="009064DD"/>
    <w:rsid w:val="0091321C"/>
    <w:rsid w:val="00913788"/>
    <w:rsid w:val="0091399A"/>
    <w:rsid w:val="00922D75"/>
    <w:rsid w:val="00925245"/>
    <w:rsid w:val="009253FB"/>
    <w:rsid w:val="00925993"/>
    <w:rsid w:val="00926791"/>
    <w:rsid w:val="0093542B"/>
    <w:rsid w:val="0093661C"/>
    <w:rsid w:val="00940736"/>
    <w:rsid w:val="00941253"/>
    <w:rsid w:val="0095038B"/>
    <w:rsid w:val="00950CF7"/>
    <w:rsid w:val="00960A44"/>
    <w:rsid w:val="00965A1C"/>
    <w:rsid w:val="009669A4"/>
    <w:rsid w:val="00970864"/>
    <w:rsid w:val="009736D5"/>
    <w:rsid w:val="009768C3"/>
    <w:rsid w:val="00977C43"/>
    <w:rsid w:val="0098195A"/>
    <w:rsid w:val="00985054"/>
    <w:rsid w:val="0098636E"/>
    <w:rsid w:val="0098637A"/>
    <w:rsid w:val="00990EEE"/>
    <w:rsid w:val="0099172C"/>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10ADB"/>
    <w:rsid w:val="00A120AA"/>
    <w:rsid w:val="00A144AB"/>
    <w:rsid w:val="00A151A1"/>
    <w:rsid w:val="00A16CA3"/>
    <w:rsid w:val="00A17F01"/>
    <w:rsid w:val="00A24557"/>
    <w:rsid w:val="00A248B2"/>
    <w:rsid w:val="00A267D7"/>
    <w:rsid w:val="00A27A64"/>
    <w:rsid w:val="00A3134A"/>
    <w:rsid w:val="00A32A1A"/>
    <w:rsid w:val="00A35CC7"/>
    <w:rsid w:val="00A37F80"/>
    <w:rsid w:val="00A46B3F"/>
    <w:rsid w:val="00A46F30"/>
    <w:rsid w:val="00A61169"/>
    <w:rsid w:val="00A63024"/>
    <w:rsid w:val="00A63ECE"/>
    <w:rsid w:val="00A65602"/>
    <w:rsid w:val="00A727A3"/>
    <w:rsid w:val="00A82FCC"/>
    <w:rsid w:val="00A8479D"/>
    <w:rsid w:val="00A86376"/>
    <w:rsid w:val="00A906A4"/>
    <w:rsid w:val="00A97953"/>
    <w:rsid w:val="00AA574E"/>
    <w:rsid w:val="00AB29B9"/>
    <w:rsid w:val="00AB47FD"/>
    <w:rsid w:val="00AD2C73"/>
    <w:rsid w:val="00AD324E"/>
    <w:rsid w:val="00AD5B51"/>
    <w:rsid w:val="00AD75AC"/>
    <w:rsid w:val="00AD7B78"/>
    <w:rsid w:val="00AE3871"/>
    <w:rsid w:val="00AF15C9"/>
    <w:rsid w:val="00AF4118"/>
    <w:rsid w:val="00B00077"/>
    <w:rsid w:val="00B02A9B"/>
    <w:rsid w:val="00B03107"/>
    <w:rsid w:val="00B10820"/>
    <w:rsid w:val="00B16E03"/>
    <w:rsid w:val="00B1749C"/>
    <w:rsid w:val="00B267A6"/>
    <w:rsid w:val="00B26961"/>
    <w:rsid w:val="00B30214"/>
    <w:rsid w:val="00B3526C"/>
    <w:rsid w:val="00B376E0"/>
    <w:rsid w:val="00B43DA4"/>
    <w:rsid w:val="00B45C31"/>
    <w:rsid w:val="00B47534"/>
    <w:rsid w:val="00B50B89"/>
    <w:rsid w:val="00B52AFB"/>
    <w:rsid w:val="00B538D7"/>
    <w:rsid w:val="00B5557E"/>
    <w:rsid w:val="00B63284"/>
    <w:rsid w:val="00B66667"/>
    <w:rsid w:val="00B75CE0"/>
    <w:rsid w:val="00B84B54"/>
    <w:rsid w:val="00B903B5"/>
    <w:rsid w:val="00B92B0A"/>
    <w:rsid w:val="00B92C7D"/>
    <w:rsid w:val="00B93BB2"/>
    <w:rsid w:val="00B941FB"/>
    <w:rsid w:val="00B9697B"/>
    <w:rsid w:val="00BA46C7"/>
    <w:rsid w:val="00BA4DA4"/>
    <w:rsid w:val="00BA72D2"/>
    <w:rsid w:val="00BB6D15"/>
    <w:rsid w:val="00BB7B45"/>
    <w:rsid w:val="00BC137E"/>
    <w:rsid w:val="00BC2E5F"/>
    <w:rsid w:val="00BC3C3C"/>
    <w:rsid w:val="00BC481E"/>
    <w:rsid w:val="00BC5AF6"/>
    <w:rsid w:val="00BD0ABE"/>
    <w:rsid w:val="00BD3369"/>
    <w:rsid w:val="00BD3E51"/>
    <w:rsid w:val="00BD5B3A"/>
    <w:rsid w:val="00BE3E87"/>
    <w:rsid w:val="00BE5A53"/>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774BD"/>
    <w:rsid w:val="00C855B7"/>
    <w:rsid w:val="00C8586A"/>
    <w:rsid w:val="00CA03FE"/>
    <w:rsid w:val="00CA2B4F"/>
    <w:rsid w:val="00CA5DB0"/>
    <w:rsid w:val="00CC084E"/>
    <w:rsid w:val="00CC58ED"/>
    <w:rsid w:val="00CC6E12"/>
    <w:rsid w:val="00CE2FE0"/>
    <w:rsid w:val="00D0135E"/>
    <w:rsid w:val="00D062C3"/>
    <w:rsid w:val="00D11D51"/>
    <w:rsid w:val="00D145EC"/>
    <w:rsid w:val="00D20FE6"/>
    <w:rsid w:val="00D32DE8"/>
    <w:rsid w:val="00D32E14"/>
    <w:rsid w:val="00D355FB"/>
    <w:rsid w:val="00D43C0B"/>
    <w:rsid w:val="00D44A74"/>
    <w:rsid w:val="00D55804"/>
    <w:rsid w:val="00D57CD2"/>
    <w:rsid w:val="00D57E66"/>
    <w:rsid w:val="00D73350"/>
    <w:rsid w:val="00D76E69"/>
    <w:rsid w:val="00D82231"/>
    <w:rsid w:val="00D869E6"/>
    <w:rsid w:val="00D86D6B"/>
    <w:rsid w:val="00D8756E"/>
    <w:rsid w:val="00D938DD"/>
    <w:rsid w:val="00D95EAB"/>
    <w:rsid w:val="00D974EA"/>
    <w:rsid w:val="00DA29AC"/>
    <w:rsid w:val="00DA329A"/>
    <w:rsid w:val="00DB521B"/>
    <w:rsid w:val="00DC0F52"/>
    <w:rsid w:val="00DC4625"/>
    <w:rsid w:val="00DC4726"/>
    <w:rsid w:val="00DC7EE9"/>
    <w:rsid w:val="00DD0AAB"/>
    <w:rsid w:val="00DD3C66"/>
    <w:rsid w:val="00DD40D2"/>
    <w:rsid w:val="00DD689B"/>
    <w:rsid w:val="00DD763B"/>
    <w:rsid w:val="00DE5BBF"/>
    <w:rsid w:val="00DE5D20"/>
    <w:rsid w:val="00DF01BE"/>
    <w:rsid w:val="00E013A9"/>
    <w:rsid w:val="00E03610"/>
    <w:rsid w:val="00E03A99"/>
    <w:rsid w:val="00E041CD"/>
    <w:rsid w:val="00E06534"/>
    <w:rsid w:val="00E126A5"/>
    <w:rsid w:val="00E1463F"/>
    <w:rsid w:val="00E175E3"/>
    <w:rsid w:val="00E34AA9"/>
    <w:rsid w:val="00E363A9"/>
    <w:rsid w:val="00E40378"/>
    <w:rsid w:val="00E413E0"/>
    <w:rsid w:val="00E429DF"/>
    <w:rsid w:val="00E53AE3"/>
    <w:rsid w:val="00E5574A"/>
    <w:rsid w:val="00E55CEA"/>
    <w:rsid w:val="00E64FB2"/>
    <w:rsid w:val="00E67A1D"/>
    <w:rsid w:val="00E67B7D"/>
    <w:rsid w:val="00E81E2C"/>
    <w:rsid w:val="00E82FBF"/>
    <w:rsid w:val="00E911A3"/>
    <w:rsid w:val="00EA09DA"/>
    <w:rsid w:val="00EA3910"/>
    <w:rsid w:val="00EA662E"/>
    <w:rsid w:val="00EA73C8"/>
    <w:rsid w:val="00EB5D2F"/>
    <w:rsid w:val="00EC10EC"/>
    <w:rsid w:val="00EC1F10"/>
    <w:rsid w:val="00EC456C"/>
    <w:rsid w:val="00ED166C"/>
    <w:rsid w:val="00ED5FA6"/>
    <w:rsid w:val="00ED6080"/>
    <w:rsid w:val="00EE0176"/>
    <w:rsid w:val="00EE6457"/>
    <w:rsid w:val="00EF0942"/>
    <w:rsid w:val="00EF291F"/>
    <w:rsid w:val="00F0218C"/>
    <w:rsid w:val="00F0251A"/>
    <w:rsid w:val="00F0393B"/>
    <w:rsid w:val="00F15D08"/>
    <w:rsid w:val="00F256C4"/>
    <w:rsid w:val="00F313DD"/>
    <w:rsid w:val="00F378BE"/>
    <w:rsid w:val="00F43120"/>
    <w:rsid w:val="00F44FF2"/>
    <w:rsid w:val="00F64378"/>
    <w:rsid w:val="00F67FC3"/>
    <w:rsid w:val="00F70860"/>
    <w:rsid w:val="00F763A4"/>
    <w:rsid w:val="00F80D67"/>
    <w:rsid w:val="00F81CF2"/>
    <w:rsid w:val="00F82A04"/>
    <w:rsid w:val="00F83DF3"/>
    <w:rsid w:val="00F941B8"/>
    <w:rsid w:val="00FA5FA5"/>
    <w:rsid w:val="00FA6721"/>
    <w:rsid w:val="00FA7365"/>
    <w:rsid w:val="00FA79A7"/>
    <w:rsid w:val="00FB0681"/>
    <w:rsid w:val="00FC643D"/>
    <w:rsid w:val="00FD1DAF"/>
    <w:rsid w:val="00FE3DCC"/>
    <w:rsid w:val="00FE53C8"/>
    <w:rsid w:val="00FE5FB7"/>
    <w:rsid w:val="01676CB8"/>
    <w:rsid w:val="01A60078"/>
    <w:rsid w:val="01F2753D"/>
    <w:rsid w:val="025954F5"/>
    <w:rsid w:val="02641DFB"/>
    <w:rsid w:val="02B16677"/>
    <w:rsid w:val="033A3852"/>
    <w:rsid w:val="03444C9C"/>
    <w:rsid w:val="03652CA2"/>
    <w:rsid w:val="03816D4F"/>
    <w:rsid w:val="039C4DCC"/>
    <w:rsid w:val="05937A34"/>
    <w:rsid w:val="05A531D1"/>
    <w:rsid w:val="062702A8"/>
    <w:rsid w:val="065E1BC4"/>
    <w:rsid w:val="06B50E10"/>
    <w:rsid w:val="07DA78EE"/>
    <w:rsid w:val="09161874"/>
    <w:rsid w:val="0A8D7742"/>
    <w:rsid w:val="0AB822A5"/>
    <w:rsid w:val="0AB97D26"/>
    <w:rsid w:val="0BC862A1"/>
    <w:rsid w:val="0BF20D28"/>
    <w:rsid w:val="0C583F4F"/>
    <w:rsid w:val="0C5E25D5"/>
    <w:rsid w:val="0C846988"/>
    <w:rsid w:val="0CC80E3F"/>
    <w:rsid w:val="0CFF096B"/>
    <w:rsid w:val="0D185287"/>
    <w:rsid w:val="0D3B1FC4"/>
    <w:rsid w:val="0D70006B"/>
    <w:rsid w:val="0D8039B2"/>
    <w:rsid w:val="0DAC482E"/>
    <w:rsid w:val="0E7D17E0"/>
    <w:rsid w:val="101904AD"/>
    <w:rsid w:val="10DD7F3C"/>
    <w:rsid w:val="10FB6F19"/>
    <w:rsid w:val="120402B0"/>
    <w:rsid w:val="120F6B42"/>
    <w:rsid w:val="121A7943"/>
    <w:rsid w:val="121C2E46"/>
    <w:rsid w:val="12BE0804"/>
    <w:rsid w:val="13706BF0"/>
    <w:rsid w:val="13A73D5B"/>
    <w:rsid w:val="13E833B7"/>
    <w:rsid w:val="14827D32"/>
    <w:rsid w:val="14F05DE7"/>
    <w:rsid w:val="1505030B"/>
    <w:rsid w:val="15051099"/>
    <w:rsid w:val="153B29E4"/>
    <w:rsid w:val="15C106BE"/>
    <w:rsid w:val="16580EA0"/>
    <w:rsid w:val="165B2E3B"/>
    <w:rsid w:val="16C54A69"/>
    <w:rsid w:val="16FF5B47"/>
    <w:rsid w:val="17681CF4"/>
    <w:rsid w:val="18E83469"/>
    <w:rsid w:val="1A466C29"/>
    <w:rsid w:val="1A561EF9"/>
    <w:rsid w:val="1B122BB8"/>
    <w:rsid w:val="1B304628"/>
    <w:rsid w:val="1B554868"/>
    <w:rsid w:val="1BAF61FB"/>
    <w:rsid w:val="1BBB6955"/>
    <w:rsid w:val="1C2E7558"/>
    <w:rsid w:val="1DD65800"/>
    <w:rsid w:val="1DED3227"/>
    <w:rsid w:val="1E0F0972"/>
    <w:rsid w:val="1EC53D21"/>
    <w:rsid w:val="1EFD3064"/>
    <w:rsid w:val="1FE26E11"/>
    <w:rsid w:val="1FED73FE"/>
    <w:rsid w:val="1FFA7A84"/>
    <w:rsid w:val="20AF2A2B"/>
    <w:rsid w:val="219B71B0"/>
    <w:rsid w:val="21C4750F"/>
    <w:rsid w:val="22185880"/>
    <w:rsid w:val="224C0FC2"/>
    <w:rsid w:val="22DD68C3"/>
    <w:rsid w:val="22F351E3"/>
    <w:rsid w:val="236906A5"/>
    <w:rsid w:val="248E6289"/>
    <w:rsid w:val="25737AA8"/>
    <w:rsid w:val="258244D4"/>
    <w:rsid w:val="25B07665"/>
    <w:rsid w:val="25D02118"/>
    <w:rsid w:val="25D76220"/>
    <w:rsid w:val="262B152D"/>
    <w:rsid w:val="26BB5599"/>
    <w:rsid w:val="26C042D0"/>
    <w:rsid w:val="26D01CBB"/>
    <w:rsid w:val="279377FB"/>
    <w:rsid w:val="27BA28BF"/>
    <w:rsid w:val="28225DE5"/>
    <w:rsid w:val="28994B2A"/>
    <w:rsid w:val="28A14135"/>
    <w:rsid w:val="28C46708"/>
    <w:rsid w:val="28C9429B"/>
    <w:rsid w:val="28E72F0D"/>
    <w:rsid w:val="28F925C5"/>
    <w:rsid w:val="28FB4835"/>
    <w:rsid w:val="294F42CC"/>
    <w:rsid w:val="295C4868"/>
    <w:rsid w:val="297E60A1"/>
    <w:rsid w:val="29F36060"/>
    <w:rsid w:val="2ADA2ADB"/>
    <w:rsid w:val="2C0B12B5"/>
    <w:rsid w:val="2C2A4F28"/>
    <w:rsid w:val="2C6F63F4"/>
    <w:rsid w:val="2CA455C9"/>
    <w:rsid w:val="2D6F3D99"/>
    <w:rsid w:val="2E260726"/>
    <w:rsid w:val="2E5C1AE5"/>
    <w:rsid w:val="2E72405C"/>
    <w:rsid w:val="2ED10FCE"/>
    <w:rsid w:val="2F0D6594"/>
    <w:rsid w:val="2F453100"/>
    <w:rsid w:val="2F9E1E2F"/>
    <w:rsid w:val="2FBA5EDC"/>
    <w:rsid w:val="2FEC412C"/>
    <w:rsid w:val="30697D1B"/>
    <w:rsid w:val="309F7453"/>
    <w:rsid w:val="31070F6D"/>
    <w:rsid w:val="3109327F"/>
    <w:rsid w:val="32630039"/>
    <w:rsid w:val="32B2363B"/>
    <w:rsid w:val="32B310BD"/>
    <w:rsid w:val="33684063"/>
    <w:rsid w:val="33822A0F"/>
    <w:rsid w:val="338F45B0"/>
    <w:rsid w:val="33C05D77"/>
    <w:rsid w:val="345871EF"/>
    <w:rsid w:val="353558D8"/>
    <w:rsid w:val="35AA3319"/>
    <w:rsid w:val="35C07A3B"/>
    <w:rsid w:val="360949B7"/>
    <w:rsid w:val="363A78C1"/>
    <w:rsid w:val="366003CD"/>
    <w:rsid w:val="37083255"/>
    <w:rsid w:val="374346BF"/>
    <w:rsid w:val="37A20571"/>
    <w:rsid w:val="382614AE"/>
    <w:rsid w:val="38491C34"/>
    <w:rsid w:val="3894625F"/>
    <w:rsid w:val="39623434"/>
    <w:rsid w:val="39AE222F"/>
    <w:rsid w:val="39CC17DF"/>
    <w:rsid w:val="3A0E12A8"/>
    <w:rsid w:val="3AC60AFD"/>
    <w:rsid w:val="3B181184"/>
    <w:rsid w:val="3B3F16C0"/>
    <w:rsid w:val="3B5725EA"/>
    <w:rsid w:val="3BB85B07"/>
    <w:rsid w:val="3C1B2328"/>
    <w:rsid w:val="3C2C0044"/>
    <w:rsid w:val="3C942B7F"/>
    <w:rsid w:val="3CBD31B6"/>
    <w:rsid w:val="3D3B67F0"/>
    <w:rsid w:val="3D3F6C08"/>
    <w:rsid w:val="3D515C28"/>
    <w:rsid w:val="3E076650"/>
    <w:rsid w:val="3E201779"/>
    <w:rsid w:val="3EBF49C2"/>
    <w:rsid w:val="3EFB01E2"/>
    <w:rsid w:val="3F954B5E"/>
    <w:rsid w:val="4042341D"/>
    <w:rsid w:val="408112E3"/>
    <w:rsid w:val="40D62F6B"/>
    <w:rsid w:val="414C7AE5"/>
    <w:rsid w:val="41BC1F64"/>
    <w:rsid w:val="41F60E45"/>
    <w:rsid w:val="41F83656"/>
    <w:rsid w:val="426F0B0E"/>
    <w:rsid w:val="42772697"/>
    <w:rsid w:val="42C60B7A"/>
    <w:rsid w:val="43C42339"/>
    <w:rsid w:val="43CF3F4E"/>
    <w:rsid w:val="445E5E98"/>
    <w:rsid w:val="448623F7"/>
    <w:rsid w:val="44FA5C39"/>
    <w:rsid w:val="450E6E58"/>
    <w:rsid w:val="45177768"/>
    <w:rsid w:val="45292F05"/>
    <w:rsid w:val="458E4B9B"/>
    <w:rsid w:val="46117980"/>
    <w:rsid w:val="462B3C82"/>
    <w:rsid w:val="466B6D95"/>
    <w:rsid w:val="469553D1"/>
    <w:rsid w:val="470F569A"/>
    <w:rsid w:val="4729044D"/>
    <w:rsid w:val="478046DF"/>
    <w:rsid w:val="47D27EC8"/>
    <w:rsid w:val="486F26F2"/>
    <w:rsid w:val="48C66F74"/>
    <w:rsid w:val="495B1666"/>
    <w:rsid w:val="499814CB"/>
    <w:rsid w:val="4A144698"/>
    <w:rsid w:val="4A21012A"/>
    <w:rsid w:val="4AEF5300"/>
    <w:rsid w:val="4B935E0E"/>
    <w:rsid w:val="4C601CDE"/>
    <w:rsid w:val="4C7279FA"/>
    <w:rsid w:val="4D02254D"/>
    <w:rsid w:val="4D892A45"/>
    <w:rsid w:val="4DC44B79"/>
    <w:rsid w:val="4E6423A8"/>
    <w:rsid w:val="4E7F6455"/>
    <w:rsid w:val="4E80162D"/>
    <w:rsid w:val="4ECF7EE6"/>
    <w:rsid w:val="4ED50DA3"/>
    <w:rsid w:val="4F252466"/>
    <w:rsid w:val="4FA61ABB"/>
    <w:rsid w:val="4FF83AC3"/>
    <w:rsid w:val="50113369"/>
    <w:rsid w:val="50331FDC"/>
    <w:rsid w:val="50E0053E"/>
    <w:rsid w:val="50EC4BCC"/>
    <w:rsid w:val="510319F7"/>
    <w:rsid w:val="513D08D8"/>
    <w:rsid w:val="51506273"/>
    <w:rsid w:val="517664B3"/>
    <w:rsid w:val="518E3B5A"/>
    <w:rsid w:val="5250749B"/>
    <w:rsid w:val="5251711B"/>
    <w:rsid w:val="527C57ED"/>
    <w:rsid w:val="52FE03C5"/>
    <w:rsid w:val="534B7333"/>
    <w:rsid w:val="5382528E"/>
    <w:rsid w:val="539442AF"/>
    <w:rsid w:val="53DF5628"/>
    <w:rsid w:val="548051B1"/>
    <w:rsid w:val="552306CD"/>
    <w:rsid w:val="55506783"/>
    <w:rsid w:val="5552550A"/>
    <w:rsid w:val="559E4304"/>
    <w:rsid w:val="570F0CE3"/>
    <w:rsid w:val="575D527C"/>
    <w:rsid w:val="57867A28"/>
    <w:rsid w:val="57B204EC"/>
    <w:rsid w:val="583E3953"/>
    <w:rsid w:val="584B2C69"/>
    <w:rsid w:val="585A6858"/>
    <w:rsid w:val="58DC4756"/>
    <w:rsid w:val="58E52E67"/>
    <w:rsid w:val="59972C8B"/>
    <w:rsid w:val="59AE15A5"/>
    <w:rsid w:val="59B13835"/>
    <w:rsid w:val="5A037DBC"/>
    <w:rsid w:val="5A6E4EEC"/>
    <w:rsid w:val="5AA25B79"/>
    <w:rsid w:val="5AD67D94"/>
    <w:rsid w:val="5B052E61"/>
    <w:rsid w:val="5B1E180D"/>
    <w:rsid w:val="5B4E0CD7"/>
    <w:rsid w:val="5C4D3175"/>
    <w:rsid w:val="5C836094"/>
    <w:rsid w:val="5CE26B6F"/>
    <w:rsid w:val="5CF24C0B"/>
    <w:rsid w:val="5D2E6FEF"/>
    <w:rsid w:val="5D3046F0"/>
    <w:rsid w:val="5D762C66"/>
    <w:rsid w:val="5DA546AF"/>
    <w:rsid w:val="5DB75A8D"/>
    <w:rsid w:val="5E666CEB"/>
    <w:rsid w:val="5E8A14A9"/>
    <w:rsid w:val="5F451BDC"/>
    <w:rsid w:val="60212844"/>
    <w:rsid w:val="60D11363"/>
    <w:rsid w:val="60D26DE5"/>
    <w:rsid w:val="60E115FE"/>
    <w:rsid w:val="61B16BD9"/>
    <w:rsid w:val="61CE5D83"/>
    <w:rsid w:val="61DA7C04"/>
    <w:rsid w:val="625F7870"/>
    <w:rsid w:val="628772DD"/>
    <w:rsid w:val="62AC3FCC"/>
    <w:rsid w:val="62D31987"/>
    <w:rsid w:val="63417E63"/>
    <w:rsid w:val="63B71127"/>
    <w:rsid w:val="64693149"/>
    <w:rsid w:val="65097EE1"/>
    <w:rsid w:val="650C1A58"/>
    <w:rsid w:val="65197815"/>
    <w:rsid w:val="65510EC8"/>
    <w:rsid w:val="65644665"/>
    <w:rsid w:val="65F71656"/>
    <w:rsid w:val="66173912"/>
    <w:rsid w:val="6692162D"/>
    <w:rsid w:val="67B56133"/>
    <w:rsid w:val="687264E6"/>
    <w:rsid w:val="68BC1224"/>
    <w:rsid w:val="68C2407B"/>
    <w:rsid w:val="68C92951"/>
    <w:rsid w:val="68FB6167"/>
    <w:rsid w:val="69087631"/>
    <w:rsid w:val="69290213"/>
    <w:rsid w:val="693F5C3A"/>
    <w:rsid w:val="6A890197"/>
    <w:rsid w:val="6ABE6254"/>
    <w:rsid w:val="6AD611D4"/>
    <w:rsid w:val="6AE67270"/>
    <w:rsid w:val="6B085226"/>
    <w:rsid w:val="6B356FEF"/>
    <w:rsid w:val="6B8C0D3B"/>
    <w:rsid w:val="6B966690"/>
    <w:rsid w:val="6BB875C8"/>
    <w:rsid w:val="6C313A0F"/>
    <w:rsid w:val="6C525DE1"/>
    <w:rsid w:val="6C600CDA"/>
    <w:rsid w:val="6D23681A"/>
    <w:rsid w:val="6DF1016C"/>
    <w:rsid w:val="6E03170B"/>
    <w:rsid w:val="6E34028A"/>
    <w:rsid w:val="6EA1250E"/>
    <w:rsid w:val="6EC075CC"/>
    <w:rsid w:val="6ED615FD"/>
    <w:rsid w:val="6F3D018E"/>
    <w:rsid w:val="6F8D03A5"/>
    <w:rsid w:val="716F6957"/>
    <w:rsid w:val="718D1D4F"/>
    <w:rsid w:val="71B30144"/>
    <w:rsid w:val="72FE6C0A"/>
    <w:rsid w:val="73C572FE"/>
    <w:rsid w:val="74081181"/>
    <w:rsid w:val="740A456F"/>
    <w:rsid w:val="74485809"/>
    <w:rsid w:val="746B7A8B"/>
    <w:rsid w:val="747A76A7"/>
    <w:rsid w:val="747E452E"/>
    <w:rsid w:val="74CB0DAA"/>
    <w:rsid w:val="757646AE"/>
    <w:rsid w:val="77BD4980"/>
    <w:rsid w:val="77CC0629"/>
    <w:rsid w:val="77D52026"/>
    <w:rsid w:val="77F03ED5"/>
    <w:rsid w:val="78150891"/>
    <w:rsid w:val="782A7532"/>
    <w:rsid w:val="783223C0"/>
    <w:rsid w:val="79283BD2"/>
    <w:rsid w:val="79DA5685"/>
    <w:rsid w:val="7A0A3905"/>
    <w:rsid w:val="7A12739A"/>
    <w:rsid w:val="7A3F5B54"/>
    <w:rsid w:val="7A882894"/>
    <w:rsid w:val="7B1F6308"/>
    <w:rsid w:val="7B492952"/>
    <w:rsid w:val="7B812AAC"/>
    <w:rsid w:val="7C32032D"/>
    <w:rsid w:val="7C412EEA"/>
    <w:rsid w:val="7C7001B6"/>
    <w:rsid w:val="7CBA7331"/>
    <w:rsid w:val="7CD70E5F"/>
    <w:rsid w:val="7D1E37D2"/>
    <w:rsid w:val="7D2F3A6C"/>
    <w:rsid w:val="7D85227D"/>
    <w:rsid w:val="7DF80F37"/>
    <w:rsid w:val="7E4B2F3F"/>
    <w:rsid w:val="7E644226"/>
    <w:rsid w:val="7E9F624D"/>
    <w:rsid w:val="7EA2394E"/>
    <w:rsid w:val="7F063673"/>
    <w:rsid w:val="7F440F59"/>
    <w:rsid w:val="7F510F63"/>
    <w:rsid w:val="7F5442B1"/>
    <w:rsid w:val="7FD069D0"/>
    <w:rsid w:val="7FE120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9"/>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0"/>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link w:val="36"/>
    <w:qFormat/>
    <w:uiPriority w:val="0"/>
    <w:pPr>
      <w:tabs>
        <w:tab w:val="center" w:pos="4153"/>
        <w:tab w:val="right" w:pos="8306"/>
      </w:tabs>
    </w:pPr>
  </w:style>
  <w:style w:type="paragraph" w:styleId="12">
    <w:name w:val="toc 9"/>
    <w:basedOn w:val="9"/>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Normal (Web)"/>
    <w:basedOn w:val="1"/>
    <w:qFormat/>
    <w:uiPriority w:val="0"/>
    <w:pPr>
      <w:spacing w:beforeAutospacing="1" w:afterAutospacing="1"/>
    </w:pPr>
    <w:rPr>
      <w:sz w:val="24"/>
      <w:lang w:val="en-US" w:eastAsia="zh-CN"/>
    </w:rPr>
  </w:style>
  <w:style w:type="paragraph" w:styleId="14">
    <w:name w:val="index 1"/>
    <w:basedOn w:val="1"/>
    <w:next w:val="1"/>
    <w:semiHidden/>
    <w:qFormat/>
    <w:uiPriority w:val="0"/>
    <w:pPr>
      <w:keepLines/>
    </w:pPr>
  </w:style>
  <w:style w:type="paragraph" w:styleId="15">
    <w:name w:val="annotation subject"/>
    <w:basedOn w:val="8"/>
    <w:next w:val="8"/>
    <w:link w:val="41"/>
    <w:qFormat/>
    <w:uiPriority w:val="0"/>
    <w:pPr>
      <w:tabs>
        <w:tab w:val="clear" w:pos="1418"/>
        <w:tab w:val="clear" w:pos="4678"/>
        <w:tab w:val="clear" w:pos="5954"/>
        <w:tab w:val="clear" w:pos="7088"/>
      </w:tabs>
      <w:spacing w:after="0"/>
      <w:jc w:val="left"/>
    </w:pPr>
    <w:rPr>
      <w:rFonts w:ascii="Times New Roman" w:hAnsi="Times New Roman"/>
      <w:b/>
      <w:bCs/>
    </w:rPr>
  </w:style>
  <w:style w:type="character" w:styleId="18">
    <w:name w:val="Strong"/>
    <w:basedOn w:val="17"/>
    <w:qFormat/>
    <w:uiPriority w:val="0"/>
    <w:rPr>
      <w:b/>
    </w:rPr>
  </w:style>
  <w:style w:type="character" w:styleId="19">
    <w:name w:val="page number"/>
    <w:basedOn w:val="17"/>
    <w:qFormat/>
    <w:uiPriority w:val="0"/>
  </w:style>
  <w:style w:type="character" w:styleId="20">
    <w:name w:val="Emphasis"/>
    <w:basedOn w:val="17"/>
    <w:qFormat/>
    <w:uiPriority w:val="0"/>
    <w:rPr>
      <w:i/>
    </w:rPr>
  </w:style>
  <w:style w:type="character" w:styleId="21">
    <w:name w:val="annotation reference"/>
    <w:basedOn w:val="17"/>
    <w:qFormat/>
    <w:uiPriority w:val="0"/>
    <w:rPr>
      <w:sz w:val="21"/>
      <w:szCs w:val="21"/>
    </w:rPr>
  </w:style>
  <w:style w:type="paragraph" w:customStyle="1" w:styleId="22">
    <w:name w:val="B1"/>
    <w:basedOn w:val="1"/>
    <w:qFormat/>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qFormat/>
    <w:uiPriority w:val="0"/>
    <w:pPr>
      <w:widowControl w:val="0"/>
    </w:pPr>
    <w:rPr>
      <w:rFonts w:ascii="Times New Roman" w:hAnsi="Times New Roman" w:eastAsia="Times New Roman" w:cs="Times New Roman"/>
      <w:lang w:val="en-US" w:eastAsia="en-US" w:bidi="ar-SA"/>
    </w:rPr>
  </w:style>
  <w:style w:type="paragraph" w:customStyle="1" w:styleId="25">
    <w:name w:val="??? 2"/>
    <w:basedOn w:val="24"/>
    <w:next w:val="24"/>
    <w:qFormat/>
    <w:uiPriority w:val="0"/>
    <w:pPr>
      <w:keepNext/>
    </w:pPr>
    <w:rPr>
      <w:rFonts w:ascii="Arial" w:hAnsi="Arial"/>
      <w:b/>
      <w:sz w:val="24"/>
    </w:rPr>
  </w:style>
  <w:style w:type="paragraph" w:customStyle="1" w:styleId="26">
    <w:name w:val="CR Cover Page"/>
    <w:qFormat/>
    <w:uiPriority w:val="0"/>
    <w:pPr>
      <w:spacing w:after="120"/>
    </w:pPr>
    <w:rPr>
      <w:rFonts w:ascii="Arial" w:hAnsi="Arial" w:eastAsia="Times New Roman" w:cs="Times New Roman"/>
      <w:lang w:val="en-GB" w:eastAsia="en-US" w:bidi="ar-SA"/>
    </w:rPr>
  </w:style>
  <w:style w:type="paragraph" w:styleId="27">
    <w:name w:val="List Paragraph"/>
    <w:basedOn w:val="1"/>
    <w:qFormat/>
    <w:uiPriority w:val="34"/>
    <w:pPr>
      <w:spacing w:before="100" w:beforeAutospacing="1" w:after="100" w:afterAutospacing="1"/>
    </w:pPr>
    <w:rPr>
      <w:sz w:val="24"/>
      <w:szCs w:val="24"/>
      <w:lang w:val="en-US"/>
    </w:rPr>
  </w:style>
  <w:style w:type="paragraph" w:customStyle="1" w:styleId="28">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9">
    <w:name w:val="Heading 8 Char"/>
    <w:basedOn w:val="17"/>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30">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31">
    <w:name w:val="TAH"/>
    <w:basedOn w:val="32"/>
    <w:qFormat/>
    <w:uiPriority w:val="0"/>
    <w:rPr>
      <w:b/>
    </w:rPr>
  </w:style>
  <w:style w:type="paragraph" w:customStyle="1" w:styleId="32">
    <w:name w:val="TAC"/>
    <w:basedOn w:val="30"/>
    <w:qFormat/>
    <w:uiPriority w:val="0"/>
    <w:pPr>
      <w:jc w:val="center"/>
    </w:pPr>
  </w:style>
  <w:style w:type="paragraph" w:customStyle="1" w:styleId="33">
    <w:name w:val="FP"/>
    <w:basedOn w:val="1"/>
    <w:qFormat/>
    <w:uiPriority w:val="0"/>
    <w:pPr>
      <w:overflowPunct w:val="0"/>
      <w:autoSpaceDE w:val="0"/>
      <w:autoSpaceDN w:val="0"/>
      <w:adjustRightInd w:val="0"/>
      <w:textAlignment w:val="baseline"/>
    </w:pPr>
    <w:rPr>
      <w:color w:val="000000"/>
      <w:lang w:eastAsia="ja-JP"/>
    </w:rPr>
  </w:style>
  <w:style w:type="paragraph" w:customStyle="1" w:styleId="34">
    <w:name w:val="修订1"/>
    <w:hidden/>
    <w:semiHidden/>
    <w:qFormat/>
    <w:uiPriority w:val="99"/>
    <w:rPr>
      <w:rFonts w:ascii="Times New Roman" w:hAnsi="Times New Roman" w:eastAsia="Times New Roman" w:cs="Times New Roman"/>
      <w:lang w:val="en-GB" w:eastAsia="en-US" w:bidi="ar-SA"/>
    </w:rPr>
  </w:style>
  <w:style w:type="paragraph" w:customStyle="1" w:styleId="35">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6">
    <w:name w:val="Header Char"/>
    <w:link w:val="11"/>
    <w:qFormat/>
    <w:uiPriority w:val="0"/>
    <w:rPr>
      <w:lang w:eastAsia="en-US"/>
    </w:rPr>
  </w:style>
  <w:style w:type="paragraph" w:customStyle="1" w:styleId="37">
    <w:name w:val="ZT"/>
    <w:qFormat/>
    <w:uiPriority w:val="0"/>
    <w:pPr>
      <w:framePr w:wrap="notBeside" w:vAnchor="margin" w:hAnchor="margin" w:yAlign="center"/>
      <w:widowControl w:val="0"/>
      <w:overflowPunct w:val="0"/>
      <w:autoSpaceDE w:val="0"/>
      <w:autoSpaceDN w:val="0"/>
      <w:adjustRightInd w:val="0"/>
      <w:spacing w:line="240" w:lineRule="atLeast"/>
      <w:jc w:val="right"/>
    </w:pPr>
    <w:rPr>
      <w:rFonts w:ascii="Arial" w:hAnsi="Arial" w:eastAsia="Times New Roman" w:cs="Times New Roman"/>
      <w:b/>
      <w:sz w:val="34"/>
      <w:lang w:val="en-GB" w:eastAsia="en-US" w:bidi="ar-SA"/>
    </w:rPr>
  </w:style>
  <w:style w:type="paragraph" w:customStyle="1" w:styleId="38">
    <w:name w:val="修订2"/>
    <w:hidden/>
    <w:unhideWhenUsed/>
    <w:qFormat/>
    <w:uiPriority w:val="99"/>
    <w:rPr>
      <w:rFonts w:ascii="Times New Roman" w:hAnsi="Times New Roman" w:eastAsia="Times New Roman" w:cs="Times New Roman"/>
      <w:lang w:val="en-GB" w:eastAsia="en-US" w:bidi="ar-SA"/>
    </w:rPr>
  </w:style>
  <w:style w:type="paragraph" w:customStyle="1" w:styleId="39">
    <w:name w:val="Revision1"/>
    <w:hidden/>
    <w:unhideWhenUsed/>
    <w:qFormat/>
    <w:uiPriority w:val="99"/>
    <w:rPr>
      <w:rFonts w:ascii="Times New Roman" w:hAnsi="Times New Roman" w:eastAsia="Times New Roman" w:cs="Times New Roman"/>
      <w:lang w:val="en-GB" w:eastAsia="en-US" w:bidi="ar-SA"/>
    </w:rPr>
  </w:style>
  <w:style w:type="character" w:customStyle="1" w:styleId="40">
    <w:name w:val="Comment Text Char"/>
    <w:basedOn w:val="17"/>
    <w:link w:val="8"/>
    <w:semiHidden/>
    <w:qFormat/>
    <w:uiPriority w:val="0"/>
    <w:rPr>
      <w:rFonts w:ascii="Arial" w:hAnsi="Arial" w:eastAsia="Times New Roman"/>
      <w:lang w:val="en-GB" w:eastAsia="en-US"/>
    </w:rPr>
  </w:style>
  <w:style w:type="character" w:customStyle="1" w:styleId="41">
    <w:name w:val="Comment Subject Char"/>
    <w:basedOn w:val="40"/>
    <w:link w:val="15"/>
    <w:qFormat/>
    <w:uiPriority w:val="0"/>
    <w:rPr>
      <w:rFonts w:ascii="Arial" w:hAnsi="Arial" w:eastAsia="Times New Roman"/>
      <w:b/>
      <w:bCs/>
      <w:lang w:val="en-GB" w:eastAsia="en-US"/>
    </w:rPr>
  </w:style>
  <w:style w:type="paragraph" w:customStyle="1" w:styleId="42">
    <w:name w:val="Revision2"/>
    <w:hidden/>
    <w:unhideWhenUsed/>
    <w:qFormat/>
    <w:uiPriority w:val="99"/>
    <w:rPr>
      <w:rFonts w:ascii="Times New Roman" w:hAnsi="Times New Roman" w:eastAsia="Times New Roman" w:cs="Times New Roman"/>
      <w:lang w:val="en-GB" w:eastAsia="en-US" w:bidi="ar-SA"/>
    </w:rPr>
  </w:style>
  <w:style w:type="paragraph" w:customStyle="1" w:styleId="43">
    <w:name w:val="Revision3"/>
    <w:hidden/>
    <w:unhideWhenUsed/>
    <w:qFormat/>
    <w:uiPriority w:val="99"/>
    <w:rPr>
      <w:rFonts w:ascii="Times New Roman" w:hAnsi="Times New Roman" w:eastAsia="Times New Roman" w:cs="Times New Roman"/>
      <w:lang w:val="en-GB" w:eastAsia="en-US" w:bidi="ar-SA"/>
    </w:rPr>
  </w:style>
  <w:style w:type="paragraph" w:customStyle="1" w:styleId="44">
    <w:name w:val="Revision4"/>
    <w:hidden/>
    <w:unhideWhenUsed/>
    <w:qFormat/>
    <w:uiPriority w:val="99"/>
    <w:rPr>
      <w:rFonts w:ascii="Times New Roman" w:hAnsi="Times New Roman" w:eastAsia="Times New Roman" w:cs="Times New Roman"/>
      <w:lang w:val="en-GB" w:eastAsia="en-US" w:bidi="ar-SA"/>
    </w:rPr>
  </w:style>
  <w:style w:type="character" w:customStyle="1" w:styleId="45">
    <w:name w:val="cf01"/>
    <w:basedOn w:val="17"/>
    <w:qFormat/>
    <w:uiPriority w:val="0"/>
    <w:rPr>
      <w:rFonts w:hint="default" w:ascii="Segoe UI" w:hAnsi="Segoe UI" w:cs="Segoe UI"/>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ETSI Sophia Antipolis</Company>
  <Pages>4</Pages>
  <Words>1284</Words>
  <Characters>7321</Characters>
  <Lines>61</Lines>
  <Paragraphs>17</Paragraphs>
  <TotalTime>1</TotalTime>
  <ScaleCrop>false</ScaleCrop>
  <LinksUpToDate>false</LinksUpToDate>
  <CharactersWithSpaces>8588</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2025-04-10T16:16:00Z</dcterms:created>
  <dc:creator>Alain Sultan</dc:creator>
  <cp:lastModifiedBy>guang</cp:lastModifiedBy>
  <cp:lastPrinted>2001-04-23T09:30:00Z</cp:lastPrinted>
  <dcterms:modified xsi:type="dcterms:W3CDTF">2025-05-15T13:28:48Z</dcterms:modified>
  <dc:title>Source: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F312D453AE044C8DB62AD1C1EC08B833</vt:lpwstr>
  </property>
</Properties>
</file>