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3021BC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8DA">
        <w:fldChar w:fldCharType="begin"/>
      </w:r>
      <w:r w:rsidR="00CE68DA">
        <w:instrText xml:space="preserve"> DOCPROPERTY  TSG/WGRef  \* MERGEFORMAT </w:instrText>
      </w:r>
      <w:r w:rsidR="00CE68DA">
        <w:fldChar w:fldCharType="separate"/>
      </w:r>
      <w:r w:rsidR="003609EF">
        <w:rPr>
          <w:b/>
          <w:noProof/>
          <w:sz w:val="24"/>
        </w:rPr>
        <w:t>SA5</w:t>
      </w:r>
      <w:r w:rsidR="00CE68DA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E68DA">
        <w:fldChar w:fldCharType="begin"/>
      </w:r>
      <w:r w:rsidR="00CE68DA">
        <w:instrText xml:space="preserve"> DOCPROPERTY  MtgSeq  \* MERGEFORMAT </w:instrText>
      </w:r>
      <w:r w:rsidR="00CE68DA">
        <w:fldChar w:fldCharType="separate"/>
      </w:r>
      <w:r w:rsidR="00EB09B7" w:rsidRPr="00EB09B7">
        <w:rPr>
          <w:b/>
          <w:noProof/>
          <w:sz w:val="24"/>
        </w:rPr>
        <w:t>160</w:t>
      </w:r>
      <w:r w:rsidR="00CE68DA">
        <w:rPr>
          <w:b/>
          <w:noProof/>
          <w:sz w:val="24"/>
        </w:rPr>
        <w:fldChar w:fldCharType="end"/>
      </w:r>
      <w:r w:rsidR="00CE68DA">
        <w:fldChar w:fldCharType="begin"/>
      </w:r>
      <w:r w:rsidR="00CE68DA">
        <w:instrText xml:space="preserve"> DOCPROPERTY  MtgTitle  \* MERGEFORMAT </w:instrText>
      </w:r>
      <w:r w:rsidR="00CE68DA">
        <w:fldChar w:fldCharType="separate"/>
      </w:r>
      <w:r w:rsidR="00CE68DA">
        <w:fldChar w:fldCharType="end"/>
      </w:r>
      <w:r>
        <w:rPr>
          <w:b/>
          <w:i/>
          <w:noProof/>
          <w:sz w:val="28"/>
        </w:rPr>
        <w:tab/>
      </w:r>
      <w:r w:rsidR="00CE68DA">
        <w:fldChar w:fldCharType="begin"/>
      </w:r>
      <w:r w:rsidR="00CE68DA">
        <w:instrText xml:space="preserve"> DOCPROPERTY  Tdoc#  \* MERGEFORMAT </w:instrText>
      </w:r>
      <w:r w:rsidR="00CE68DA">
        <w:fldChar w:fldCharType="separate"/>
      </w:r>
      <w:r w:rsidR="00E13F3D" w:rsidRPr="00E13F3D">
        <w:rPr>
          <w:b/>
          <w:i/>
          <w:noProof/>
          <w:sz w:val="28"/>
        </w:rPr>
        <w:t>S5-251</w:t>
      </w:r>
      <w:r w:rsidR="004D32B6">
        <w:rPr>
          <w:b/>
          <w:i/>
          <w:noProof/>
          <w:sz w:val="28"/>
        </w:rPr>
        <w:t>98</w:t>
      </w:r>
      <w:r w:rsidR="007D0FD9">
        <w:rPr>
          <w:b/>
          <w:i/>
          <w:noProof/>
          <w:sz w:val="28"/>
        </w:rPr>
        <w:t>3</w:t>
      </w:r>
      <w:r w:rsidR="00CE68DA">
        <w:rPr>
          <w:b/>
          <w:i/>
          <w:noProof/>
          <w:sz w:val="28"/>
        </w:rPr>
        <w:fldChar w:fldCharType="end"/>
      </w:r>
    </w:p>
    <w:p w14:paraId="7CB45193" w14:textId="77777777" w:rsidR="001E41F3" w:rsidRDefault="0036613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Stor-Göteborg</w:t>
        </w:r>
      </w:fldSimple>
      <w:r w:rsidR="001E41F3">
        <w:rPr>
          <w:b/>
          <w:noProof/>
          <w:sz w:val="24"/>
        </w:rPr>
        <w:t xml:space="preserve">, </w:t>
      </w:r>
      <w:r w:rsidR="00CE68DA">
        <w:fldChar w:fldCharType="begin"/>
      </w:r>
      <w:r w:rsidR="00CE68DA">
        <w:instrText xml:space="preserve"> DOCPROPERTY  Country  \* MERGEFORMAT </w:instrText>
      </w:r>
      <w:r w:rsidR="00CE68DA">
        <w:fldChar w:fldCharType="separate"/>
      </w:r>
      <w:r w:rsidR="003609EF" w:rsidRPr="00BA51D9">
        <w:rPr>
          <w:b/>
          <w:noProof/>
          <w:sz w:val="24"/>
        </w:rPr>
        <w:t>Sweden</w:t>
      </w:r>
      <w:r w:rsidR="00CE68DA"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CE68DA">
        <w:fldChar w:fldCharType="begin"/>
      </w:r>
      <w:r w:rsidR="00CE68DA">
        <w:instrText xml:space="preserve"> DOCPROPERTY  StartDate  \* MERGEFORMAT </w:instrText>
      </w:r>
      <w:r w:rsidR="00CE68DA">
        <w:fldChar w:fldCharType="separate"/>
      </w:r>
      <w:r w:rsidR="003609EF" w:rsidRPr="00BA51D9">
        <w:rPr>
          <w:b/>
          <w:noProof/>
          <w:sz w:val="24"/>
        </w:rPr>
        <w:t>7th Apr 2025</w:t>
      </w:r>
      <w:r w:rsidR="00CE68DA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CE68DA">
        <w:fldChar w:fldCharType="begin"/>
      </w:r>
      <w:r w:rsidR="00CE68DA">
        <w:instrText xml:space="preserve"> DOCPROPERTY  EndDate  \* MERGEFORMAT </w:instrText>
      </w:r>
      <w:r w:rsidR="00CE68DA">
        <w:fldChar w:fldCharType="separate"/>
      </w:r>
      <w:r w:rsidR="003609EF" w:rsidRPr="00BA51D9">
        <w:rPr>
          <w:b/>
          <w:noProof/>
          <w:sz w:val="24"/>
        </w:rPr>
        <w:t>11th Apr 2025</w:t>
      </w:r>
      <w:r w:rsidR="00CE68DA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E68D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28.663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E68D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A3A624" w:rsidR="001E41F3" w:rsidRPr="00410371" w:rsidRDefault="004D32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E68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00B0662" w:rsidR="00F25D98" w:rsidRDefault="00F74D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5A0B18" w:rsidR="001E41F3" w:rsidRDefault="00CE68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Rel-19 CR 28.663 Update sector equipment and antenna function definitions</w:t>
            </w:r>
            <w:r>
              <w:fldChar w:fldCharType="end"/>
            </w:r>
            <w:r w:rsidR="00633D2A">
              <w:t xml:space="preserve"> (stage3, yang)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CE68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 Canada Inc.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778F94" w:rsidR="001E41F3" w:rsidRDefault="00CA46A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E68DA">
              <w:fldChar w:fldCharType="begin"/>
            </w:r>
            <w:r w:rsidR="00CE68DA">
              <w:instrText xml:space="preserve"> DOCPROPERTY  SourceIfTsg  \* MERGEFORMAT </w:instrText>
            </w:r>
            <w:r w:rsidR="00CE68DA">
              <w:fldChar w:fldCharType="separate"/>
            </w:r>
            <w:r w:rsidR="00CE68DA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9A0A3A" w:rsidR="001E41F3" w:rsidRDefault="00E62B6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66137">
                <w:rPr>
                  <w:noProof/>
                </w:rPr>
                <w:t>A</w:t>
              </w:r>
              <w:r w:rsidR="00107BFF">
                <w:rPr>
                  <w:noProof/>
                </w:rPr>
                <w:t>dNRM</w:t>
              </w:r>
              <w:r w:rsidR="00E13F3D">
                <w:rPr>
                  <w:noProof/>
                </w:rPr>
                <w:t>_Ph3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E68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2025-03-28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E68D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E68D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C0BD08D" w:rsidR="001E41F3" w:rsidRDefault="004536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SectorEquipmentFunction and AntennaFunction definitions have been updated in 28.662</w:t>
            </w:r>
            <w:r w:rsidR="00BC3057">
              <w:rPr>
                <w:noProof/>
              </w:rPr>
              <w:t xml:space="preserve"> and scope has also been revised to include SBMA.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3DD4AD" w14:textId="77777777" w:rsidR="00633D2A" w:rsidRDefault="00633D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scope to align with 28.662.</w:t>
            </w:r>
          </w:p>
          <w:p w14:paraId="31C656EC" w14:textId="6A476014" w:rsidR="001E41F3" w:rsidRDefault="00A13E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the stage3 </w:t>
            </w:r>
            <w:r w:rsidR="00633D2A">
              <w:rPr>
                <w:noProof/>
              </w:rPr>
              <w:t xml:space="preserve">yang </w:t>
            </w:r>
            <w:r>
              <w:rPr>
                <w:noProof/>
              </w:rPr>
              <w:t xml:space="preserve">definitions </w:t>
            </w:r>
            <w:r w:rsidR="00633D2A">
              <w:rPr>
                <w:noProof/>
              </w:rPr>
              <w:t>for the updated IOCs.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EC7964" w:rsidR="001E41F3" w:rsidRDefault="00633D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stage3 would be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27B4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9F33C4" w:rsidR="001E41F3" w:rsidRPr="00D27B45" w:rsidRDefault="00890139">
            <w:pPr>
              <w:pStyle w:val="CRCoverPage"/>
              <w:spacing w:after="0"/>
              <w:ind w:left="100"/>
              <w:rPr>
                <w:noProof/>
                <w:lang w:val="en-CA"/>
              </w:rPr>
            </w:pPr>
            <w:r w:rsidRPr="00D27B45">
              <w:rPr>
                <w:noProof/>
                <w:lang w:val="en-CA"/>
              </w:rPr>
              <w:t xml:space="preserve">1, 2, </w:t>
            </w:r>
            <w:r w:rsidR="009B161A" w:rsidRPr="00D27B45">
              <w:rPr>
                <w:noProof/>
                <w:lang w:val="en-CA"/>
              </w:rPr>
              <w:t>A.2</w:t>
            </w:r>
            <w:r w:rsidR="006F327D">
              <w:rPr>
                <w:noProof/>
                <w:lang w:val="en-CA"/>
              </w:rPr>
              <w:t>.2.1, A.2.2.2</w:t>
            </w:r>
            <w:r w:rsidR="009B161A" w:rsidRPr="00D27B45">
              <w:rPr>
                <w:noProof/>
                <w:lang w:val="en-CA"/>
              </w:rPr>
              <w:t xml:space="preserve">, </w:t>
            </w:r>
            <w:r w:rsidR="00483F7D" w:rsidRPr="00D27B45">
              <w:rPr>
                <w:noProof/>
                <w:lang w:val="en-CA"/>
              </w:rPr>
              <w:t>Annex X (new)</w:t>
            </w:r>
            <w:r w:rsidR="00D27B45" w:rsidRPr="00D27B45">
              <w:rPr>
                <w:noProof/>
                <w:lang w:val="en-CA"/>
              </w:rPr>
              <w:t>, X.1 (new</w:t>
            </w:r>
            <w:r w:rsidR="00D27B45">
              <w:rPr>
                <w:noProof/>
                <w:lang w:val="en-CA"/>
              </w:rPr>
              <w:t>)</w:t>
            </w:r>
          </w:p>
        </w:tc>
      </w:tr>
      <w:tr w:rsidR="001E41F3" w:rsidRPr="00D27B4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27B4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CA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27B45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CA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27B4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en-C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58F8A0F" w:rsidR="001E41F3" w:rsidRDefault="002A7F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2E2F2E5" w:rsidR="001E41F3" w:rsidRDefault="002A7F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1F8A86FE" w:rsidR="001E41F3" w:rsidRDefault="002A7F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E2D8D6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</w:t>
            </w:r>
            <w:r w:rsidR="002A7FBE">
              <w:rPr>
                <w:noProof/>
              </w:rPr>
              <w:t xml:space="preserve">28.662 </w:t>
            </w:r>
            <w:r w:rsidR="000A6394">
              <w:rPr>
                <w:noProof/>
              </w:rPr>
              <w:t xml:space="preserve">CR </w:t>
            </w:r>
            <w:r w:rsidR="002A7FBE">
              <w:rPr>
                <w:noProof/>
              </w:rPr>
              <w:t xml:space="preserve">0015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DD59C7" w14:textId="77777777" w:rsidR="00C5733E" w:rsidRDefault="00C5733E" w:rsidP="00C5733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733E" w14:paraId="7C89334E" w14:textId="77777777" w:rsidTr="002B690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C9FA04" w14:textId="77777777" w:rsidR="00C5733E" w:rsidRDefault="00C5733E" w:rsidP="002B69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82F69D3" w14:textId="77777777" w:rsidR="00C5733E" w:rsidRDefault="00C5733E">
      <w:pPr>
        <w:rPr>
          <w:noProof/>
        </w:rPr>
      </w:pPr>
    </w:p>
    <w:p w14:paraId="54A78B67" w14:textId="77777777" w:rsidR="00B93E40" w:rsidRPr="00B93E40" w:rsidRDefault="00B93E40" w:rsidP="00CD5FB2">
      <w:pPr>
        <w:pStyle w:val="Heading2"/>
        <w:rPr>
          <w:noProof/>
        </w:rPr>
      </w:pPr>
      <w:bookmarkStart w:id="1" w:name="_Toc178152148"/>
      <w:r w:rsidRPr="00B93E40">
        <w:rPr>
          <w:noProof/>
        </w:rPr>
        <w:t>2</w:t>
      </w:r>
      <w:r w:rsidRPr="00B93E40">
        <w:rPr>
          <w:noProof/>
        </w:rPr>
        <w:tab/>
        <w:t>References</w:t>
      </w:r>
      <w:bookmarkEnd w:id="1"/>
    </w:p>
    <w:p w14:paraId="3A9BDBBD" w14:textId="77777777" w:rsidR="00B93E40" w:rsidRPr="00B93E40" w:rsidRDefault="00B93E40" w:rsidP="00B93E40">
      <w:pPr>
        <w:rPr>
          <w:noProof/>
        </w:rPr>
      </w:pPr>
      <w:r w:rsidRPr="00B93E40">
        <w:rPr>
          <w:noProof/>
        </w:rPr>
        <w:t>The following documents contain provisions which, through reference in this text, constitute provisions of the present document.</w:t>
      </w:r>
    </w:p>
    <w:p w14:paraId="0849BC07" w14:textId="77777777" w:rsidR="00B93E40" w:rsidRPr="00B93E40" w:rsidRDefault="00B93E40" w:rsidP="00B93E40">
      <w:pPr>
        <w:rPr>
          <w:noProof/>
        </w:rPr>
      </w:pPr>
      <w:r w:rsidRPr="00B93E40">
        <w:rPr>
          <w:noProof/>
        </w:rPr>
        <w:t>-</w:t>
      </w:r>
      <w:r w:rsidRPr="00B93E40">
        <w:rPr>
          <w:noProof/>
        </w:rPr>
        <w:tab/>
        <w:t>References are either specific (identified by date of publication, edition number, version number, etc.) or non</w:t>
      </w:r>
      <w:r w:rsidRPr="00B93E40">
        <w:rPr>
          <w:noProof/>
        </w:rPr>
        <w:noBreakHyphen/>
        <w:t>specific.</w:t>
      </w:r>
    </w:p>
    <w:p w14:paraId="0FBF0E45" w14:textId="77777777" w:rsidR="00B93E40" w:rsidRPr="00B93E40" w:rsidRDefault="00B93E40" w:rsidP="00B93E40">
      <w:pPr>
        <w:rPr>
          <w:noProof/>
        </w:rPr>
      </w:pPr>
      <w:r w:rsidRPr="00B93E40">
        <w:rPr>
          <w:noProof/>
        </w:rPr>
        <w:t>-</w:t>
      </w:r>
      <w:r w:rsidRPr="00B93E40">
        <w:rPr>
          <w:noProof/>
        </w:rPr>
        <w:tab/>
        <w:t>For a specific reference, subsequent revisions do not apply.</w:t>
      </w:r>
    </w:p>
    <w:p w14:paraId="2F93299C" w14:textId="77777777" w:rsidR="00B93E40" w:rsidRPr="00B93E40" w:rsidRDefault="00B93E40" w:rsidP="00B93E40">
      <w:pPr>
        <w:rPr>
          <w:noProof/>
        </w:rPr>
      </w:pPr>
      <w:r w:rsidRPr="00B93E40">
        <w:rPr>
          <w:noProof/>
        </w:rPr>
        <w:t>-</w:t>
      </w:r>
      <w:r w:rsidRPr="00B93E40">
        <w:rPr>
          <w:noProof/>
        </w:rPr>
        <w:tab/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 w:rsidRPr="00B93E40">
        <w:rPr>
          <w:i/>
          <w:noProof/>
        </w:rPr>
        <w:t>in the same Release as the present document</w:t>
      </w:r>
      <w:r w:rsidRPr="00B93E40">
        <w:rPr>
          <w:noProof/>
        </w:rPr>
        <w:t>.</w:t>
      </w:r>
    </w:p>
    <w:p w14:paraId="3BB01685" w14:textId="77777777" w:rsidR="00B93E40" w:rsidRPr="00B93E40" w:rsidRDefault="00B93E40" w:rsidP="00B93E40">
      <w:pPr>
        <w:rPr>
          <w:noProof/>
        </w:rPr>
      </w:pPr>
      <w:r w:rsidRPr="00B93E40">
        <w:rPr>
          <w:noProof/>
        </w:rPr>
        <w:t>[1]</w:t>
      </w:r>
      <w:r w:rsidRPr="00B93E40">
        <w:rPr>
          <w:noProof/>
        </w:rPr>
        <w:tab/>
        <w:t>3GPP TS 21.905: "Vocabulary for 3GPP Specifications".</w:t>
      </w:r>
    </w:p>
    <w:p w14:paraId="6D5CC5C7" w14:textId="77777777" w:rsidR="00B93E40" w:rsidRPr="00B93E40" w:rsidRDefault="00B93E40" w:rsidP="00B93E40">
      <w:pPr>
        <w:rPr>
          <w:noProof/>
        </w:rPr>
      </w:pPr>
      <w:r w:rsidRPr="00B93E40">
        <w:rPr>
          <w:noProof/>
        </w:rPr>
        <w:t>[2]</w:t>
      </w:r>
      <w:r w:rsidRPr="00B93E40">
        <w:rPr>
          <w:noProof/>
        </w:rPr>
        <w:tab/>
        <w:t>Void</w:t>
      </w:r>
    </w:p>
    <w:p w14:paraId="1B1C5EDA" w14:textId="77777777" w:rsidR="00B93E40" w:rsidRPr="00B93E40" w:rsidRDefault="00B93E40" w:rsidP="00B93E40">
      <w:pPr>
        <w:rPr>
          <w:noProof/>
        </w:rPr>
      </w:pPr>
      <w:r w:rsidRPr="00B93E40">
        <w:rPr>
          <w:noProof/>
        </w:rPr>
        <w:t>[3]</w:t>
      </w:r>
      <w:r w:rsidRPr="00B93E40">
        <w:rPr>
          <w:noProof/>
        </w:rPr>
        <w:tab/>
        <w:t>3GPP TS 32.600: "Telecommunication management; Configuration Management (CM); Concept and high-level requirements".</w:t>
      </w:r>
    </w:p>
    <w:p w14:paraId="2A6F98E7" w14:textId="77777777" w:rsidR="00B93E40" w:rsidRPr="00B93E40" w:rsidRDefault="00B93E40" w:rsidP="00B93E40">
      <w:pPr>
        <w:rPr>
          <w:noProof/>
        </w:rPr>
      </w:pPr>
      <w:r w:rsidRPr="00B93E40">
        <w:rPr>
          <w:noProof/>
        </w:rPr>
        <w:t>[4]</w:t>
      </w:r>
      <w:r w:rsidRPr="00B93E40">
        <w:rPr>
          <w:noProof/>
        </w:rPr>
        <w:tab/>
        <w:t>3GPP TS 28.662: "Generic Radio Access Network (</w:t>
      </w:r>
      <w:r w:rsidRPr="00B93E40">
        <w:rPr>
          <w:bCs/>
          <w:noProof/>
        </w:rPr>
        <w:t>RAN) Network Resource Model (NRM); Integration Reference Point (IRP); Information Service (IS)”.</w:t>
      </w:r>
    </w:p>
    <w:p w14:paraId="1649A93E" w14:textId="77777777" w:rsidR="00B93E40" w:rsidRPr="00B93E40" w:rsidRDefault="00B93E40" w:rsidP="00B93E40">
      <w:pPr>
        <w:rPr>
          <w:noProof/>
        </w:rPr>
      </w:pPr>
      <w:r w:rsidRPr="00B93E40">
        <w:rPr>
          <w:noProof/>
        </w:rPr>
        <w:t>[5]</w:t>
      </w:r>
      <w:r w:rsidRPr="00B93E40">
        <w:rPr>
          <w:noProof/>
        </w:rPr>
        <w:tab/>
        <w:t>3GPP TS 32.300: "Telecommunication management; Configuration Management (CM); Name convention for Managed Objects".</w:t>
      </w:r>
    </w:p>
    <w:p w14:paraId="22EE6267" w14:textId="77777777" w:rsidR="00B93E40" w:rsidRPr="00B93E40" w:rsidRDefault="00B93E40" w:rsidP="00B93E40">
      <w:pPr>
        <w:rPr>
          <w:noProof/>
        </w:rPr>
      </w:pPr>
      <w:r w:rsidRPr="00B93E40">
        <w:rPr>
          <w:noProof/>
          <w:lang w:val="en-US"/>
        </w:rPr>
        <w:t>[6]</w:t>
      </w:r>
      <w:r w:rsidRPr="00B93E40">
        <w:rPr>
          <w:noProof/>
          <w:lang w:val="en-US"/>
        </w:rPr>
        <w:tab/>
      </w:r>
      <w:r w:rsidRPr="00B93E40">
        <w:rPr>
          <w:noProof/>
        </w:rPr>
        <w:t>3GPP TS 32.606: "Telecommunication management; Configuration Management (CM); Basic CM Integration Reference Point (IRP); Solution Set (SS) definitions".</w:t>
      </w:r>
    </w:p>
    <w:p w14:paraId="2E41C9B5" w14:textId="77777777" w:rsidR="00B93E40" w:rsidRPr="00B93E40" w:rsidRDefault="00B93E40" w:rsidP="00B93E40">
      <w:pPr>
        <w:rPr>
          <w:noProof/>
        </w:rPr>
      </w:pPr>
      <w:r w:rsidRPr="00B93E40">
        <w:rPr>
          <w:noProof/>
        </w:rPr>
        <w:t>[7]</w:t>
      </w:r>
      <w:r w:rsidRPr="00B93E40">
        <w:rPr>
          <w:noProof/>
        </w:rPr>
        <w:tab/>
        <w:t>3GPP TS 32.616: "Telecommunication management; Configuration Management (CM); Bulk CM Integration Reference Point (IRP); Solution Set (SS) definitions".</w:t>
      </w:r>
    </w:p>
    <w:p w14:paraId="2CE3F8C0" w14:textId="77777777" w:rsidR="00B93E40" w:rsidRPr="00B93E40" w:rsidRDefault="00B93E40" w:rsidP="00B93E40">
      <w:pPr>
        <w:rPr>
          <w:noProof/>
        </w:rPr>
      </w:pPr>
      <w:r w:rsidRPr="00B93E40">
        <w:rPr>
          <w:noProof/>
        </w:rPr>
        <w:t>[8]</w:t>
      </w:r>
      <w:r w:rsidRPr="00B93E40">
        <w:rPr>
          <w:noProof/>
        </w:rPr>
        <w:tab/>
      </w:r>
      <w:r w:rsidRPr="00B93E40">
        <w:rPr>
          <w:bCs/>
          <w:noProof/>
          <w:lang w:val="en"/>
        </w:rPr>
        <w:t xml:space="preserve">W3C </w:t>
      </w:r>
      <w:r w:rsidRPr="00B93E40">
        <w:rPr>
          <w:noProof/>
        </w:rPr>
        <w:t>REC-xml11-20060816: "Extensible Markup Language (XML) 1.1 (Second Edition)".</w:t>
      </w:r>
    </w:p>
    <w:p w14:paraId="40CAA8FA" w14:textId="77777777" w:rsidR="00B93E40" w:rsidRPr="00B93E40" w:rsidRDefault="00B93E40" w:rsidP="00B93E40">
      <w:pPr>
        <w:rPr>
          <w:noProof/>
          <w:lang w:val="de-DE"/>
        </w:rPr>
      </w:pPr>
      <w:r w:rsidRPr="00B93E40">
        <w:rPr>
          <w:noProof/>
          <w:lang w:val="de-DE"/>
        </w:rPr>
        <w:t>[9]</w:t>
      </w:r>
      <w:r w:rsidRPr="00B93E40">
        <w:rPr>
          <w:noProof/>
          <w:lang w:val="de-DE"/>
        </w:rPr>
        <w:tab/>
        <w:t>Void.</w:t>
      </w:r>
    </w:p>
    <w:p w14:paraId="39C166BF" w14:textId="77777777" w:rsidR="00B93E40" w:rsidRPr="00B93E40" w:rsidRDefault="00B93E40" w:rsidP="00B93E40">
      <w:pPr>
        <w:rPr>
          <w:noProof/>
          <w:lang w:val="de-DE"/>
        </w:rPr>
      </w:pPr>
      <w:r w:rsidRPr="00B93E40">
        <w:rPr>
          <w:noProof/>
          <w:lang w:val="de-DE"/>
        </w:rPr>
        <w:t>[10]</w:t>
      </w:r>
      <w:r w:rsidRPr="00B93E40">
        <w:rPr>
          <w:noProof/>
          <w:lang w:val="de-DE"/>
        </w:rPr>
        <w:tab/>
      </w:r>
      <w:r w:rsidRPr="00B93E40">
        <w:rPr>
          <w:bCs/>
          <w:noProof/>
          <w:lang w:val="en"/>
        </w:rPr>
        <w:t>W3C XML Schema Definition Language (XSD) 1.1 Part 1: Structures.</w:t>
      </w:r>
    </w:p>
    <w:p w14:paraId="4B8F84C1" w14:textId="77777777" w:rsidR="00B93E40" w:rsidRPr="00B93E40" w:rsidRDefault="00B93E40" w:rsidP="00B93E40">
      <w:pPr>
        <w:rPr>
          <w:noProof/>
          <w:lang w:val="de-DE"/>
        </w:rPr>
      </w:pPr>
      <w:r w:rsidRPr="00B93E40">
        <w:rPr>
          <w:noProof/>
          <w:lang w:val="de-DE"/>
        </w:rPr>
        <w:t>[11]</w:t>
      </w:r>
      <w:r w:rsidRPr="00B93E40">
        <w:rPr>
          <w:noProof/>
          <w:lang w:val="de-DE"/>
        </w:rPr>
        <w:tab/>
      </w:r>
      <w:r w:rsidRPr="00B93E40">
        <w:rPr>
          <w:bCs/>
          <w:noProof/>
          <w:lang w:val="en"/>
        </w:rPr>
        <w:t>W3C XML Schema Definition Language (XSD) 1.1 Part 2: Datatypes.</w:t>
      </w:r>
    </w:p>
    <w:p w14:paraId="5BE4B202" w14:textId="77777777" w:rsidR="00B93E40" w:rsidRPr="00B93E40" w:rsidRDefault="00B93E40" w:rsidP="00B93E40">
      <w:pPr>
        <w:rPr>
          <w:noProof/>
        </w:rPr>
      </w:pPr>
      <w:r w:rsidRPr="00B93E40">
        <w:rPr>
          <w:noProof/>
        </w:rPr>
        <w:t>[12]</w:t>
      </w:r>
      <w:r w:rsidRPr="00B93E40">
        <w:rPr>
          <w:noProof/>
        </w:rPr>
        <w:tab/>
      </w:r>
      <w:r w:rsidRPr="00B93E40">
        <w:rPr>
          <w:noProof/>
          <w:lang w:val="en-US"/>
        </w:rPr>
        <w:t>W3C REC-xml-names-20060816: "Namespaces in XML 1.1 (Second Edition)".</w:t>
      </w:r>
    </w:p>
    <w:p w14:paraId="6F8DE505" w14:textId="77777777" w:rsidR="00B93E40" w:rsidRPr="00B93E40" w:rsidRDefault="00B93E40" w:rsidP="00B93E40">
      <w:pPr>
        <w:rPr>
          <w:bCs/>
          <w:noProof/>
        </w:rPr>
      </w:pPr>
      <w:r w:rsidRPr="00B93E40">
        <w:rPr>
          <w:noProof/>
        </w:rPr>
        <w:t>[13]</w:t>
      </w:r>
      <w:r w:rsidRPr="00B93E40">
        <w:rPr>
          <w:noProof/>
        </w:rPr>
        <w:tab/>
        <w:t>3GPP TS 28.623: "</w:t>
      </w:r>
      <w:r w:rsidRPr="00B93E40">
        <w:rPr>
          <w:bCs/>
          <w:noProof/>
        </w:rPr>
        <w:t>Generic network resources Integration Reference Point (IRP); Solution Set (SS) definition".</w:t>
      </w:r>
    </w:p>
    <w:p w14:paraId="3197D90B" w14:textId="77777777" w:rsidR="00B93E40" w:rsidRDefault="00B93E40" w:rsidP="00B93E40">
      <w:pPr>
        <w:rPr>
          <w:ins w:id="2" w:author="Mark Scott" w:date="2025-03-28T12:32:00Z"/>
          <w:noProof/>
        </w:rPr>
      </w:pPr>
      <w:r w:rsidRPr="00B93E40">
        <w:rPr>
          <w:noProof/>
        </w:rPr>
        <w:t>[14]</w:t>
      </w:r>
      <w:r w:rsidRPr="00B93E40">
        <w:rPr>
          <w:noProof/>
        </w:rPr>
        <w:tab/>
        <w:t>3GPP TS 28.622: "Telecommunication management; Generic Network Resource Model (NRM) Integration Reference Point (IRP); Information Service (IS)".</w:t>
      </w:r>
    </w:p>
    <w:p w14:paraId="09E25BE0" w14:textId="44230607" w:rsidR="00215483" w:rsidDel="00215483" w:rsidRDefault="00215483" w:rsidP="00B93E40">
      <w:pPr>
        <w:rPr>
          <w:del w:id="3" w:author="Mark Scott" w:date="2025-03-28T12:32:00Z"/>
          <w:rStyle w:val="Hyperlink"/>
        </w:rPr>
      </w:pPr>
      <w:ins w:id="4" w:author="Mark Scott" w:date="2025-03-28T12:32:00Z">
        <w:r>
          <w:rPr>
            <w:noProof/>
          </w:rPr>
          <w:t>[x]</w:t>
        </w:r>
        <w:r>
          <w:rPr>
            <w:noProof/>
          </w:rPr>
          <w:tab/>
        </w:r>
        <w:r>
          <w:rPr>
            <w:noProof/>
          </w:rPr>
          <w:tab/>
        </w:r>
        <w:r w:rsidRPr="00864A2A">
          <w:t xml:space="preserve">Management and Orchestration APIs Stage 3 Repository </w:t>
        </w:r>
        <w:r>
          <w:fldChar w:fldCharType="begin"/>
        </w:r>
        <w:r>
          <w:instrText>HYPERLINK "https://forge.3gpp.org/rep/sa5/MnS/-/tree/Tag_Rel19_SA107/"</w:instrText>
        </w:r>
        <w:r>
          <w:fldChar w:fldCharType="separate"/>
        </w:r>
        <w:r w:rsidRPr="000B698C">
          <w:rPr>
            <w:rStyle w:val="Hyperlink"/>
          </w:rPr>
          <w:t>https://forge.3gpp.org/rep/sa5/MnS/-/tree/Tag_Rel19_SA10</w:t>
        </w:r>
        <w:r w:rsidRPr="000B698C">
          <w:rPr>
            <w:rStyle w:val="Hyperlink"/>
            <w:rFonts w:hint="eastAsia"/>
            <w:lang w:eastAsia="zh-CN"/>
          </w:rPr>
          <w:t>7</w:t>
        </w:r>
        <w:r w:rsidRPr="000B698C">
          <w:rPr>
            <w:rStyle w:val="Hyperlink"/>
          </w:rPr>
          <w:t>/</w:t>
        </w:r>
        <w:r>
          <w:rPr>
            <w:rStyle w:val="Hyperlink"/>
          </w:rPr>
          <w:fldChar w:fldCharType="end"/>
        </w:r>
      </w:ins>
    </w:p>
    <w:p w14:paraId="1BD25A0C" w14:textId="3EBF8A89" w:rsidR="00C5733E" w:rsidDel="00E7327F" w:rsidRDefault="00215483" w:rsidP="00E7327F">
      <w:pPr>
        <w:pStyle w:val="EX"/>
        <w:ind w:left="0" w:firstLine="0"/>
        <w:rPr>
          <w:del w:id="5" w:author="Mark Scott" w:date="2025-03-28T12:33:00Z"/>
        </w:rPr>
      </w:pPr>
      <w:ins w:id="6" w:author="Mark Scott" w:date="2025-03-28T12:32:00Z">
        <w:r>
          <w:rPr>
            <w:rStyle w:val="Hyperlink"/>
          </w:rPr>
          <w:t>[y]</w:t>
        </w:r>
        <w:r>
          <w:rPr>
            <w:rStyle w:val="Hyperlink"/>
          </w:rPr>
          <w:tab/>
        </w:r>
        <w:r>
          <w:rPr>
            <w:rStyle w:val="Hyperlink"/>
          </w:rPr>
          <w:tab/>
        </w:r>
      </w:ins>
      <w:ins w:id="7" w:author="Mark Scott" w:date="2025-03-28T12:33:00Z">
        <w:r w:rsidR="00E7327F" w:rsidRPr="00864A2A">
          <w:t>IETF RFC 8528: "YANG Schema Mount".</w:t>
        </w:r>
      </w:ins>
    </w:p>
    <w:p w14:paraId="03CAF858" w14:textId="2EDE895A" w:rsidR="00C421A5" w:rsidDel="007C1A31" w:rsidRDefault="00C421A5" w:rsidP="00C421A5">
      <w:pPr>
        <w:pStyle w:val="EX"/>
        <w:ind w:left="0" w:firstLine="0"/>
        <w:rPr>
          <w:del w:id="8" w:author="Mark Scott" w:date="2024-08-05T17:00:00Z"/>
          <w:lang w:eastAsia="zh-CN"/>
        </w:rPr>
      </w:pPr>
      <w:ins w:id="9" w:author="Mark Scott" w:date="2024-08-05T16:59:00Z">
        <w:r>
          <w:t>[</w:t>
        </w:r>
      </w:ins>
      <w:ins w:id="10" w:author="Mark Scott" w:date="2025-03-28T12:38:00Z">
        <w:r>
          <w:t>z</w:t>
        </w:r>
      </w:ins>
      <w:ins w:id="11" w:author="Mark Scott" w:date="2024-08-05T16:59:00Z">
        <w:r>
          <w:t>]</w:t>
        </w:r>
        <w:r>
          <w:tab/>
        </w:r>
      </w:ins>
      <w:ins w:id="12" w:author="Mark Scott" w:date="2025-03-28T12:56:00Z">
        <w:r w:rsidR="00CA4A9E">
          <w:tab/>
        </w:r>
      </w:ins>
      <w:ins w:id="13" w:author="Mark Scott" w:date="2024-08-05T16:59:00Z">
        <w:r>
          <w:t>3GPP TS 28.532: “</w:t>
        </w:r>
      </w:ins>
      <w:ins w:id="14" w:author="Mark Scott" w:date="2024-08-05T17:00:00Z">
        <w:r>
          <w:t>Management and Orchestration: Generic Management Services”.</w:t>
        </w:r>
      </w:ins>
    </w:p>
    <w:p w14:paraId="634714FF" w14:textId="74029C56" w:rsidR="00C5733E" w:rsidRDefault="00CA4A9E">
      <w:pPr>
        <w:rPr>
          <w:noProof/>
        </w:rPr>
      </w:pPr>
      <w:ins w:id="15" w:author="Mark Scott" w:date="2025-03-28T12:56:00Z">
        <w:r>
          <w:rPr>
            <w:noProof/>
          </w:rPr>
          <w:t>[a]</w:t>
        </w:r>
        <w:r>
          <w:rPr>
            <w:noProof/>
          </w:rPr>
          <w:tab/>
        </w:r>
        <w:r>
          <w:rPr>
            <w:noProof/>
          </w:rPr>
          <w:tab/>
        </w:r>
      </w:ins>
      <w:ins w:id="16" w:author="Mark Scott" w:date="2025-03-28T12:57:00Z">
        <w:r w:rsidR="00AC71CE" w:rsidRPr="00AC71CE">
          <w:rPr>
            <w:noProof/>
          </w:rPr>
          <w:t>3GPP TS 32.160: "Management and orchestration; Management Service Template".</w:t>
        </w:r>
      </w:ins>
    </w:p>
    <w:p w14:paraId="1E92D957" w14:textId="77777777" w:rsidR="00695D18" w:rsidRDefault="00695D18" w:rsidP="00695D1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95D18" w14:paraId="19D2EFFD" w14:textId="77777777" w:rsidTr="002B690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2A89E70" w14:textId="75807A01" w:rsidR="00695D18" w:rsidRDefault="00CE68DA" w:rsidP="002B69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695D1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3EE466B" w14:textId="77777777" w:rsidR="00C5733E" w:rsidRDefault="00C5733E" w:rsidP="00C5733E">
      <w:pPr>
        <w:rPr>
          <w:noProof/>
        </w:rPr>
      </w:pPr>
    </w:p>
    <w:p w14:paraId="79B347FA" w14:textId="77777777" w:rsidR="00655779" w:rsidRPr="00655779" w:rsidRDefault="00655779" w:rsidP="0065577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17" w:name="_Toc178152160"/>
      <w:r w:rsidRPr="00655779">
        <w:rPr>
          <w:rFonts w:ascii="Arial" w:hAnsi="Arial"/>
          <w:sz w:val="36"/>
        </w:rPr>
        <w:t>A.2</w:t>
      </w:r>
      <w:r w:rsidRPr="00655779">
        <w:rPr>
          <w:rFonts w:ascii="Arial" w:hAnsi="Arial"/>
          <w:sz w:val="36"/>
        </w:rPr>
        <w:tab/>
        <w:t>Mapping</w:t>
      </w:r>
      <w:bookmarkEnd w:id="17"/>
    </w:p>
    <w:p w14:paraId="6DDD3D13" w14:textId="77777777" w:rsidR="00655779" w:rsidRPr="00655779" w:rsidRDefault="00655779" w:rsidP="00655779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8" w:name="_Toc178152161"/>
      <w:r w:rsidRPr="00655779">
        <w:rPr>
          <w:rFonts w:ascii="Arial" w:hAnsi="Arial"/>
          <w:sz w:val="32"/>
        </w:rPr>
        <w:t>A.2.1</w:t>
      </w:r>
      <w:r w:rsidRPr="00655779">
        <w:rPr>
          <w:rFonts w:ascii="Arial" w:hAnsi="Arial"/>
          <w:sz w:val="32"/>
        </w:rPr>
        <w:tab/>
        <w:t>General mapping</w:t>
      </w:r>
      <w:bookmarkEnd w:id="18"/>
    </w:p>
    <w:p w14:paraId="5B7CFA76" w14:textId="77777777" w:rsidR="00655779" w:rsidRPr="00655779" w:rsidRDefault="00655779" w:rsidP="00655779">
      <w:r w:rsidRPr="00655779">
        <w:t>See clause A.2.1 of [13].</w:t>
      </w:r>
    </w:p>
    <w:p w14:paraId="64A164BF" w14:textId="77777777" w:rsidR="00655779" w:rsidRPr="00655779" w:rsidRDefault="00655779" w:rsidP="00655779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9" w:name="_Toc178152162"/>
      <w:r w:rsidRPr="00655779">
        <w:rPr>
          <w:rFonts w:ascii="Arial" w:hAnsi="Arial"/>
          <w:sz w:val="32"/>
        </w:rPr>
        <w:t>A.2.2</w:t>
      </w:r>
      <w:r w:rsidRPr="00655779">
        <w:rPr>
          <w:rFonts w:ascii="Arial" w:hAnsi="Arial"/>
          <w:sz w:val="32"/>
        </w:rPr>
        <w:tab/>
        <w:t>Information Object Class (IOC) mapping</w:t>
      </w:r>
      <w:bookmarkEnd w:id="19"/>
    </w:p>
    <w:p w14:paraId="1EA2D219" w14:textId="77777777" w:rsidR="00655779" w:rsidRPr="00655779" w:rsidRDefault="00655779" w:rsidP="00655779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0" w:name="_Toc178152163"/>
      <w:r w:rsidRPr="00655779">
        <w:rPr>
          <w:rFonts w:ascii="Arial" w:hAnsi="Arial"/>
          <w:sz w:val="28"/>
        </w:rPr>
        <w:t>A.2.2.1</w:t>
      </w:r>
      <w:r w:rsidRPr="00655779">
        <w:rPr>
          <w:rFonts w:ascii="Arial" w:hAnsi="Arial"/>
          <w:sz w:val="28"/>
        </w:rPr>
        <w:tab/>
        <w:t xml:space="preserve">IOC </w:t>
      </w:r>
      <w:proofErr w:type="spellStart"/>
      <w:r w:rsidRPr="00655779">
        <w:rPr>
          <w:rFonts w:ascii="Arial" w:hAnsi="Arial"/>
          <w:sz w:val="28"/>
        </w:rPr>
        <w:t>SectorEquipmentFunction</w:t>
      </w:r>
      <w:bookmarkEnd w:id="20"/>
      <w:proofErr w:type="spellEnd"/>
    </w:p>
    <w:p w14:paraId="6762D355" w14:textId="77777777" w:rsidR="00655779" w:rsidRPr="00655779" w:rsidRDefault="00655779" w:rsidP="00655779">
      <w:pPr>
        <w:keepNext/>
        <w:keepLines/>
        <w:spacing w:before="60"/>
        <w:jc w:val="center"/>
        <w:rPr>
          <w:rFonts w:ascii="Arial" w:hAnsi="Arial" w:cs="Arial"/>
          <w:b/>
        </w:rPr>
      </w:pPr>
      <w:r w:rsidRPr="00655779">
        <w:rPr>
          <w:rFonts w:ascii="Arial" w:hAnsi="Arial" w:cs="Arial"/>
          <w:b/>
        </w:rPr>
        <w:t xml:space="preserve">Mapping from NRM IOC </w:t>
      </w:r>
      <w:proofErr w:type="spellStart"/>
      <w:r w:rsidRPr="00655779">
        <w:rPr>
          <w:rFonts w:ascii="Arial" w:hAnsi="Arial"/>
          <w:b/>
        </w:rPr>
        <w:t>SectorEquipmentFunction</w:t>
      </w:r>
      <w:proofErr w:type="spellEnd"/>
      <w:r w:rsidRPr="00655779">
        <w:rPr>
          <w:rFonts w:ascii="Arial" w:hAnsi="Arial" w:cs="Arial"/>
          <w:b/>
        </w:rPr>
        <w:t xml:space="preserve"> attributes and associations to SS equivalent MOC </w:t>
      </w:r>
      <w:proofErr w:type="spellStart"/>
      <w:r w:rsidRPr="00655779">
        <w:rPr>
          <w:rFonts w:ascii="Arial" w:hAnsi="Arial"/>
          <w:b/>
        </w:rPr>
        <w:t>SectorEquipmentFunction</w:t>
      </w:r>
      <w:proofErr w:type="spellEnd"/>
      <w:r w:rsidRPr="00655779">
        <w:rPr>
          <w:rFonts w:ascii="Arial" w:hAnsi="Arial" w:cs="Arial"/>
          <w:b/>
        </w:rPr>
        <w:t xml:space="preserve"> attributes</w:t>
      </w:r>
    </w:p>
    <w:p w14:paraId="5552644E" w14:textId="77777777" w:rsidR="00655779" w:rsidRPr="00655779" w:rsidRDefault="00655779" w:rsidP="006557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0"/>
        <w:gridCol w:w="3301"/>
        <w:gridCol w:w="3028"/>
      </w:tblGrid>
      <w:tr w:rsidR="00655779" w:rsidRPr="00655779" w14:paraId="07DEFCF4" w14:textId="77777777" w:rsidTr="002B6908">
        <w:trPr>
          <w:tblHeader/>
        </w:trPr>
        <w:tc>
          <w:tcPr>
            <w:tcW w:w="1255" w:type="pct"/>
            <w:shd w:val="pct10" w:color="auto" w:fill="FFFFFF"/>
          </w:tcPr>
          <w:p w14:paraId="54DEEAE9" w14:textId="77777777" w:rsidR="00655779" w:rsidRPr="00655779" w:rsidRDefault="00655779" w:rsidP="00655779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655779">
              <w:rPr>
                <w:rFonts w:ascii="Arial" w:hAnsi="Arial" w:cs="Arial"/>
                <w:b/>
                <w:sz w:val="18"/>
              </w:rPr>
              <w:t>IS Attribute</w:t>
            </w:r>
          </w:p>
        </w:tc>
        <w:tc>
          <w:tcPr>
            <w:tcW w:w="1747" w:type="pct"/>
            <w:shd w:val="pct10" w:color="auto" w:fill="FFFFFF"/>
          </w:tcPr>
          <w:p w14:paraId="06E6E00A" w14:textId="77777777" w:rsidR="00655779" w:rsidRPr="00655779" w:rsidRDefault="00655779" w:rsidP="00655779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655779">
              <w:rPr>
                <w:rFonts w:ascii="Arial" w:hAnsi="Arial" w:cs="Arial"/>
                <w:b/>
                <w:sz w:val="18"/>
              </w:rPr>
              <w:t>SS Attribute</w:t>
            </w:r>
          </w:p>
        </w:tc>
        <w:tc>
          <w:tcPr>
            <w:tcW w:w="1997" w:type="pct"/>
            <w:shd w:val="pct10" w:color="auto" w:fill="FFFFFF"/>
          </w:tcPr>
          <w:p w14:paraId="622D889E" w14:textId="77777777" w:rsidR="00655779" w:rsidRPr="00655779" w:rsidRDefault="00655779" w:rsidP="00655779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655779">
              <w:rPr>
                <w:rFonts w:ascii="Arial" w:hAnsi="Arial" w:cs="Arial"/>
                <w:b/>
                <w:sz w:val="18"/>
              </w:rPr>
              <w:t>SS Type</w:t>
            </w:r>
          </w:p>
        </w:tc>
      </w:tr>
      <w:tr w:rsidR="00655779" w:rsidRPr="00655779" w14:paraId="3AB11F07" w14:textId="77777777" w:rsidTr="002B6908">
        <w:tc>
          <w:tcPr>
            <w:tcW w:w="1255" w:type="pct"/>
          </w:tcPr>
          <w:p w14:paraId="109AD12B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 w:rsidRPr="00655779">
              <w:rPr>
                <w:rFonts w:ascii="Courier New" w:hAnsi="Courier New" w:cs="Courier New"/>
                <w:sz w:val="18"/>
              </w:rPr>
              <w:t>id</w:t>
            </w:r>
          </w:p>
        </w:tc>
        <w:tc>
          <w:tcPr>
            <w:tcW w:w="1747" w:type="pct"/>
          </w:tcPr>
          <w:p w14:paraId="1E571EC3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 w:rsidRPr="00655779">
              <w:rPr>
                <w:rFonts w:ascii="Courier New" w:hAnsi="Courier New" w:cs="Courier New"/>
                <w:sz w:val="18"/>
              </w:rPr>
              <w:t>id</w:t>
            </w:r>
          </w:p>
        </w:tc>
        <w:tc>
          <w:tcPr>
            <w:tcW w:w="1997" w:type="pct"/>
          </w:tcPr>
          <w:p w14:paraId="0F43E4E7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655779">
              <w:rPr>
                <w:rFonts w:ascii="Arial" w:hAnsi="Arial" w:cs="Arial"/>
                <w:sz w:val="18"/>
              </w:rPr>
              <w:t>string</w:t>
            </w:r>
          </w:p>
        </w:tc>
      </w:tr>
      <w:tr w:rsidR="00655779" w:rsidRPr="00655779" w14:paraId="74B7F6DD" w14:textId="77777777" w:rsidTr="002B6908">
        <w:tc>
          <w:tcPr>
            <w:tcW w:w="1255" w:type="pct"/>
          </w:tcPr>
          <w:p w14:paraId="3800105B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655779">
              <w:rPr>
                <w:rFonts w:ascii="Courier New" w:hAnsi="Courier New" w:cs="Courier New"/>
                <w:sz w:val="18"/>
              </w:rPr>
              <w:t>fqBand</w:t>
            </w:r>
            <w:proofErr w:type="spellEnd"/>
          </w:p>
        </w:tc>
        <w:tc>
          <w:tcPr>
            <w:tcW w:w="1747" w:type="pct"/>
          </w:tcPr>
          <w:p w14:paraId="75805177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655779">
              <w:rPr>
                <w:rFonts w:ascii="Courier New" w:hAnsi="Courier New" w:cs="Courier New"/>
                <w:sz w:val="18"/>
              </w:rPr>
              <w:t>fqBand</w:t>
            </w:r>
            <w:proofErr w:type="spellEnd"/>
          </w:p>
        </w:tc>
        <w:tc>
          <w:tcPr>
            <w:tcW w:w="1997" w:type="pct"/>
          </w:tcPr>
          <w:p w14:paraId="56C23D56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655779">
              <w:rPr>
                <w:rFonts w:ascii="Arial" w:hAnsi="Arial" w:cs="Arial"/>
                <w:sz w:val="18"/>
              </w:rPr>
              <w:t>short</w:t>
            </w:r>
          </w:p>
        </w:tc>
      </w:tr>
      <w:tr w:rsidR="00655779" w:rsidRPr="00655779" w14:paraId="5672DF47" w14:textId="77777777" w:rsidTr="002B6908">
        <w:tc>
          <w:tcPr>
            <w:tcW w:w="1255" w:type="pct"/>
          </w:tcPr>
          <w:p w14:paraId="50866855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655779">
              <w:rPr>
                <w:rFonts w:ascii="Courier New" w:hAnsi="Courier New" w:cs="Courier New"/>
                <w:sz w:val="18"/>
              </w:rPr>
              <w:t>eUTRANFqBands</w:t>
            </w:r>
            <w:proofErr w:type="spellEnd"/>
          </w:p>
        </w:tc>
        <w:tc>
          <w:tcPr>
            <w:tcW w:w="1747" w:type="pct"/>
          </w:tcPr>
          <w:p w14:paraId="4F5D5C05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655779">
              <w:rPr>
                <w:rFonts w:ascii="Courier New" w:hAnsi="Courier New" w:cs="Courier New"/>
                <w:sz w:val="18"/>
              </w:rPr>
              <w:t>eUTRANFqBands</w:t>
            </w:r>
            <w:proofErr w:type="spellEnd"/>
          </w:p>
        </w:tc>
        <w:tc>
          <w:tcPr>
            <w:tcW w:w="1997" w:type="pct"/>
          </w:tcPr>
          <w:p w14:paraId="4BA00F2C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655779">
              <w:rPr>
                <w:rFonts w:ascii="Arial" w:hAnsi="Arial" w:cs="Arial"/>
                <w:sz w:val="18"/>
              </w:rPr>
              <w:t>GenericRanNRMAttributeTypes</w:t>
            </w:r>
            <w:proofErr w:type="spellEnd"/>
            <w:r w:rsidRPr="00655779">
              <w:rPr>
                <w:rFonts w:ascii="Arial" w:hAnsi="Arial" w:cs="Arial"/>
                <w:sz w:val="18"/>
              </w:rPr>
              <w:t>::</w:t>
            </w:r>
            <w:proofErr w:type="gramEnd"/>
            <w:r w:rsidRPr="00655779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55779">
              <w:rPr>
                <w:rFonts w:ascii="Arial" w:hAnsi="Arial" w:cs="Arial"/>
                <w:sz w:val="18"/>
              </w:rPr>
              <w:t>eUTRANFqBandsListType</w:t>
            </w:r>
            <w:proofErr w:type="spellEnd"/>
          </w:p>
        </w:tc>
      </w:tr>
      <w:tr w:rsidR="009B161A" w:rsidRPr="00655779" w14:paraId="539A3BAC" w14:textId="77777777" w:rsidTr="002B6908">
        <w:trPr>
          <w:ins w:id="21" w:author="Mark Scott" w:date="2025-03-28T13:09:00Z"/>
        </w:trPr>
        <w:tc>
          <w:tcPr>
            <w:tcW w:w="1255" w:type="pct"/>
          </w:tcPr>
          <w:p w14:paraId="45AC78BE" w14:textId="7052054D" w:rsidR="009B161A" w:rsidRPr="00655779" w:rsidRDefault="009B161A" w:rsidP="00655779">
            <w:pPr>
              <w:keepNext/>
              <w:keepLines/>
              <w:spacing w:after="0"/>
              <w:rPr>
                <w:ins w:id="22" w:author="Mark Scott" w:date="2025-03-28T13:09:00Z"/>
                <w:rFonts w:ascii="Courier New" w:hAnsi="Courier New" w:cs="Courier New"/>
                <w:sz w:val="18"/>
              </w:rPr>
            </w:pPr>
            <w:proofErr w:type="spellStart"/>
            <w:ins w:id="23" w:author="Mark Scott" w:date="2025-03-28T13:09:00Z">
              <w:r>
                <w:rPr>
                  <w:rFonts w:ascii="Courier New" w:hAnsi="Courier New" w:cs="Courier New"/>
                  <w:sz w:val="18"/>
                </w:rPr>
                <w:t>frequencyBands</w:t>
              </w:r>
              <w:proofErr w:type="spellEnd"/>
            </w:ins>
          </w:p>
        </w:tc>
        <w:tc>
          <w:tcPr>
            <w:tcW w:w="1747" w:type="pct"/>
          </w:tcPr>
          <w:p w14:paraId="04A0E3D3" w14:textId="611D0792" w:rsidR="009B161A" w:rsidRPr="00655779" w:rsidRDefault="009B161A" w:rsidP="00655779">
            <w:pPr>
              <w:keepNext/>
              <w:keepLines/>
              <w:spacing w:after="0"/>
              <w:rPr>
                <w:ins w:id="24" w:author="Mark Scott" w:date="2025-03-28T13:09:00Z"/>
                <w:rFonts w:ascii="Courier New" w:hAnsi="Courier New" w:cs="Courier New"/>
                <w:sz w:val="18"/>
              </w:rPr>
            </w:pPr>
            <w:proofErr w:type="spellStart"/>
            <w:ins w:id="25" w:author="Mark Scott" w:date="2025-03-28T13:09:00Z">
              <w:r>
                <w:rPr>
                  <w:rFonts w:ascii="Courier New" w:hAnsi="Courier New" w:cs="Courier New"/>
                  <w:sz w:val="18"/>
                </w:rPr>
                <w:t>frequencyBands</w:t>
              </w:r>
              <w:proofErr w:type="spellEnd"/>
            </w:ins>
          </w:p>
        </w:tc>
        <w:tc>
          <w:tcPr>
            <w:tcW w:w="1997" w:type="pct"/>
          </w:tcPr>
          <w:p w14:paraId="2B50BE1D" w14:textId="0942A14A" w:rsidR="009B161A" w:rsidRPr="00655779" w:rsidRDefault="0072220B" w:rsidP="00655779">
            <w:pPr>
              <w:keepNext/>
              <w:keepLines/>
              <w:spacing w:after="0"/>
              <w:rPr>
                <w:ins w:id="26" w:author="Mark Scott" w:date="2025-03-28T13:09:00Z"/>
                <w:rFonts w:ascii="Arial" w:hAnsi="Arial" w:cs="Arial"/>
                <w:sz w:val="18"/>
              </w:rPr>
            </w:pPr>
            <w:ins w:id="27" w:author="Mark Scott" w:date="2025-03-28T13:10:00Z">
              <w:r>
                <w:rPr>
                  <w:rFonts w:ascii="Arial" w:hAnsi="Arial" w:cs="Arial"/>
                  <w:sz w:val="18"/>
                </w:rPr>
                <w:t>integer</w:t>
              </w:r>
            </w:ins>
          </w:p>
        </w:tc>
      </w:tr>
      <w:tr w:rsidR="00655779" w:rsidRPr="00655779" w14:paraId="4F93C2A8" w14:textId="77777777" w:rsidTr="002B6908">
        <w:tc>
          <w:tcPr>
            <w:tcW w:w="1255" w:type="pct"/>
          </w:tcPr>
          <w:p w14:paraId="0FEC8DE6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655779">
              <w:rPr>
                <w:rFonts w:ascii="Courier New" w:hAnsi="Courier New" w:cs="Courier New"/>
                <w:sz w:val="18"/>
              </w:rPr>
              <w:t>nRFqBands</w:t>
            </w:r>
            <w:proofErr w:type="spellEnd"/>
          </w:p>
        </w:tc>
        <w:tc>
          <w:tcPr>
            <w:tcW w:w="1747" w:type="pct"/>
          </w:tcPr>
          <w:p w14:paraId="010C61A3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655779">
              <w:rPr>
                <w:rFonts w:ascii="Courier New" w:hAnsi="Courier New" w:cs="Courier New"/>
                <w:sz w:val="18"/>
              </w:rPr>
              <w:t>nRFqBands</w:t>
            </w:r>
            <w:proofErr w:type="spellEnd"/>
          </w:p>
        </w:tc>
        <w:tc>
          <w:tcPr>
            <w:tcW w:w="1997" w:type="pct"/>
          </w:tcPr>
          <w:p w14:paraId="530A5CB7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655779">
              <w:rPr>
                <w:rFonts w:ascii="Arial" w:hAnsi="Arial" w:cs="Arial"/>
                <w:sz w:val="18"/>
              </w:rPr>
              <w:t>GenericRanNRMAttributeTypes</w:t>
            </w:r>
            <w:proofErr w:type="spellEnd"/>
            <w:r w:rsidRPr="00655779">
              <w:rPr>
                <w:rFonts w:ascii="Arial" w:hAnsi="Arial" w:cs="Arial"/>
                <w:sz w:val="18"/>
              </w:rPr>
              <w:t>::</w:t>
            </w:r>
            <w:proofErr w:type="gramEnd"/>
            <w:r w:rsidRPr="00655779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55779">
              <w:rPr>
                <w:rFonts w:ascii="Arial" w:hAnsi="Arial" w:cs="Arial"/>
                <w:sz w:val="18"/>
              </w:rPr>
              <w:t>nRFqBandsListType</w:t>
            </w:r>
            <w:proofErr w:type="spellEnd"/>
          </w:p>
        </w:tc>
      </w:tr>
      <w:tr w:rsidR="00655779" w:rsidRPr="00655779" w14:paraId="457B371C" w14:textId="77777777" w:rsidTr="002B6908">
        <w:tc>
          <w:tcPr>
            <w:tcW w:w="1255" w:type="pct"/>
          </w:tcPr>
          <w:p w14:paraId="729F74BB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655779">
              <w:rPr>
                <w:rFonts w:ascii="Courier New" w:hAnsi="Courier New" w:cs="Courier New"/>
                <w:sz w:val="18"/>
              </w:rPr>
              <w:t>uTRANFDDFqBands</w:t>
            </w:r>
            <w:proofErr w:type="spellEnd"/>
          </w:p>
        </w:tc>
        <w:tc>
          <w:tcPr>
            <w:tcW w:w="1747" w:type="pct"/>
          </w:tcPr>
          <w:p w14:paraId="6A4E11A2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655779">
              <w:rPr>
                <w:rFonts w:ascii="Courier New" w:hAnsi="Courier New" w:cs="Courier New"/>
                <w:sz w:val="18"/>
              </w:rPr>
              <w:t>uTRANFDDFqBands</w:t>
            </w:r>
            <w:proofErr w:type="spellEnd"/>
          </w:p>
        </w:tc>
        <w:tc>
          <w:tcPr>
            <w:tcW w:w="1997" w:type="pct"/>
          </w:tcPr>
          <w:p w14:paraId="50075CAD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655779">
              <w:rPr>
                <w:rFonts w:ascii="Arial" w:hAnsi="Arial" w:cs="Arial"/>
                <w:sz w:val="18"/>
              </w:rPr>
              <w:t>GenericRanNRMAttributeTypes</w:t>
            </w:r>
            <w:proofErr w:type="spellEnd"/>
            <w:r w:rsidRPr="00655779">
              <w:rPr>
                <w:rFonts w:ascii="Arial" w:hAnsi="Arial" w:cs="Arial"/>
                <w:sz w:val="18"/>
              </w:rPr>
              <w:t>::</w:t>
            </w:r>
            <w:proofErr w:type="gramEnd"/>
            <w:r w:rsidRPr="00655779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55779">
              <w:rPr>
                <w:rFonts w:ascii="Arial" w:hAnsi="Arial" w:cs="Arial"/>
                <w:sz w:val="18"/>
              </w:rPr>
              <w:t>uTRANFDDFqBandsListType</w:t>
            </w:r>
            <w:proofErr w:type="spellEnd"/>
          </w:p>
        </w:tc>
      </w:tr>
      <w:tr w:rsidR="00655779" w:rsidRPr="00655779" w14:paraId="205F2329" w14:textId="77777777" w:rsidTr="002B6908">
        <w:tc>
          <w:tcPr>
            <w:tcW w:w="1255" w:type="pct"/>
          </w:tcPr>
          <w:p w14:paraId="22FDF3FB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655779">
              <w:rPr>
                <w:rFonts w:ascii="Courier New" w:hAnsi="Courier New" w:cs="Courier New"/>
                <w:sz w:val="18"/>
              </w:rPr>
              <w:t>uTRANTDDFqBands</w:t>
            </w:r>
            <w:proofErr w:type="spellEnd"/>
          </w:p>
        </w:tc>
        <w:tc>
          <w:tcPr>
            <w:tcW w:w="1747" w:type="pct"/>
          </w:tcPr>
          <w:p w14:paraId="0385B09D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655779">
              <w:rPr>
                <w:rFonts w:ascii="Courier New" w:hAnsi="Courier New" w:cs="Courier New"/>
                <w:sz w:val="18"/>
              </w:rPr>
              <w:t>uTRANTDDFqBands</w:t>
            </w:r>
            <w:proofErr w:type="spellEnd"/>
          </w:p>
        </w:tc>
        <w:tc>
          <w:tcPr>
            <w:tcW w:w="1997" w:type="pct"/>
          </w:tcPr>
          <w:p w14:paraId="3AD53500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655779">
              <w:rPr>
                <w:rFonts w:ascii="Arial" w:hAnsi="Arial" w:cs="Arial"/>
                <w:sz w:val="18"/>
              </w:rPr>
              <w:t>GenericRanNRMAttributeTypes</w:t>
            </w:r>
            <w:proofErr w:type="spellEnd"/>
            <w:r w:rsidRPr="00655779">
              <w:rPr>
                <w:rFonts w:ascii="Arial" w:hAnsi="Arial" w:cs="Arial"/>
                <w:sz w:val="18"/>
              </w:rPr>
              <w:t>::</w:t>
            </w:r>
            <w:proofErr w:type="gramEnd"/>
            <w:r w:rsidRPr="00655779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55779">
              <w:rPr>
                <w:rFonts w:ascii="Arial" w:hAnsi="Arial" w:cs="Arial"/>
                <w:sz w:val="18"/>
              </w:rPr>
              <w:t>uTRANTDDFqBandsListType</w:t>
            </w:r>
            <w:proofErr w:type="spellEnd"/>
          </w:p>
        </w:tc>
      </w:tr>
      <w:tr w:rsidR="00655779" w:rsidRPr="00655779" w14:paraId="1FE31B30" w14:textId="77777777" w:rsidTr="002B6908">
        <w:tc>
          <w:tcPr>
            <w:tcW w:w="1255" w:type="pct"/>
          </w:tcPr>
          <w:p w14:paraId="7CD48D6B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655779">
              <w:rPr>
                <w:rFonts w:ascii="Courier New" w:hAnsi="Courier New" w:cs="Courier New"/>
                <w:sz w:val="18"/>
              </w:rPr>
              <w:t>confOutputPower</w:t>
            </w:r>
            <w:proofErr w:type="spellEnd"/>
          </w:p>
        </w:tc>
        <w:tc>
          <w:tcPr>
            <w:tcW w:w="1747" w:type="pct"/>
          </w:tcPr>
          <w:p w14:paraId="0142448D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655779">
              <w:rPr>
                <w:rFonts w:ascii="Courier New" w:hAnsi="Courier New" w:cs="Courier New"/>
                <w:sz w:val="18"/>
              </w:rPr>
              <w:t>confOutputPower</w:t>
            </w:r>
            <w:proofErr w:type="spellEnd"/>
          </w:p>
        </w:tc>
        <w:tc>
          <w:tcPr>
            <w:tcW w:w="1997" w:type="pct"/>
          </w:tcPr>
          <w:p w14:paraId="664C804E" w14:textId="39AFB481" w:rsidR="00655779" w:rsidRPr="00655779" w:rsidRDefault="00957FB0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655779">
              <w:rPr>
                <w:rFonts w:ascii="Arial" w:hAnsi="Arial" w:cs="Arial"/>
                <w:sz w:val="18"/>
              </w:rPr>
              <w:t>S</w:t>
            </w:r>
            <w:r w:rsidR="00655779" w:rsidRPr="00655779">
              <w:rPr>
                <w:rFonts w:ascii="Arial" w:hAnsi="Arial" w:cs="Arial"/>
                <w:sz w:val="18"/>
              </w:rPr>
              <w:t>hort</w:t>
            </w:r>
          </w:p>
        </w:tc>
      </w:tr>
      <w:tr w:rsidR="00655779" w:rsidRPr="00655779" w14:paraId="1E6977E3" w14:textId="77777777" w:rsidTr="002B6908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020" w14:textId="546A6295" w:rsidR="00655779" w:rsidRPr="00655779" w:rsidRDefault="00957FB0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ins w:id="28" w:author="Mark Scott" w:date="2025-03-28T13:10:00Z">
              <w:r>
                <w:rPr>
                  <w:rFonts w:ascii="Courier New" w:hAnsi="Courier New" w:cs="Courier New"/>
                  <w:sz w:val="18"/>
                </w:rPr>
                <w:t>the</w:t>
              </w:r>
            </w:ins>
            <w:del w:id="29" w:author="Mark Scott" w:date="2025-03-28T13:10:00Z">
              <w:r w:rsidR="00655779" w:rsidRPr="00655779" w:rsidDel="00957FB0">
                <w:rPr>
                  <w:rFonts w:ascii="Courier New" w:hAnsi="Courier New" w:cs="Courier New"/>
                  <w:sz w:val="18"/>
                </w:rPr>
                <w:delText>related</w:delText>
              </w:r>
            </w:del>
            <w:r w:rsidR="00655779" w:rsidRPr="00655779">
              <w:rPr>
                <w:rFonts w:ascii="Courier New" w:hAnsi="Courier New" w:cs="Courier New"/>
                <w:sz w:val="18"/>
              </w:rPr>
              <w:t>TmaList</w:t>
            </w:r>
            <w:proofErr w:type="spellEnd"/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49A" w14:textId="3C612E02" w:rsidR="00655779" w:rsidRPr="00655779" w:rsidRDefault="00957FB0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ins w:id="30" w:author="Mark Scott" w:date="2025-03-28T13:11:00Z">
              <w:r>
                <w:rPr>
                  <w:rFonts w:ascii="Courier New" w:hAnsi="Courier New" w:cs="Courier New"/>
                  <w:sz w:val="18"/>
                </w:rPr>
                <w:t>the</w:t>
              </w:r>
            </w:ins>
            <w:del w:id="31" w:author="Mark Scott" w:date="2025-03-28T13:11:00Z">
              <w:r w:rsidR="00655779" w:rsidRPr="00655779" w:rsidDel="00957FB0">
                <w:rPr>
                  <w:rFonts w:ascii="Courier New" w:hAnsi="Courier New" w:cs="Courier New"/>
                  <w:sz w:val="18"/>
                </w:rPr>
                <w:delText>related</w:delText>
              </w:r>
            </w:del>
            <w:r w:rsidR="00655779" w:rsidRPr="00655779">
              <w:rPr>
                <w:rFonts w:ascii="Courier New" w:hAnsi="Courier New" w:cs="Courier New"/>
                <w:sz w:val="18"/>
              </w:rPr>
              <w:t>TmaList</w:t>
            </w:r>
            <w:proofErr w:type="spellEnd"/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DC8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655779">
              <w:rPr>
                <w:rFonts w:ascii="Arial" w:hAnsi="Arial" w:cs="Arial"/>
                <w:sz w:val="18"/>
              </w:rPr>
              <w:t>GenericNetworkResourcesIRPSystem</w:t>
            </w:r>
            <w:proofErr w:type="spellEnd"/>
            <w:r w:rsidRPr="00655779">
              <w:rPr>
                <w:rFonts w:ascii="Arial" w:hAnsi="Arial" w:cs="Arial"/>
                <w:sz w:val="18"/>
              </w:rPr>
              <w:t>::</w:t>
            </w:r>
            <w:proofErr w:type="gramEnd"/>
          </w:p>
          <w:p w14:paraId="6F22A038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655779">
              <w:rPr>
                <w:rFonts w:ascii="Arial" w:hAnsi="Arial" w:cs="Arial"/>
                <w:sz w:val="18"/>
              </w:rPr>
              <w:t>AttributeTypes</w:t>
            </w:r>
            <w:proofErr w:type="spellEnd"/>
            <w:r w:rsidRPr="00655779">
              <w:rPr>
                <w:rFonts w:ascii="Arial" w:hAnsi="Arial" w:cs="Arial"/>
                <w:sz w:val="18"/>
              </w:rPr>
              <w:t>::</w:t>
            </w:r>
            <w:proofErr w:type="spellStart"/>
            <w:proofErr w:type="gramEnd"/>
            <w:r w:rsidRPr="00655779">
              <w:rPr>
                <w:rFonts w:ascii="Arial" w:hAnsi="Arial" w:cs="Arial"/>
                <w:sz w:val="18"/>
              </w:rPr>
              <w:t>MOReference</w:t>
            </w:r>
            <w:r w:rsidRPr="00655779">
              <w:rPr>
                <w:rFonts w:ascii="Arial" w:hAnsi="Arial" w:cs="Arial" w:hint="eastAsia"/>
                <w:sz w:val="18"/>
              </w:rPr>
              <w:t>Set</w:t>
            </w:r>
            <w:proofErr w:type="spellEnd"/>
          </w:p>
        </w:tc>
      </w:tr>
      <w:tr w:rsidR="00655779" w:rsidRPr="00655779" w14:paraId="674CDE08" w14:textId="77777777" w:rsidTr="002B6908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689" w14:textId="35EA50B8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del w:id="32" w:author="Mark Scott" w:date="2025-03-28T13:11:00Z">
              <w:r w:rsidRPr="00655779" w:rsidDel="00957FB0">
                <w:rPr>
                  <w:rFonts w:ascii="Courier New" w:hAnsi="Courier New" w:cs="Courier New"/>
                  <w:sz w:val="18"/>
                </w:rPr>
                <w:delText>relatedAntennaList</w:delText>
              </w:r>
            </w:del>
            <w:proofErr w:type="spellStart"/>
            <w:ins w:id="33" w:author="Mark Scott" w:date="2025-03-28T13:11:00Z">
              <w:r w:rsidR="00957FB0">
                <w:rPr>
                  <w:rFonts w:ascii="Courier New" w:hAnsi="Courier New" w:cs="Courier New"/>
                  <w:sz w:val="18"/>
                </w:rPr>
                <w:t>the</w:t>
              </w:r>
              <w:r w:rsidR="00957FB0" w:rsidRPr="00655779">
                <w:rPr>
                  <w:rFonts w:ascii="Courier New" w:hAnsi="Courier New" w:cs="Courier New"/>
                  <w:sz w:val="18"/>
                </w:rPr>
                <w:t>AntennaList</w:t>
              </w:r>
            </w:ins>
            <w:proofErr w:type="spellEnd"/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D303" w14:textId="7D62FF02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del w:id="34" w:author="Mark Scott" w:date="2025-03-28T13:11:00Z">
              <w:r w:rsidRPr="00655779" w:rsidDel="00957FB0">
                <w:rPr>
                  <w:rFonts w:ascii="Courier New" w:hAnsi="Courier New" w:cs="Courier New"/>
                  <w:sz w:val="18"/>
                </w:rPr>
                <w:delText>relatedAntennaList</w:delText>
              </w:r>
            </w:del>
            <w:proofErr w:type="spellStart"/>
            <w:ins w:id="35" w:author="Mark Scott" w:date="2025-03-28T13:11:00Z">
              <w:r w:rsidR="00957FB0">
                <w:rPr>
                  <w:rFonts w:ascii="Courier New" w:hAnsi="Courier New" w:cs="Courier New"/>
                  <w:sz w:val="18"/>
                </w:rPr>
                <w:t>the</w:t>
              </w:r>
              <w:r w:rsidR="00957FB0" w:rsidRPr="00655779">
                <w:rPr>
                  <w:rFonts w:ascii="Courier New" w:hAnsi="Courier New" w:cs="Courier New"/>
                  <w:sz w:val="18"/>
                </w:rPr>
                <w:t>AntennaList</w:t>
              </w:r>
            </w:ins>
            <w:proofErr w:type="spellEnd"/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3D9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655779">
              <w:rPr>
                <w:rFonts w:ascii="Arial" w:hAnsi="Arial" w:cs="Arial"/>
                <w:sz w:val="18"/>
              </w:rPr>
              <w:t>GenericNetworkResourcesIRPSystem</w:t>
            </w:r>
            <w:proofErr w:type="spellEnd"/>
            <w:r w:rsidRPr="00655779">
              <w:rPr>
                <w:rFonts w:ascii="Arial" w:hAnsi="Arial" w:cs="Arial"/>
                <w:sz w:val="18"/>
              </w:rPr>
              <w:t>::</w:t>
            </w:r>
            <w:proofErr w:type="gramEnd"/>
          </w:p>
          <w:p w14:paraId="06B84C1E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655779">
              <w:rPr>
                <w:rFonts w:ascii="Arial" w:hAnsi="Arial" w:cs="Arial"/>
                <w:sz w:val="18"/>
              </w:rPr>
              <w:t>AttributeTypes</w:t>
            </w:r>
            <w:proofErr w:type="spellEnd"/>
            <w:r w:rsidRPr="00655779">
              <w:rPr>
                <w:rFonts w:ascii="Arial" w:hAnsi="Arial" w:cs="Arial"/>
                <w:sz w:val="18"/>
              </w:rPr>
              <w:t>::</w:t>
            </w:r>
            <w:proofErr w:type="spellStart"/>
            <w:proofErr w:type="gramEnd"/>
            <w:r w:rsidRPr="00655779">
              <w:rPr>
                <w:rFonts w:ascii="Arial" w:hAnsi="Arial" w:cs="Arial"/>
                <w:sz w:val="18"/>
              </w:rPr>
              <w:t>MOReference</w:t>
            </w:r>
            <w:r w:rsidRPr="00655779">
              <w:rPr>
                <w:rFonts w:ascii="Arial" w:hAnsi="Arial" w:cs="Arial" w:hint="eastAsia"/>
                <w:sz w:val="18"/>
              </w:rPr>
              <w:t>Set</w:t>
            </w:r>
            <w:proofErr w:type="spellEnd"/>
          </w:p>
        </w:tc>
      </w:tr>
      <w:tr w:rsidR="00655779" w:rsidRPr="00655779" w14:paraId="27C22354" w14:textId="77777777" w:rsidTr="002B6908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F85" w14:textId="6779D36E" w:rsidR="00655779" w:rsidRPr="00655779" w:rsidRDefault="007803EE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ins w:id="36" w:author="Mark Scott" w:date="2025-03-28T13:11:00Z">
              <w:r>
                <w:rPr>
                  <w:rFonts w:ascii="Courier New" w:hAnsi="Courier New" w:cs="Courier New"/>
                  <w:sz w:val="18"/>
                  <w:lang w:eastAsia="zh-CN"/>
                </w:rPr>
                <w:t>the</w:t>
              </w:r>
            </w:ins>
            <w:del w:id="37" w:author="Mark Scott" w:date="2025-03-28T13:11:00Z">
              <w:r w:rsidR="00655779" w:rsidRPr="00655779" w:rsidDel="007803EE">
                <w:rPr>
                  <w:rFonts w:ascii="Courier New" w:hAnsi="Courier New" w:cs="Courier New" w:hint="eastAsia"/>
                  <w:sz w:val="18"/>
                  <w:lang w:eastAsia="zh-CN"/>
                </w:rPr>
                <w:delText>related</w:delText>
              </w:r>
            </w:del>
            <w:r w:rsidR="00655779" w:rsidRPr="00655779">
              <w:rPr>
                <w:rFonts w:ascii="Courier New" w:hAnsi="Courier New" w:cs="Courier New" w:hint="eastAsia"/>
                <w:sz w:val="18"/>
                <w:lang w:eastAsia="zh-CN"/>
              </w:rPr>
              <w:t>CellList</w:t>
            </w:r>
            <w:proofErr w:type="spellEnd"/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E967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proofErr w:type="spellStart"/>
            <w:r w:rsidRPr="00655779">
              <w:rPr>
                <w:rFonts w:ascii="Courier New" w:hAnsi="Courier New" w:cs="Courier New" w:hint="eastAsia"/>
                <w:sz w:val="18"/>
                <w:lang w:eastAsia="zh-CN"/>
              </w:rPr>
              <w:t>relatedCellList</w:t>
            </w:r>
            <w:proofErr w:type="spellEnd"/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DDB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655779">
              <w:rPr>
                <w:rFonts w:ascii="Arial" w:hAnsi="Arial" w:cs="Arial"/>
                <w:sz w:val="18"/>
              </w:rPr>
              <w:t>GenericNetworkResourcesIRPSystem</w:t>
            </w:r>
            <w:proofErr w:type="spellEnd"/>
            <w:r w:rsidRPr="00655779">
              <w:rPr>
                <w:rFonts w:ascii="Arial" w:hAnsi="Arial" w:cs="Arial"/>
                <w:sz w:val="18"/>
              </w:rPr>
              <w:t>::</w:t>
            </w:r>
            <w:proofErr w:type="gramEnd"/>
          </w:p>
          <w:p w14:paraId="42613F31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655779">
              <w:rPr>
                <w:rFonts w:ascii="Arial" w:hAnsi="Arial" w:cs="Arial"/>
                <w:sz w:val="18"/>
              </w:rPr>
              <w:t>AttributeTypes</w:t>
            </w:r>
            <w:proofErr w:type="spellEnd"/>
            <w:r w:rsidRPr="00655779">
              <w:rPr>
                <w:rFonts w:ascii="Arial" w:hAnsi="Arial" w:cs="Arial"/>
                <w:sz w:val="18"/>
              </w:rPr>
              <w:t>::</w:t>
            </w:r>
            <w:proofErr w:type="spellStart"/>
            <w:proofErr w:type="gramEnd"/>
            <w:r w:rsidRPr="00655779">
              <w:rPr>
                <w:rFonts w:ascii="Arial" w:hAnsi="Arial" w:cs="Arial"/>
                <w:sz w:val="18"/>
              </w:rPr>
              <w:t>MOReference</w:t>
            </w:r>
            <w:r w:rsidRPr="00655779">
              <w:rPr>
                <w:rFonts w:ascii="Arial" w:hAnsi="Arial" w:cs="Arial" w:hint="eastAsia"/>
                <w:sz w:val="18"/>
              </w:rPr>
              <w:t>Set</w:t>
            </w:r>
            <w:proofErr w:type="spellEnd"/>
          </w:p>
        </w:tc>
      </w:tr>
      <w:tr w:rsidR="007803EE" w:rsidRPr="00655779" w14:paraId="6FE5ED09" w14:textId="77777777" w:rsidTr="002B6908">
        <w:trPr>
          <w:ins w:id="38" w:author="Mark Scott" w:date="2025-03-28T13:11:00Z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4B48" w14:textId="618E7C62" w:rsidR="007803EE" w:rsidRDefault="007803EE" w:rsidP="00655779">
            <w:pPr>
              <w:keepNext/>
              <w:keepLines/>
              <w:spacing w:after="0"/>
              <w:rPr>
                <w:ins w:id="39" w:author="Mark Scott" w:date="2025-03-28T13:11:00Z"/>
                <w:rFonts w:ascii="Courier New" w:hAnsi="Courier New" w:cs="Courier New"/>
                <w:sz w:val="18"/>
                <w:lang w:eastAsia="zh-CN"/>
              </w:rPr>
            </w:pPr>
            <w:proofErr w:type="spellStart"/>
            <w:ins w:id="40" w:author="Mark Scott" w:date="2025-03-28T13:11:00Z">
              <w:r>
                <w:rPr>
                  <w:rFonts w:ascii="Courier New" w:hAnsi="Courier New" w:cs="Courier New"/>
                  <w:sz w:val="18"/>
                  <w:lang w:eastAsia="zh-CN"/>
                </w:rPr>
                <w:t>referencedBy</w:t>
              </w:r>
              <w:proofErr w:type="spellEnd"/>
            </w:ins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762" w14:textId="18210442" w:rsidR="007803EE" w:rsidRPr="00655779" w:rsidRDefault="007803EE" w:rsidP="00655779">
            <w:pPr>
              <w:keepNext/>
              <w:keepLines/>
              <w:spacing w:after="0"/>
              <w:rPr>
                <w:ins w:id="41" w:author="Mark Scott" w:date="2025-03-28T13:11:00Z"/>
                <w:rFonts w:ascii="Courier New" w:hAnsi="Courier New" w:cs="Courier New"/>
                <w:sz w:val="18"/>
                <w:lang w:eastAsia="zh-CN"/>
              </w:rPr>
            </w:pPr>
            <w:proofErr w:type="spellStart"/>
            <w:ins w:id="42" w:author="Mark Scott" w:date="2025-03-28T13:11:00Z">
              <w:r>
                <w:rPr>
                  <w:rFonts w:ascii="Courier New" w:hAnsi="Courier New" w:cs="Courier New"/>
                  <w:sz w:val="18"/>
                  <w:lang w:eastAsia="zh-CN"/>
                </w:rPr>
                <w:t>referencedBy</w:t>
              </w:r>
              <w:proofErr w:type="spellEnd"/>
            </w:ins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641" w14:textId="77777777" w:rsidR="007803EE" w:rsidRPr="00655779" w:rsidRDefault="007803EE" w:rsidP="007803EE">
            <w:pPr>
              <w:keepNext/>
              <w:keepLines/>
              <w:spacing w:after="0"/>
              <w:rPr>
                <w:ins w:id="43" w:author="Mark Scott" w:date="2025-03-28T13:11:00Z"/>
                <w:rFonts w:ascii="Arial" w:hAnsi="Arial" w:cs="Arial"/>
                <w:sz w:val="18"/>
              </w:rPr>
            </w:pPr>
            <w:proofErr w:type="spellStart"/>
            <w:proofErr w:type="gramStart"/>
            <w:ins w:id="44" w:author="Mark Scott" w:date="2025-03-28T13:11:00Z">
              <w:r w:rsidRPr="00655779">
                <w:rPr>
                  <w:rFonts w:ascii="Arial" w:hAnsi="Arial" w:cs="Arial"/>
                  <w:sz w:val="18"/>
                </w:rPr>
                <w:t>GenericNetworkResourcesIRPSystem</w:t>
              </w:r>
              <w:proofErr w:type="spellEnd"/>
              <w:r w:rsidRPr="00655779">
                <w:rPr>
                  <w:rFonts w:ascii="Arial" w:hAnsi="Arial" w:cs="Arial"/>
                  <w:sz w:val="18"/>
                </w:rPr>
                <w:t>::</w:t>
              </w:r>
              <w:proofErr w:type="gramEnd"/>
            </w:ins>
          </w:p>
          <w:p w14:paraId="1085965B" w14:textId="26383B4F" w:rsidR="007803EE" w:rsidRPr="00655779" w:rsidRDefault="007803EE" w:rsidP="007803EE">
            <w:pPr>
              <w:keepNext/>
              <w:keepLines/>
              <w:spacing w:after="0"/>
              <w:rPr>
                <w:ins w:id="45" w:author="Mark Scott" w:date="2025-03-28T13:11:00Z"/>
                <w:rFonts w:ascii="Arial" w:hAnsi="Arial" w:cs="Arial"/>
                <w:sz w:val="18"/>
              </w:rPr>
            </w:pPr>
            <w:proofErr w:type="spellStart"/>
            <w:proofErr w:type="gramStart"/>
            <w:ins w:id="46" w:author="Mark Scott" w:date="2025-03-28T13:11:00Z">
              <w:r w:rsidRPr="00655779">
                <w:rPr>
                  <w:rFonts w:ascii="Arial" w:hAnsi="Arial" w:cs="Arial"/>
                  <w:sz w:val="18"/>
                </w:rPr>
                <w:t>AttributeTypes</w:t>
              </w:r>
              <w:proofErr w:type="spellEnd"/>
              <w:r w:rsidRPr="00655779">
                <w:rPr>
                  <w:rFonts w:ascii="Arial" w:hAnsi="Arial" w:cs="Arial"/>
                  <w:sz w:val="18"/>
                </w:rPr>
                <w:t>::</w:t>
              </w:r>
              <w:proofErr w:type="spellStart"/>
              <w:proofErr w:type="gramEnd"/>
              <w:r w:rsidRPr="00655779">
                <w:rPr>
                  <w:rFonts w:ascii="Arial" w:hAnsi="Arial" w:cs="Arial"/>
                  <w:sz w:val="18"/>
                </w:rPr>
                <w:t>MOReference</w:t>
              </w:r>
              <w:r w:rsidRPr="00655779">
                <w:rPr>
                  <w:rFonts w:ascii="Arial" w:hAnsi="Arial" w:cs="Arial" w:hint="eastAsia"/>
                  <w:sz w:val="18"/>
                </w:rPr>
                <w:t>Set</w:t>
              </w:r>
              <w:proofErr w:type="spellEnd"/>
            </w:ins>
          </w:p>
        </w:tc>
      </w:tr>
    </w:tbl>
    <w:p w14:paraId="5DD20FE7" w14:textId="77777777" w:rsidR="00655779" w:rsidRPr="00655779" w:rsidRDefault="00655779" w:rsidP="00655779"/>
    <w:p w14:paraId="5EB8E835" w14:textId="77777777" w:rsidR="00655779" w:rsidRPr="00655779" w:rsidRDefault="00655779" w:rsidP="00655779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7" w:name="_Toc178152164"/>
      <w:r w:rsidRPr="00655779">
        <w:rPr>
          <w:rFonts w:ascii="Arial" w:hAnsi="Arial"/>
          <w:sz w:val="28"/>
        </w:rPr>
        <w:t>A.2.2.2</w:t>
      </w:r>
      <w:r w:rsidRPr="00655779">
        <w:rPr>
          <w:rFonts w:ascii="Arial" w:hAnsi="Arial"/>
          <w:sz w:val="28"/>
        </w:rPr>
        <w:tab/>
        <w:t xml:space="preserve">IOC </w:t>
      </w:r>
      <w:proofErr w:type="spellStart"/>
      <w:r w:rsidRPr="00655779">
        <w:rPr>
          <w:rFonts w:ascii="Arial" w:hAnsi="Arial"/>
          <w:sz w:val="28"/>
        </w:rPr>
        <w:t>AntennaFunction</w:t>
      </w:r>
      <w:bookmarkEnd w:id="47"/>
      <w:proofErr w:type="spellEnd"/>
    </w:p>
    <w:p w14:paraId="76B12A8B" w14:textId="77777777" w:rsidR="00655779" w:rsidRPr="00655779" w:rsidRDefault="00655779" w:rsidP="00655779">
      <w:pPr>
        <w:keepNext/>
        <w:keepLines/>
        <w:spacing w:before="60"/>
        <w:jc w:val="center"/>
        <w:rPr>
          <w:rFonts w:ascii="Arial" w:hAnsi="Arial"/>
          <w:b/>
        </w:rPr>
      </w:pPr>
      <w:r w:rsidRPr="00655779">
        <w:rPr>
          <w:rFonts w:ascii="Arial" w:hAnsi="Arial"/>
          <w:b/>
        </w:rPr>
        <w:t xml:space="preserve">Mapping from NRM IOC </w:t>
      </w:r>
      <w:proofErr w:type="spellStart"/>
      <w:r w:rsidRPr="00655779">
        <w:rPr>
          <w:rFonts w:ascii="Arial" w:hAnsi="Arial"/>
          <w:b/>
        </w:rPr>
        <w:t>AntennaFunction</w:t>
      </w:r>
      <w:proofErr w:type="spellEnd"/>
      <w:r w:rsidRPr="00655779">
        <w:rPr>
          <w:rFonts w:ascii="Arial" w:hAnsi="Arial"/>
          <w:b/>
        </w:rPr>
        <w:t xml:space="preserve"> attributes and associations to SS equivalent MOC </w:t>
      </w:r>
      <w:proofErr w:type="spellStart"/>
      <w:r w:rsidRPr="00655779">
        <w:rPr>
          <w:rFonts w:ascii="Arial" w:hAnsi="Arial"/>
          <w:b/>
        </w:rPr>
        <w:t>AntennaFunction</w:t>
      </w:r>
      <w:proofErr w:type="spellEnd"/>
      <w:r w:rsidRPr="00655779">
        <w:rPr>
          <w:rFonts w:ascii="Arial" w:hAnsi="Arial"/>
          <w:b/>
        </w:rPr>
        <w:t xml:space="preserve"> attributes</w:t>
      </w:r>
    </w:p>
    <w:p w14:paraId="05BA08EA" w14:textId="77777777" w:rsidR="00655779" w:rsidRPr="00655779" w:rsidRDefault="00655779" w:rsidP="00655779"/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51"/>
        <w:gridCol w:w="4637"/>
      </w:tblGrid>
      <w:tr w:rsidR="00655779" w:rsidRPr="00655779" w14:paraId="63F46024" w14:textId="77777777" w:rsidTr="002B6908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CF4BA92" w14:textId="77777777" w:rsidR="00655779" w:rsidRPr="00655779" w:rsidRDefault="00655779" w:rsidP="00655779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655779">
              <w:rPr>
                <w:rFonts w:ascii="Arial" w:hAnsi="Arial" w:cs="Arial"/>
                <w:b/>
                <w:sz w:val="18"/>
              </w:rPr>
              <w:lastRenderedPageBreak/>
              <w:t>IS Attribute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3A64A67" w14:textId="77777777" w:rsidR="00655779" w:rsidRPr="00655779" w:rsidRDefault="00655779" w:rsidP="00655779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655779">
              <w:rPr>
                <w:rFonts w:ascii="Arial" w:hAnsi="Arial" w:cs="Arial"/>
                <w:b/>
                <w:sz w:val="18"/>
              </w:rPr>
              <w:t>SS Attribute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D8149AD" w14:textId="77777777" w:rsidR="00655779" w:rsidRPr="00655779" w:rsidRDefault="00655779" w:rsidP="00655779">
            <w:pPr>
              <w:keepNext/>
              <w:keepLines/>
              <w:spacing w:after="0"/>
              <w:jc w:val="center"/>
              <w:rPr>
                <w:rFonts w:ascii="Arial" w:eastAsia="Arial Unicode MS" w:hAnsi="Arial" w:cs="Arial"/>
                <w:b/>
                <w:sz w:val="18"/>
              </w:rPr>
            </w:pPr>
            <w:r w:rsidRPr="00655779">
              <w:rPr>
                <w:rFonts w:ascii="Arial" w:hAnsi="Arial" w:cs="Arial"/>
                <w:b/>
                <w:sz w:val="18"/>
              </w:rPr>
              <w:t>SS Type</w:t>
            </w:r>
          </w:p>
        </w:tc>
      </w:tr>
      <w:tr w:rsidR="00655779" w:rsidRPr="00655779" w14:paraId="64BF951F" w14:textId="77777777" w:rsidTr="002B69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2D4E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" w:hAnsi="Courier"/>
                <w:snapToGrid w:val="0"/>
                <w:sz w:val="18"/>
              </w:rPr>
            </w:pPr>
            <w:r w:rsidRPr="00655779">
              <w:rPr>
                <w:rFonts w:ascii="Courier" w:hAnsi="Courier"/>
                <w:snapToGrid w:val="0"/>
                <w:sz w:val="18"/>
                <w:lang w:eastAsia="zh-CN"/>
              </w:rPr>
              <w:t>i</w:t>
            </w:r>
            <w:r w:rsidRPr="00655779">
              <w:rPr>
                <w:rFonts w:ascii="Courier" w:hAnsi="Courier" w:hint="eastAsia"/>
                <w:snapToGrid w:val="0"/>
                <w:sz w:val="18"/>
                <w:lang w:eastAsia="zh-CN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D637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" w:hAnsi="Courier"/>
                <w:snapToGrid w:val="0"/>
                <w:sz w:val="18"/>
              </w:rPr>
            </w:pPr>
            <w:r w:rsidRPr="00655779">
              <w:rPr>
                <w:rFonts w:ascii="Courier" w:hAnsi="Courier"/>
                <w:snapToGrid w:val="0"/>
                <w:sz w:val="18"/>
              </w:rPr>
              <w:t>id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BD64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</w:rPr>
            </w:pPr>
            <w:r w:rsidRPr="00655779">
              <w:rPr>
                <w:rFonts w:ascii="Arial" w:eastAsia="Arial Unicode MS" w:hAnsi="Arial" w:cs="Arial"/>
                <w:sz w:val="18"/>
              </w:rPr>
              <w:t>string</w:t>
            </w:r>
          </w:p>
        </w:tc>
      </w:tr>
      <w:tr w:rsidR="002977C5" w:rsidRPr="00655779" w14:paraId="32F57FDD" w14:textId="77777777" w:rsidTr="002B6908">
        <w:trPr>
          <w:ins w:id="48" w:author="Mark Scott" w:date="2025-03-28T13:15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2E5" w14:textId="70179ADE" w:rsidR="002977C5" w:rsidRPr="00655779" w:rsidRDefault="002977C5" w:rsidP="00655779">
            <w:pPr>
              <w:keepNext/>
              <w:keepLines/>
              <w:spacing w:after="0"/>
              <w:rPr>
                <w:ins w:id="49" w:author="Mark Scott" w:date="2025-03-28T13:15:00Z"/>
                <w:rFonts w:ascii="Courier" w:hAnsi="Courier"/>
                <w:snapToGrid w:val="0"/>
                <w:sz w:val="18"/>
                <w:lang w:eastAsia="zh-CN"/>
              </w:rPr>
            </w:pPr>
            <w:proofErr w:type="spellStart"/>
            <w:ins w:id="50" w:author="Mark Scott" w:date="2025-03-28T13:16:00Z">
              <w:r>
                <w:rPr>
                  <w:rFonts w:ascii="Courier" w:hAnsi="Courier"/>
                  <w:snapToGrid w:val="0"/>
                  <w:sz w:val="18"/>
                  <w:lang w:eastAsia="zh-CN"/>
                </w:rPr>
                <w:t>beamTilt</w:t>
              </w:r>
            </w:ins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A0B9" w14:textId="276E85DA" w:rsidR="002977C5" w:rsidRPr="00655779" w:rsidRDefault="002977C5" w:rsidP="00655779">
            <w:pPr>
              <w:keepNext/>
              <w:keepLines/>
              <w:spacing w:after="0"/>
              <w:rPr>
                <w:ins w:id="51" w:author="Mark Scott" w:date="2025-03-28T13:15:00Z"/>
                <w:rFonts w:ascii="Courier" w:hAnsi="Courier"/>
                <w:snapToGrid w:val="0"/>
                <w:sz w:val="18"/>
              </w:rPr>
            </w:pPr>
            <w:proofErr w:type="spellStart"/>
            <w:ins w:id="52" w:author="Mark Scott" w:date="2025-03-28T13:16:00Z">
              <w:r>
                <w:rPr>
                  <w:rFonts w:ascii="Courier" w:hAnsi="Courier"/>
                  <w:snapToGrid w:val="0"/>
                  <w:sz w:val="18"/>
                </w:rPr>
                <w:t>beamTilt</w:t>
              </w:r>
            </w:ins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8A1" w14:textId="7C8F4808" w:rsidR="002977C5" w:rsidRPr="00655779" w:rsidRDefault="002977C5" w:rsidP="00655779">
            <w:pPr>
              <w:keepNext/>
              <w:keepLines/>
              <w:spacing w:after="0"/>
              <w:rPr>
                <w:ins w:id="53" w:author="Mark Scott" w:date="2025-03-28T13:15:00Z"/>
                <w:rFonts w:ascii="Arial" w:eastAsia="Arial Unicode MS" w:hAnsi="Arial" w:cs="Arial"/>
                <w:sz w:val="18"/>
              </w:rPr>
            </w:pPr>
            <w:ins w:id="54" w:author="Mark Scott" w:date="2025-03-28T13:16:00Z">
              <w:r>
                <w:rPr>
                  <w:rFonts w:ascii="Arial" w:eastAsia="Arial Unicode MS" w:hAnsi="Arial" w:cs="Arial"/>
                  <w:sz w:val="18"/>
                </w:rPr>
                <w:t>short</w:t>
              </w:r>
            </w:ins>
          </w:p>
        </w:tc>
      </w:tr>
      <w:tr w:rsidR="00655779" w:rsidRPr="00655779" w14:paraId="05CBECEC" w14:textId="77777777" w:rsidTr="002B69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A067" w14:textId="7A1FD0EE" w:rsidR="00655779" w:rsidRPr="00655779" w:rsidRDefault="00655779" w:rsidP="00655779">
            <w:pPr>
              <w:keepNext/>
              <w:keepLines/>
              <w:spacing w:after="0"/>
              <w:rPr>
                <w:rFonts w:ascii="Courier" w:hAnsi="Courier"/>
                <w:snapToGrid w:val="0"/>
                <w:sz w:val="18"/>
              </w:rPr>
            </w:pPr>
            <w:proofErr w:type="spellStart"/>
            <w:r w:rsidRPr="00655779">
              <w:rPr>
                <w:rFonts w:ascii="Courier" w:hAnsi="Courier"/>
                <w:snapToGrid w:val="0"/>
                <w:sz w:val="18"/>
              </w:rPr>
              <w:t>retTiltValue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569A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" w:hAnsi="Courier"/>
                <w:snapToGrid w:val="0"/>
                <w:sz w:val="18"/>
              </w:rPr>
            </w:pPr>
            <w:proofErr w:type="spellStart"/>
            <w:r w:rsidRPr="00655779">
              <w:rPr>
                <w:rFonts w:ascii="Courier" w:hAnsi="Courier"/>
                <w:snapToGrid w:val="0"/>
                <w:sz w:val="18"/>
              </w:rPr>
              <w:t>retTiltValue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ADB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</w:rPr>
            </w:pPr>
            <w:r w:rsidRPr="00655779">
              <w:rPr>
                <w:rFonts w:ascii="Arial" w:eastAsia="Arial Unicode MS" w:hAnsi="Arial" w:cs="Arial"/>
                <w:sz w:val="18"/>
              </w:rPr>
              <w:t>short</w:t>
            </w:r>
          </w:p>
        </w:tc>
      </w:tr>
      <w:tr w:rsidR="00655779" w:rsidRPr="00655779" w14:paraId="2B11C8F9" w14:textId="77777777" w:rsidTr="002B69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D766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" w:hAnsi="Courier"/>
                <w:snapToGrid w:val="0"/>
                <w:sz w:val="18"/>
              </w:rPr>
            </w:pPr>
            <w:r w:rsidRPr="00655779">
              <w:rPr>
                <w:rFonts w:ascii="Courier" w:hAnsi="Courier"/>
                <w:snapToGrid w:val="0"/>
                <w:sz w:val="18"/>
              </w:rPr>
              <w:t>bearing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0B3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" w:hAnsi="Courier"/>
                <w:snapToGrid w:val="0"/>
                <w:sz w:val="18"/>
              </w:rPr>
            </w:pPr>
            <w:r w:rsidRPr="00655779">
              <w:rPr>
                <w:rFonts w:ascii="Courier" w:hAnsi="Courier"/>
                <w:snapToGrid w:val="0"/>
                <w:sz w:val="18"/>
              </w:rPr>
              <w:t>bearing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B8E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</w:rPr>
            </w:pPr>
            <w:r w:rsidRPr="00655779">
              <w:rPr>
                <w:rFonts w:ascii="Arial" w:eastAsia="Arial Unicode MS" w:hAnsi="Arial" w:cs="Arial"/>
                <w:sz w:val="18"/>
              </w:rPr>
              <w:t>short</w:t>
            </w:r>
          </w:p>
        </w:tc>
      </w:tr>
      <w:tr w:rsidR="00655779" w:rsidRPr="00655779" w14:paraId="5CB11030" w14:textId="77777777" w:rsidTr="002B69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CFBF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" w:hAnsi="Courier"/>
                <w:snapToGrid w:val="0"/>
                <w:sz w:val="18"/>
              </w:rPr>
            </w:pPr>
            <w:proofErr w:type="spellStart"/>
            <w:r w:rsidRPr="00655779">
              <w:rPr>
                <w:rFonts w:ascii="Courier" w:hAnsi="Courier"/>
                <w:snapToGrid w:val="0"/>
                <w:sz w:val="18"/>
              </w:rPr>
              <w:t>retGroupName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3AE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" w:hAnsi="Courier"/>
                <w:snapToGrid w:val="0"/>
                <w:sz w:val="18"/>
              </w:rPr>
            </w:pPr>
            <w:proofErr w:type="spellStart"/>
            <w:r w:rsidRPr="00655779">
              <w:rPr>
                <w:rFonts w:ascii="Courier" w:hAnsi="Courier"/>
                <w:snapToGrid w:val="0"/>
                <w:sz w:val="18"/>
              </w:rPr>
              <w:t>retGroupName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644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</w:rPr>
            </w:pPr>
            <w:r w:rsidRPr="00655779">
              <w:rPr>
                <w:rFonts w:ascii="Arial" w:eastAsia="Arial Unicode MS" w:hAnsi="Arial" w:cs="Arial"/>
                <w:sz w:val="18"/>
              </w:rPr>
              <w:t>string</w:t>
            </w:r>
          </w:p>
        </w:tc>
      </w:tr>
      <w:tr w:rsidR="00A7607D" w:rsidRPr="00655779" w14:paraId="3ECE42F7" w14:textId="77777777" w:rsidTr="002B6908">
        <w:trPr>
          <w:ins w:id="55" w:author="Mark Scott" w:date="2025-03-28T13:15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777" w14:textId="0505AA3D" w:rsidR="00A7607D" w:rsidRPr="00655779" w:rsidRDefault="00A7607D" w:rsidP="00655779">
            <w:pPr>
              <w:keepNext/>
              <w:keepLines/>
              <w:spacing w:after="0"/>
              <w:rPr>
                <w:ins w:id="56" w:author="Mark Scott" w:date="2025-03-28T13:15:00Z"/>
                <w:rFonts w:ascii="Courier" w:hAnsi="Courier"/>
                <w:snapToGrid w:val="0"/>
                <w:sz w:val="18"/>
              </w:rPr>
            </w:pPr>
            <w:ins w:id="57" w:author="Mark Scott" w:date="2025-03-28T13:15:00Z">
              <w:r>
                <w:rPr>
                  <w:rFonts w:ascii="Courier" w:hAnsi="Courier"/>
                  <w:snapToGrid w:val="0"/>
                  <w:sz w:val="18"/>
                </w:rPr>
                <w:t>elevation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1F9" w14:textId="6542A577" w:rsidR="00A7607D" w:rsidRPr="00655779" w:rsidRDefault="002977C5" w:rsidP="00655779">
            <w:pPr>
              <w:keepNext/>
              <w:keepLines/>
              <w:spacing w:after="0"/>
              <w:rPr>
                <w:ins w:id="58" w:author="Mark Scott" w:date="2025-03-28T13:15:00Z"/>
                <w:rFonts w:ascii="Courier" w:hAnsi="Courier"/>
                <w:snapToGrid w:val="0"/>
                <w:sz w:val="18"/>
              </w:rPr>
            </w:pPr>
            <w:ins w:id="59" w:author="Mark Scott" w:date="2025-03-28T13:16:00Z">
              <w:r>
                <w:rPr>
                  <w:rFonts w:ascii="Courier" w:hAnsi="Courier"/>
                  <w:snapToGrid w:val="0"/>
                  <w:sz w:val="18"/>
                </w:rPr>
                <w:t>e</w:t>
              </w:r>
            </w:ins>
            <w:ins w:id="60" w:author="Mark Scott" w:date="2025-03-28T13:15:00Z">
              <w:r w:rsidR="00A7607D">
                <w:rPr>
                  <w:rFonts w:ascii="Courier" w:hAnsi="Courier"/>
                  <w:snapToGrid w:val="0"/>
                  <w:sz w:val="18"/>
                </w:rPr>
                <w:t>levation</w:t>
              </w:r>
            </w:ins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42D" w14:textId="4A59D5D2" w:rsidR="00A7607D" w:rsidRPr="00655779" w:rsidRDefault="00A7607D" w:rsidP="00655779">
            <w:pPr>
              <w:keepNext/>
              <w:keepLines/>
              <w:spacing w:after="0"/>
              <w:rPr>
                <w:ins w:id="61" w:author="Mark Scott" w:date="2025-03-28T13:15:00Z"/>
                <w:rFonts w:ascii="Arial" w:eastAsia="Arial Unicode MS" w:hAnsi="Arial" w:cs="Arial"/>
                <w:sz w:val="18"/>
              </w:rPr>
            </w:pPr>
            <w:ins w:id="62" w:author="Mark Scott" w:date="2025-03-28T13:15:00Z">
              <w:r>
                <w:rPr>
                  <w:rFonts w:ascii="Arial" w:eastAsia="Arial Unicode MS" w:hAnsi="Arial" w:cs="Arial"/>
                  <w:sz w:val="18"/>
                </w:rPr>
                <w:t>short</w:t>
              </w:r>
            </w:ins>
          </w:p>
        </w:tc>
      </w:tr>
      <w:tr w:rsidR="00655779" w:rsidRPr="00655779" w14:paraId="08F4EA42" w14:textId="77777777" w:rsidTr="002B69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834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" w:hAnsi="Courier"/>
                <w:snapToGrid w:val="0"/>
                <w:sz w:val="18"/>
              </w:rPr>
            </w:pPr>
            <w:r w:rsidRPr="00655779">
              <w:rPr>
                <w:rFonts w:ascii="Courier" w:hAnsi="Courier"/>
                <w:snapToGrid w:val="0"/>
                <w:sz w:val="18"/>
              </w:rPr>
              <w:t>height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28B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" w:hAnsi="Courier"/>
                <w:snapToGrid w:val="0"/>
                <w:sz w:val="18"/>
              </w:rPr>
            </w:pPr>
            <w:r w:rsidRPr="00655779">
              <w:rPr>
                <w:rFonts w:ascii="Courier" w:hAnsi="Courier"/>
                <w:snapToGrid w:val="0"/>
                <w:sz w:val="18"/>
              </w:rPr>
              <w:t>height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C6A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</w:rPr>
            </w:pPr>
            <w:r w:rsidRPr="00655779">
              <w:rPr>
                <w:rFonts w:ascii="Arial" w:eastAsia="Arial Unicode MS" w:hAnsi="Arial" w:cs="Arial"/>
                <w:sz w:val="18"/>
              </w:rPr>
              <w:t>short</w:t>
            </w:r>
          </w:p>
        </w:tc>
      </w:tr>
      <w:tr w:rsidR="00655779" w:rsidRPr="00655779" w14:paraId="330DCF8D" w14:textId="77777777" w:rsidTr="002B69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119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proofErr w:type="spellStart"/>
            <w:r w:rsidRPr="00655779">
              <w:rPr>
                <w:rFonts w:ascii="Courier" w:hAnsi="Courier"/>
                <w:snapToGrid w:val="0"/>
                <w:sz w:val="18"/>
              </w:rPr>
              <w:t>maxAzimuthValue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FB9F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proofErr w:type="spellStart"/>
            <w:r w:rsidRPr="00655779">
              <w:rPr>
                <w:rFonts w:ascii="Courier" w:hAnsi="Courier"/>
                <w:snapToGrid w:val="0"/>
                <w:sz w:val="18"/>
              </w:rPr>
              <w:t>maxAzimuthValue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DCC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</w:rPr>
            </w:pPr>
            <w:r w:rsidRPr="00655779">
              <w:rPr>
                <w:rFonts w:ascii="Arial" w:eastAsia="Arial Unicode MS" w:hAnsi="Arial" w:cs="Arial"/>
                <w:sz w:val="18"/>
              </w:rPr>
              <w:t>short</w:t>
            </w:r>
          </w:p>
        </w:tc>
      </w:tr>
      <w:tr w:rsidR="00655779" w:rsidRPr="00655779" w14:paraId="633D7614" w14:textId="77777777" w:rsidTr="002B69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20A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proofErr w:type="spellStart"/>
            <w:r w:rsidRPr="00655779">
              <w:rPr>
                <w:rFonts w:ascii="Courier" w:hAnsi="Courier"/>
                <w:snapToGrid w:val="0"/>
                <w:sz w:val="18"/>
              </w:rPr>
              <w:t>minAzimuthValue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DDDA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proofErr w:type="spellStart"/>
            <w:r w:rsidRPr="00655779">
              <w:rPr>
                <w:rFonts w:ascii="Courier" w:hAnsi="Courier"/>
                <w:snapToGrid w:val="0"/>
                <w:sz w:val="18"/>
              </w:rPr>
              <w:t>minAzimuthValue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455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</w:rPr>
            </w:pPr>
            <w:r w:rsidRPr="00655779">
              <w:rPr>
                <w:rFonts w:ascii="Arial" w:eastAsia="Arial Unicode MS" w:hAnsi="Arial" w:cs="Arial"/>
                <w:sz w:val="18"/>
              </w:rPr>
              <w:t>short</w:t>
            </w:r>
          </w:p>
        </w:tc>
      </w:tr>
      <w:tr w:rsidR="00655779" w:rsidRPr="00655779" w14:paraId="38A4437A" w14:textId="77777777" w:rsidTr="002B69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B5C1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proofErr w:type="spellStart"/>
            <w:r w:rsidRPr="00655779">
              <w:rPr>
                <w:rFonts w:ascii="Courier" w:hAnsi="Courier"/>
                <w:snapToGrid w:val="0"/>
                <w:sz w:val="18"/>
              </w:rPr>
              <w:t>horizBeamwidth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9AD0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proofErr w:type="spellStart"/>
            <w:r w:rsidRPr="00655779">
              <w:rPr>
                <w:rFonts w:ascii="Courier" w:hAnsi="Courier"/>
                <w:snapToGrid w:val="0"/>
                <w:sz w:val="18"/>
              </w:rPr>
              <w:t>horizBeamwidth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E0B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</w:rPr>
            </w:pPr>
            <w:r w:rsidRPr="00655779">
              <w:rPr>
                <w:rFonts w:ascii="Arial" w:eastAsia="Arial Unicode MS" w:hAnsi="Arial" w:cs="Arial"/>
                <w:sz w:val="18"/>
              </w:rPr>
              <w:t>short</w:t>
            </w:r>
          </w:p>
        </w:tc>
      </w:tr>
      <w:tr w:rsidR="00655779" w:rsidRPr="00655779" w14:paraId="5AD95F01" w14:textId="77777777" w:rsidTr="002B69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41A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proofErr w:type="spellStart"/>
            <w:r w:rsidRPr="00655779">
              <w:rPr>
                <w:rFonts w:ascii="Courier" w:hAnsi="Courier"/>
                <w:snapToGrid w:val="0"/>
                <w:sz w:val="18"/>
              </w:rPr>
              <w:t>vertBeamwidth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98AF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proofErr w:type="spellStart"/>
            <w:r w:rsidRPr="00655779">
              <w:rPr>
                <w:rFonts w:ascii="Courier" w:hAnsi="Courier"/>
                <w:snapToGrid w:val="0"/>
                <w:sz w:val="18"/>
              </w:rPr>
              <w:t>vertBeamwidth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719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</w:rPr>
            </w:pPr>
            <w:r w:rsidRPr="00655779">
              <w:rPr>
                <w:rFonts w:ascii="Arial" w:eastAsia="Arial Unicode MS" w:hAnsi="Arial" w:cs="Arial"/>
                <w:sz w:val="18"/>
              </w:rPr>
              <w:t>short</w:t>
            </w:r>
          </w:p>
        </w:tc>
      </w:tr>
      <w:tr w:rsidR="00265BCC" w:rsidRPr="00655779" w14:paraId="06E8755A" w14:textId="77777777" w:rsidTr="002B6908">
        <w:trPr>
          <w:ins w:id="63" w:author="Mark Scott" w:date="2025-03-28T13:18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DB4D" w14:textId="67CFD4F5" w:rsidR="00265BCC" w:rsidRPr="00655779" w:rsidRDefault="00265BCC" w:rsidP="00655779">
            <w:pPr>
              <w:keepNext/>
              <w:keepLines/>
              <w:spacing w:after="0"/>
              <w:rPr>
                <w:ins w:id="64" w:author="Mark Scott" w:date="2025-03-28T13:18:00Z"/>
                <w:rFonts w:ascii="Courier" w:hAnsi="Courier"/>
                <w:snapToGrid w:val="0"/>
                <w:sz w:val="18"/>
              </w:rPr>
            </w:pPr>
            <w:ins w:id="65" w:author="Mark Scott" w:date="2025-03-28T13:18:00Z">
              <w:r>
                <w:rPr>
                  <w:rFonts w:ascii="Courier" w:hAnsi="Courier"/>
                  <w:snapToGrid w:val="0"/>
                  <w:sz w:val="18"/>
                </w:rPr>
                <w:t>latitude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FE5A" w14:textId="16D27833" w:rsidR="00265BCC" w:rsidRPr="00655779" w:rsidRDefault="00265BCC" w:rsidP="00655779">
            <w:pPr>
              <w:keepNext/>
              <w:keepLines/>
              <w:spacing w:after="0"/>
              <w:rPr>
                <w:ins w:id="66" w:author="Mark Scott" w:date="2025-03-28T13:18:00Z"/>
                <w:rFonts w:ascii="Courier" w:hAnsi="Courier"/>
                <w:snapToGrid w:val="0"/>
                <w:sz w:val="18"/>
              </w:rPr>
            </w:pPr>
            <w:ins w:id="67" w:author="Mark Scott" w:date="2025-03-28T13:18:00Z">
              <w:r>
                <w:rPr>
                  <w:rFonts w:ascii="Courier" w:hAnsi="Courier"/>
                  <w:snapToGrid w:val="0"/>
                  <w:sz w:val="18"/>
                </w:rPr>
                <w:t>latitude</w:t>
              </w:r>
            </w:ins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9352" w14:textId="6D7B5928" w:rsidR="00265BCC" w:rsidRPr="00655779" w:rsidRDefault="00A832A5" w:rsidP="00655779">
            <w:pPr>
              <w:keepNext/>
              <w:keepLines/>
              <w:spacing w:after="0"/>
              <w:rPr>
                <w:ins w:id="68" w:author="Mark Scott" w:date="2025-03-28T13:18:00Z"/>
                <w:rFonts w:ascii="Arial" w:eastAsia="Arial Unicode MS" w:hAnsi="Arial" w:cs="Arial"/>
                <w:sz w:val="18"/>
              </w:rPr>
            </w:pPr>
            <w:ins w:id="69" w:author="Mark Scott" w:date="2025-03-28T13:19:00Z">
              <w:r>
                <w:rPr>
                  <w:rFonts w:ascii="Arial" w:eastAsia="Arial Unicode MS" w:hAnsi="Arial" w:cs="Arial"/>
                  <w:sz w:val="18"/>
                </w:rPr>
                <w:t>s</w:t>
              </w:r>
            </w:ins>
            <w:ins w:id="70" w:author="Mark Scott" w:date="2025-03-28T13:18:00Z">
              <w:r>
                <w:rPr>
                  <w:rFonts w:ascii="Arial" w:eastAsia="Arial Unicode MS" w:hAnsi="Arial" w:cs="Arial"/>
                  <w:sz w:val="18"/>
                </w:rPr>
                <w:t>h</w:t>
              </w:r>
            </w:ins>
            <w:ins w:id="71" w:author="Mark Scott" w:date="2025-03-28T13:19:00Z">
              <w:r>
                <w:rPr>
                  <w:rFonts w:ascii="Arial" w:eastAsia="Arial Unicode MS" w:hAnsi="Arial" w:cs="Arial"/>
                  <w:sz w:val="18"/>
                </w:rPr>
                <w:t>ort</w:t>
              </w:r>
            </w:ins>
          </w:p>
        </w:tc>
      </w:tr>
      <w:tr w:rsidR="00265BCC" w:rsidRPr="00655779" w14:paraId="5E24369A" w14:textId="77777777" w:rsidTr="002B6908">
        <w:trPr>
          <w:ins w:id="72" w:author="Mark Scott" w:date="2025-03-28T13:17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737D" w14:textId="06519971" w:rsidR="00265BCC" w:rsidRPr="00655779" w:rsidRDefault="00265BCC" w:rsidP="00655779">
            <w:pPr>
              <w:keepNext/>
              <w:keepLines/>
              <w:spacing w:after="0"/>
              <w:rPr>
                <w:ins w:id="73" w:author="Mark Scott" w:date="2025-03-28T13:17:00Z"/>
                <w:rFonts w:ascii="Courier" w:hAnsi="Courier"/>
                <w:snapToGrid w:val="0"/>
                <w:sz w:val="18"/>
              </w:rPr>
            </w:pPr>
            <w:ins w:id="74" w:author="Mark Scott" w:date="2025-03-28T13:18:00Z">
              <w:r>
                <w:rPr>
                  <w:rFonts w:ascii="Courier" w:hAnsi="Courier"/>
                  <w:snapToGrid w:val="0"/>
                  <w:sz w:val="18"/>
                </w:rPr>
                <w:t>longitude</w:t>
              </w:r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37D" w14:textId="30F61197" w:rsidR="00265BCC" w:rsidRPr="00655779" w:rsidRDefault="00265BCC" w:rsidP="00655779">
            <w:pPr>
              <w:keepNext/>
              <w:keepLines/>
              <w:spacing w:after="0"/>
              <w:rPr>
                <w:ins w:id="75" w:author="Mark Scott" w:date="2025-03-28T13:17:00Z"/>
                <w:rFonts w:ascii="Courier" w:hAnsi="Courier"/>
                <w:snapToGrid w:val="0"/>
                <w:sz w:val="18"/>
              </w:rPr>
            </w:pPr>
            <w:ins w:id="76" w:author="Mark Scott" w:date="2025-03-28T13:18:00Z">
              <w:r>
                <w:rPr>
                  <w:rFonts w:ascii="Courier" w:hAnsi="Courier"/>
                  <w:snapToGrid w:val="0"/>
                  <w:sz w:val="18"/>
                </w:rPr>
                <w:t>longitude</w:t>
              </w:r>
            </w:ins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1B47" w14:textId="1D9BB33B" w:rsidR="00265BCC" w:rsidRPr="00655779" w:rsidRDefault="00A832A5" w:rsidP="00655779">
            <w:pPr>
              <w:keepNext/>
              <w:keepLines/>
              <w:spacing w:after="0"/>
              <w:rPr>
                <w:ins w:id="77" w:author="Mark Scott" w:date="2025-03-28T13:17:00Z"/>
                <w:rFonts w:ascii="Arial" w:eastAsia="Arial Unicode MS" w:hAnsi="Arial" w:cs="Arial"/>
                <w:sz w:val="18"/>
              </w:rPr>
            </w:pPr>
            <w:ins w:id="78" w:author="Mark Scott" w:date="2025-03-28T13:19:00Z">
              <w:r>
                <w:rPr>
                  <w:rFonts w:ascii="Arial" w:eastAsia="Arial Unicode MS" w:hAnsi="Arial" w:cs="Arial"/>
                  <w:sz w:val="18"/>
                </w:rPr>
                <w:t>short</w:t>
              </w:r>
            </w:ins>
          </w:p>
        </w:tc>
      </w:tr>
      <w:tr w:rsidR="00655779" w:rsidRPr="00655779" w14:paraId="2CE803F3" w14:textId="77777777" w:rsidTr="002B69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C31" w14:textId="2FA320E4" w:rsidR="00655779" w:rsidRPr="00655779" w:rsidRDefault="001F1597" w:rsidP="00655779">
            <w:pPr>
              <w:keepNext/>
              <w:keepLines/>
              <w:spacing w:after="0"/>
              <w:rPr>
                <w:rFonts w:ascii="Courier" w:hAnsi="Courier"/>
                <w:snapToGrid w:val="0"/>
                <w:sz w:val="18"/>
              </w:rPr>
            </w:pPr>
            <w:proofErr w:type="spellStart"/>
            <w:ins w:id="79" w:author="Mark Scott" w:date="2025-03-28T13:16:00Z">
              <w:r>
                <w:rPr>
                  <w:rFonts w:ascii="Courier New" w:hAnsi="Courier New"/>
                  <w:sz w:val="18"/>
                  <w:lang w:eastAsia="zh-CN"/>
                </w:rPr>
                <w:t>the</w:t>
              </w:r>
            </w:ins>
            <w:del w:id="80" w:author="Mark Scott" w:date="2025-03-28T13:16:00Z">
              <w:r w:rsidR="00655779" w:rsidRPr="00655779" w:rsidDel="001F1597">
                <w:rPr>
                  <w:rFonts w:ascii="Courier New" w:hAnsi="Courier New" w:hint="eastAsia"/>
                  <w:sz w:val="18"/>
                  <w:lang w:eastAsia="zh-CN"/>
                </w:rPr>
                <w:delText>related</w:delText>
              </w:r>
            </w:del>
            <w:r w:rsidR="00655779" w:rsidRPr="00655779">
              <w:rPr>
                <w:rFonts w:ascii="Courier New" w:hAnsi="Courier New" w:hint="eastAsia"/>
                <w:sz w:val="18"/>
                <w:lang w:eastAsia="zh-CN"/>
              </w:rPr>
              <w:t>CellList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40C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Courier" w:hAnsi="Courier"/>
                <w:snapToGrid w:val="0"/>
                <w:sz w:val="18"/>
              </w:rPr>
            </w:pPr>
            <w:proofErr w:type="spellStart"/>
            <w:r w:rsidRPr="00655779">
              <w:rPr>
                <w:rFonts w:ascii="Courier New" w:hAnsi="Courier New" w:hint="eastAsia"/>
                <w:sz w:val="18"/>
                <w:lang w:eastAsia="zh-CN"/>
              </w:rPr>
              <w:t>relatedCellList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794" w14:textId="77777777" w:rsidR="00655779" w:rsidRPr="00655779" w:rsidRDefault="00655779" w:rsidP="00655779">
            <w:pPr>
              <w:keepNext/>
              <w:keepLines/>
              <w:spacing w:after="0"/>
              <w:rPr>
                <w:rFonts w:ascii="Arial" w:eastAsia="Arial Unicode MS" w:hAnsi="Arial" w:cs="Arial"/>
                <w:sz w:val="18"/>
              </w:rPr>
            </w:pPr>
            <w:proofErr w:type="spellStart"/>
            <w:proofErr w:type="gramStart"/>
            <w:r w:rsidRPr="00655779">
              <w:rPr>
                <w:rFonts w:ascii="Arial" w:hAnsi="Arial" w:cs="Arial"/>
                <w:sz w:val="18"/>
              </w:rPr>
              <w:t>GenericNetworkResourcesIRPSystem</w:t>
            </w:r>
            <w:proofErr w:type="spellEnd"/>
            <w:r w:rsidRPr="00655779">
              <w:rPr>
                <w:rFonts w:ascii="Arial" w:hAnsi="Arial" w:cs="Arial"/>
                <w:sz w:val="18"/>
              </w:rPr>
              <w:t>::</w:t>
            </w:r>
            <w:proofErr w:type="spellStart"/>
            <w:proofErr w:type="gramEnd"/>
            <w:r w:rsidRPr="00655779">
              <w:rPr>
                <w:rFonts w:ascii="Arial" w:hAnsi="Arial" w:cs="Arial"/>
                <w:sz w:val="18"/>
              </w:rPr>
              <w:t>AttributeTypes</w:t>
            </w:r>
            <w:proofErr w:type="spellEnd"/>
            <w:r w:rsidRPr="00655779">
              <w:rPr>
                <w:rFonts w:ascii="Arial" w:hAnsi="Arial" w:cs="Arial"/>
                <w:sz w:val="18"/>
              </w:rPr>
              <w:t>::</w:t>
            </w:r>
            <w:proofErr w:type="spellStart"/>
            <w:r w:rsidRPr="00655779">
              <w:rPr>
                <w:rFonts w:ascii="Arial" w:hAnsi="Arial" w:cs="Arial"/>
                <w:sz w:val="18"/>
              </w:rPr>
              <w:t>MOReference</w:t>
            </w:r>
            <w:r w:rsidRPr="00655779">
              <w:rPr>
                <w:rFonts w:ascii="Arial" w:hAnsi="Arial" w:cs="Arial" w:hint="eastAsia"/>
                <w:sz w:val="18"/>
              </w:rPr>
              <w:t>Set</w:t>
            </w:r>
            <w:proofErr w:type="spellEnd"/>
          </w:p>
        </w:tc>
      </w:tr>
      <w:tr w:rsidR="001F1597" w:rsidRPr="00655779" w14:paraId="098E03E7" w14:textId="77777777" w:rsidTr="002B6908">
        <w:trPr>
          <w:ins w:id="81" w:author="Mark Scott" w:date="2025-03-28T13:16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047" w14:textId="2A7FD15A" w:rsidR="001F1597" w:rsidRDefault="001F1597" w:rsidP="001F1597">
            <w:pPr>
              <w:keepNext/>
              <w:keepLines/>
              <w:spacing w:after="0"/>
              <w:rPr>
                <w:ins w:id="82" w:author="Mark Scott" w:date="2025-03-28T13:16:00Z"/>
                <w:rFonts w:ascii="Courier New" w:hAnsi="Courier New"/>
                <w:sz w:val="18"/>
                <w:lang w:eastAsia="zh-CN"/>
              </w:rPr>
            </w:pPr>
            <w:proofErr w:type="spellStart"/>
            <w:ins w:id="83" w:author="Mark Scott" w:date="2025-03-28T13:16:00Z">
              <w:r>
                <w:rPr>
                  <w:rFonts w:ascii="Courier New" w:hAnsi="Courier New"/>
                  <w:sz w:val="18"/>
                  <w:lang w:eastAsia="zh-CN"/>
                </w:rPr>
                <w:t>referencedBy</w:t>
              </w:r>
              <w:proofErr w:type="spellEnd"/>
            </w:ins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EE8" w14:textId="18CDAA5E" w:rsidR="001F1597" w:rsidRPr="00655779" w:rsidRDefault="001F1597" w:rsidP="001F1597">
            <w:pPr>
              <w:keepNext/>
              <w:keepLines/>
              <w:spacing w:after="0"/>
              <w:rPr>
                <w:ins w:id="84" w:author="Mark Scott" w:date="2025-03-28T13:16:00Z"/>
                <w:rFonts w:ascii="Courier New" w:hAnsi="Courier New"/>
                <w:sz w:val="18"/>
                <w:lang w:eastAsia="zh-CN"/>
              </w:rPr>
            </w:pPr>
            <w:proofErr w:type="spellStart"/>
            <w:ins w:id="85" w:author="Mark Scott" w:date="2025-03-28T13:16:00Z">
              <w:r>
                <w:rPr>
                  <w:rFonts w:ascii="Courier New" w:hAnsi="Courier New"/>
                  <w:sz w:val="18"/>
                  <w:lang w:eastAsia="zh-CN"/>
                </w:rPr>
                <w:t>referencedBy</w:t>
              </w:r>
              <w:proofErr w:type="spellEnd"/>
            </w:ins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68B" w14:textId="279ECCB7" w:rsidR="001F1597" w:rsidRPr="00655779" w:rsidRDefault="001F1597" w:rsidP="001F1597">
            <w:pPr>
              <w:keepNext/>
              <w:keepLines/>
              <w:spacing w:after="0"/>
              <w:rPr>
                <w:ins w:id="86" w:author="Mark Scott" w:date="2025-03-28T13:16:00Z"/>
                <w:rFonts w:ascii="Arial" w:hAnsi="Arial" w:cs="Arial"/>
                <w:sz w:val="18"/>
              </w:rPr>
            </w:pPr>
            <w:proofErr w:type="spellStart"/>
            <w:proofErr w:type="gramStart"/>
            <w:ins w:id="87" w:author="Mark Scott" w:date="2025-03-28T13:16:00Z">
              <w:r w:rsidRPr="00655779">
                <w:rPr>
                  <w:rFonts w:ascii="Arial" w:hAnsi="Arial" w:cs="Arial"/>
                  <w:sz w:val="18"/>
                </w:rPr>
                <w:t>GenericNetworkResourcesIRPSystem</w:t>
              </w:r>
              <w:proofErr w:type="spellEnd"/>
              <w:r w:rsidRPr="00655779">
                <w:rPr>
                  <w:rFonts w:ascii="Arial" w:hAnsi="Arial" w:cs="Arial"/>
                  <w:sz w:val="18"/>
                </w:rPr>
                <w:t>::</w:t>
              </w:r>
              <w:proofErr w:type="spellStart"/>
              <w:proofErr w:type="gramEnd"/>
              <w:r w:rsidRPr="00655779">
                <w:rPr>
                  <w:rFonts w:ascii="Arial" w:hAnsi="Arial" w:cs="Arial"/>
                  <w:sz w:val="18"/>
                </w:rPr>
                <w:t>AttributeTypes</w:t>
              </w:r>
              <w:proofErr w:type="spellEnd"/>
              <w:r w:rsidRPr="00655779">
                <w:rPr>
                  <w:rFonts w:ascii="Arial" w:hAnsi="Arial" w:cs="Arial"/>
                  <w:sz w:val="18"/>
                </w:rPr>
                <w:t>::</w:t>
              </w:r>
              <w:proofErr w:type="spellStart"/>
              <w:r w:rsidRPr="00655779">
                <w:rPr>
                  <w:rFonts w:ascii="Arial" w:hAnsi="Arial" w:cs="Arial"/>
                  <w:sz w:val="18"/>
                </w:rPr>
                <w:t>MOReference</w:t>
              </w:r>
              <w:r w:rsidRPr="00655779">
                <w:rPr>
                  <w:rFonts w:ascii="Arial" w:hAnsi="Arial" w:cs="Arial" w:hint="eastAsia"/>
                  <w:sz w:val="18"/>
                </w:rPr>
                <w:t>Set</w:t>
              </w:r>
              <w:proofErr w:type="spellEnd"/>
            </w:ins>
          </w:p>
        </w:tc>
      </w:tr>
    </w:tbl>
    <w:p w14:paraId="5BEC4C6E" w14:textId="77777777" w:rsidR="00655779" w:rsidRPr="00655779" w:rsidRDefault="00655779" w:rsidP="00655779">
      <w:pPr>
        <w:keepLines/>
        <w:ind w:left="1135" w:hanging="851"/>
      </w:pPr>
      <w:r w:rsidRPr="00655779">
        <w:t>NOTE:</w:t>
      </w:r>
      <w:r w:rsidRPr="00655779">
        <w:tab/>
        <w:t>For all support qualifiers with the value "O", see attribute constraints in TS 28.622 [4].</w:t>
      </w:r>
    </w:p>
    <w:p w14:paraId="133CF8EC" w14:textId="77777777" w:rsidR="00655779" w:rsidRPr="00655779" w:rsidDel="00D27B45" w:rsidRDefault="00655779" w:rsidP="00655779">
      <w:pPr>
        <w:rPr>
          <w:del w:id="88" w:author="Mark Scott" w:date="2025-03-28T17:01:00Z"/>
        </w:rPr>
      </w:pPr>
    </w:p>
    <w:p w14:paraId="74C4E8A2" w14:textId="77777777" w:rsidR="00655779" w:rsidRDefault="00655779" w:rsidP="00C5733E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733E" w14:paraId="36C47580" w14:textId="77777777" w:rsidTr="002B690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71048C5" w14:textId="4A51E3B5" w:rsidR="00C5733E" w:rsidRDefault="00CE68DA" w:rsidP="002B69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 w:rsidR="00C5733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9DC715D" w14:textId="7ECE130A" w:rsidR="00C5733E" w:rsidDel="00D5330D" w:rsidRDefault="00C5733E" w:rsidP="00D27B45">
      <w:pPr>
        <w:pStyle w:val="Heading1"/>
        <w:rPr>
          <w:del w:id="89" w:author="Mark Scott" w:date="2025-03-28T12:55:00Z"/>
          <w:noProof/>
        </w:rPr>
      </w:pPr>
    </w:p>
    <w:p w14:paraId="222C507F" w14:textId="648C082E" w:rsidR="00D9001F" w:rsidDel="00C4023A" w:rsidRDefault="00D5330D" w:rsidP="00D27B45">
      <w:pPr>
        <w:pStyle w:val="Heading1"/>
        <w:rPr>
          <w:del w:id="90" w:author="Mark Scott" w:date="2025-03-28T12:54:00Z"/>
        </w:rPr>
      </w:pPr>
      <w:bookmarkStart w:id="91" w:name="_Toc178152181"/>
      <w:bookmarkStart w:id="92" w:name="_Toc178152173"/>
      <w:ins w:id="93" w:author="Mark Scott" w:date="2025-03-28T12:55:00Z">
        <w:r>
          <w:t>Annex X (normative)</w:t>
        </w:r>
      </w:ins>
      <w:bookmarkEnd w:id="91"/>
      <w:bookmarkEnd w:id="92"/>
    </w:p>
    <w:p w14:paraId="017215EE" w14:textId="218E015E" w:rsidR="00A11D89" w:rsidRPr="00864A2A" w:rsidRDefault="00716B18" w:rsidP="00D27B45">
      <w:pPr>
        <w:pStyle w:val="Heading2"/>
        <w:ind w:left="0" w:firstLine="0"/>
        <w:rPr>
          <w:ins w:id="94" w:author="Mark Scott" w:date="2025-03-28T12:29:00Z"/>
        </w:rPr>
      </w:pPr>
      <w:bookmarkStart w:id="95" w:name="_Toc193452441"/>
      <w:ins w:id="96" w:author="Mark Scott" w:date="2025-03-28T12:49:00Z">
        <w:r>
          <w:t>X</w:t>
        </w:r>
      </w:ins>
      <w:ins w:id="97" w:author="Mark Scott" w:date="2025-03-28T12:54:00Z">
        <w:r w:rsidR="008F38AF">
          <w:t>.1</w:t>
        </w:r>
      </w:ins>
      <w:ins w:id="98" w:author="Mark Scott" w:date="2025-03-28T12:29:00Z">
        <w:r w:rsidR="00A11D89" w:rsidRPr="00864A2A">
          <w:tab/>
          <w:t>YANG Definitions</w:t>
        </w:r>
        <w:bookmarkEnd w:id="95"/>
      </w:ins>
    </w:p>
    <w:p w14:paraId="10BFFDE4" w14:textId="357C957A" w:rsidR="00A11D89" w:rsidRPr="00864A2A" w:rsidRDefault="00A11D89" w:rsidP="00A11D89">
      <w:pPr>
        <w:rPr>
          <w:ins w:id="99" w:author="Mark Scott" w:date="2025-03-28T12:29:00Z"/>
        </w:rPr>
      </w:pPr>
      <w:ins w:id="100" w:author="Mark Scott" w:date="2025-03-28T12:29:00Z">
        <w:r w:rsidRPr="00864A2A">
          <w:t xml:space="preserve">The present clause contains the YANG </w:t>
        </w:r>
        <w:r w:rsidRPr="00864A2A">
          <w:rPr>
            <w:rFonts w:hint="eastAsia"/>
            <w:lang w:eastAsia="zh-CN"/>
          </w:rPr>
          <w:t>d</w:t>
        </w:r>
        <w:r w:rsidRPr="00864A2A">
          <w:t xml:space="preserve">efinitions for the Generic </w:t>
        </w:r>
      </w:ins>
      <w:ins w:id="101" w:author="Mark Scott" w:date="2025-03-28T12:56:00Z">
        <w:r w:rsidR="003559D3">
          <w:t xml:space="preserve">Radio Access Network </w:t>
        </w:r>
      </w:ins>
      <w:ins w:id="102" w:author="Mark Scott" w:date="2025-03-28T12:29:00Z">
        <w:r w:rsidRPr="00864A2A">
          <w:t>NRM.</w:t>
        </w:r>
      </w:ins>
    </w:p>
    <w:p w14:paraId="307BD0AC" w14:textId="1B32E38A" w:rsidR="00A11D89" w:rsidRPr="00864A2A" w:rsidRDefault="00A11D89" w:rsidP="00A11D89">
      <w:pPr>
        <w:rPr>
          <w:ins w:id="103" w:author="Mark Scott" w:date="2025-03-28T12:29:00Z"/>
        </w:rPr>
      </w:pPr>
      <w:ins w:id="104" w:author="Mark Scott" w:date="2025-03-28T12:29:00Z">
        <w:r w:rsidRPr="00864A2A">
          <w:t xml:space="preserve">The Information Service (IS) of the Generic </w:t>
        </w:r>
      </w:ins>
      <w:ins w:id="105" w:author="Mark Scott" w:date="2025-03-28T12:56:00Z">
        <w:r w:rsidR="00D22274">
          <w:t xml:space="preserve">Radio Access Network </w:t>
        </w:r>
      </w:ins>
      <w:ins w:id="106" w:author="Mark Scott" w:date="2025-03-28T12:29:00Z">
        <w:r w:rsidRPr="00864A2A">
          <w:t>NRM is defined in 3GPP TS 28.6</w:t>
        </w:r>
      </w:ins>
      <w:ins w:id="107" w:author="Mark Scott" w:date="2025-03-28T12:42:00Z">
        <w:r w:rsidR="00F17E18">
          <w:t>6</w:t>
        </w:r>
      </w:ins>
      <w:ins w:id="108" w:author="Mark Scott" w:date="2025-03-28T12:29:00Z">
        <w:r w:rsidRPr="00864A2A">
          <w:t>2 [4].</w:t>
        </w:r>
      </w:ins>
    </w:p>
    <w:p w14:paraId="19012859" w14:textId="1E35A7C3" w:rsidR="00A11D89" w:rsidRPr="00864A2A" w:rsidRDefault="00A11D89" w:rsidP="00A11D89">
      <w:pPr>
        <w:rPr>
          <w:ins w:id="109" w:author="Mark Scott" w:date="2025-03-28T12:29:00Z"/>
        </w:rPr>
      </w:pPr>
      <w:ins w:id="110" w:author="Mark Scott" w:date="2025-03-28T12:29:00Z">
        <w:r w:rsidRPr="00864A2A">
          <w:t xml:space="preserve">Mapping rules to produce the </w:t>
        </w:r>
        <w:r w:rsidRPr="00864A2A">
          <w:rPr>
            <w:color w:val="000000"/>
          </w:rPr>
          <w:t xml:space="preserve">YANG definition based on the IS are defined in </w:t>
        </w:r>
        <w:r w:rsidRPr="00864A2A">
          <w:t xml:space="preserve">3GPP TS 32.160 </w:t>
        </w:r>
      </w:ins>
      <w:ins w:id="111" w:author="Mark Scott" w:date="2025-03-28T13:02:00Z">
        <w:r w:rsidR="00602FE9">
          <w:t>[</w:t>
        </w:r>
      </w:ins>
      <w:ins w:id="112" w:author="Mark Scott" w:date="2025-03-28T13:03:00Z">
        <w:r w:rsidR="00602FE9">
          <w:t>a</w:t>
        </w:r>
      </w:ins>
      <w:ins w:id="113" w:author="Mark Scott" w:date="2025-03-28T12:29:00Z">
        <w:r w:rsidRPr="00864A2A">
          <w:t>]</w:t>
        </w:r>
        <w:r w:rsidRPr="00864A2A">
          <w:rPr>
            <w:rFonts w:hint="eastAsia"/>
            <w:lang w:eastAsia="zh-CN"/>
          </w:rPr>
          <w:t>.</w:t>
        </w:r>
      </w:ins>
    </w:p>
    <w:p w14:paraId="5C758F99" w14:textId="341A63CB" w:rsidR="00A11D89" w:rsidRPr="00864A2A" w:rsidRDefault="00A11D89" w:rsidP="00A11D89">
      <w:pPr>
        <w:rPr>
          <w:ins w:id="114" w:author="Mark Scott" w:date="2025-03-28T12:29:00Z"/>
        </w:rPr>
      </w:pPr>
      <w:ins w:id="115" w:author="Mark Scott" w:date="2025-03-28T12:29:00Z">
        <w:r w:rsidRPr="00864A2A">
          <w:t>YANG definitions are specified in 3GPP Forge [</w:t>
        </w:r>
      </w:ins>
      <w:ins w:id="116" w:author="Mark Scott" w:date="2025-03-28T12:33:00Z">
        <w:r w:rsidR="00C5460F">
          <w:t>x</w:t>
        </w:r>
      </w:ins>
      <w:ins w:id="117" w:author="Mark Scott" w:date="2025-03-28T12:29:00Z">
        <w:r w:rsidRPr="00864A2A">
          <w:t>].</w:t>
        </w:r>
      </w:ins>
    </w:p>
    <w:p w14:paraId="2512B7B0" w14:textId="77777777" w:rsidR="00A11D89" w:rsidRPr="00864A2A" w:rsidRDefault="00A11D89" w:rsidP="00A11D89">
      <w:pPr>
        <w:rPr>
          <w:ins w:id="118" w:author="Mark Scott" w:date="2025-03-28T12:29:00Z"/>
        </w:rPr>
      </w:pPr>
      <w:ins w:id="119" w:author="Mark Scott" w:date="2025-03-28T12:29:00Z">
        <w:r w:rsidRPr="00864A2A">
          <w:t>Directory: yang-models</w:t>
        </w:r>
      </w:ins>
    </w:p>
    <w:p w14:paraId="5A1DA7AA" w14:textId="77777777" w:rsidR="00A11D89" w:rsidRPr="00864A2A" w:rsidRDefault="00A11D89" w:rsidP="00A11D89">
      <w:pPr>
        <w:rPr>
          <w:ins w:id="120" w:author="Mark Scott" w:date="2025-03-28T12:29:00Z"/>
        </w:rPr>
      </w:pPr>
      <w:ins w:id="121" w:author="Mark Scott" w:date="2025-03-28T12:29:00Z">
        <w:r w:rsidRPr="00864A2A">
          <w:t>Files:</w:t>
        </w:r>
      </w:ins>
    </w:p>
    <w:p w14:paraId="3EB5FE99" w14:textId="77777777" w:rsidR="00A11D89" w:rsidRPr="00864A2A" w:rsidRDefault="00A11D89" w:rsidP="00A11D89">
      <w:pPr>
        <w:pStyle w:val="B1"/>
        <w:ind w:left="0" w:firstLine="0"/>
        <w:rPr>
          <w:ins w:id="122" w:author="Mark Scott" w:date="2025-03-28T12:29:00Z"/>
        </w:rPr>
      </w:pPr>
      <w:ins w:id="123" w:author="Mark Scott" w:date="2025-03-28T12:29:00Z">
        <w:r w:rsidRPr="00864A2A">
          <w:t>_3gpp-common-</w:t>
        </w:r>
        <w:proofErr w:type="gramStart"/>
        <w:r>
          <w:t>antennafunction</w:t>
        </w:r>
        <w:r w:rsidRPr="00864A2A">
          <w:t>.yang</w:t>
        </w:r>
        <w:proofErr w:type="gramEnd"/>
      </w:ins>
    </w:p>
    <w:p w14:paraId="2EADF092" w14:textId="77777777" w:rsidR="00A11D89" w:rsidRPr="00864A2A" w:rsidRDefault="00A11D89" w:rsidP="00A11D89">
      <w:pPr>
        <w:pStyle w:val="B1"/>
        <w:ind w:left="284"/>
        <w:rPr>
          <w:ins w:id="124" w:author="Mark Scott" w:date="2025-03-28T12:29:00Z"/>
        </w:rPr>
      </w:pPr>
      <w:ins w:id="125" w:author="Mark Scott" w:date="2025-03-28T12:29:00Z">
        <w:r w:rsidRPr="00864A2A">
          <w:t>_3gpp-common-</w:t>
        </w:r>
        <w:proofErr w:type="gramStart"/>
        <w:r>
          <w:t>sectorequipmentfunction</w:t>
        </w:r>
        <w:r w:rsidRPr="00864A2A">
          <w:t>.yang</w:t>
        </w:r>
        <w:proofErr w:type="gramEnd"/>
      </w:ins>
    </w:p>
    <w:p w14:paraId="70BFAFD3" w14:textId="77777777" w:rsidR="00C65D01" w:rsidRDefault="00C65D01" w:rsidP="00A11D89">
      <w:pPr>
        <w:rPr>
          <w:ins w:id="126" w:author="Mark Scott" w:date="2025-03-28T12:39:00Z"/>
        </w:rPr>
      </w:pPr>
    </w:p>
    <w:p w14:paraId="75A50241" w14:textId="2CE88EEC" w:rsidR="00A11D89" w:rsidRPr="00864A2A" w:rsidRDefault="00A11D89" w:rsidP="00A11D89">
      <w:pPr>
        <w:rPr>
          <w:ins w:id="127" w:author="Mark Scott" w:date="2025-03-28T12:29:00Z"/>
        </w:rPr>
      </w:pPr>
      <w:ins w:id="128" w:author="Mark Scott" w:date="2025-03-28T12:29:00Z">
        <w:r w:rsidRPr="00864A2A">
          <w:t>Mount information</w:t>
        </w:r>
      </w:ins>
    </w:p>
    <w:p w14:paraId="56547724" w14:textId="77777777" w:rsidR="00A11D89" w:rsidRPr="00864A2A" w:rsidRDefault="00A11D89" w:rsidP="00A11D89">
      <w:pPr>
        <w:rPr>
          <w:ins w:id="129" w:author="Mark Scott" w:date="2025-03-28T12:29:00Z"/>
        </w:rPr>
      </w:pPr>
      <w:ins w:id="130" w:author="Mark Scott" w:date="2025-03-28T12:29:00Z">
        <w:r w:rsidRPr="00412414">
          <w:t xml:space="preserve">If the class </w:t>
        </w:r>
        <w:proofErr w:type="spellStart"/>
        <w:r w:rsidRPr="00412414">
          <w:t>ManagedElement</w:t>
        </w:r>
        <w:proofErr w:type="spellEnd"/>
        <w:r w:rsidRPr="00412414">
          <w:t xml:space="preserve"> and the underlying hierarchy is contained under a </w:t>
        </w:r>
        <w:proofErr w:type="spellStart"/>
        <w:r w:rsidRPr="00864A2A">
          <w:t>SubNetwork</w:t>
        </w:r>
        <w:proofErr w:type="spellEnd"/>
        <w:r w:rsidRPr="00412414">
          <w:t>,</w:t>
        </w:r>
        <w:r>
          <w:t xml:space="preserve"> </w:t>
        </w:r>
        <w:r w:rsidRPr="00412414">
          <w:t xml:space="preserve">the YANG module for </w:t>
        </w:r>
        <w:proofErr w:type="spellStart"/>
        <w:r w:rsidRPr="00412414">
          <w:t>ManagedElement</w:t>
        </w:r>
        <w:proofErr w:type="spellEnd"/>
        <w:r w:rsidRPr="00412414">
          <w:t xml:space="preserve"> shall be mounted at the mountpoint "children-of-</w:t>
        </w:r>
        <w:r w:rsidRPr="00FD4248">
          <w:t xml:space="preserve"> </w:t>
        </w:r>
        <w:proofErr w:type="spellStart"/>
        <w:r w:rsidRPr="00864A2A">
          <w:t>SubNetwork</w:t>
        </w:r>
        <w:proofErr w:type="spellEnd"/>
        <w:r w:rsidRPr="00412414">
          <w:t>" in the YANG module _3gpp-common-</w:t>
        </w:r>
        <w:r w:rsidRPr="00864A2A">
          <w:t>subnetwork</w:t>
        </w:r>
        <w:r w:rsidRPr="00412414">
          <w:t xml:space="preserve">, together with the YANG modules containing IOCs that can be contained under the </w:t>
        </w:r>
        <w:proofErr w:type="spellStart"/>
        <w:r w:rsidRPr="00412414">
          <w:t>ManagedElement</w:t>
        </w:r>
        <w:proofErr w:type="spellEnd"/>
        <w:r w:rsidRPr="00412414">
          <w:t xml:space="preserve"> directly or under other IOCs contained by the </w:t>
        </w:r>
        <w:proofErr w:type="spellStart"/>
        <w:r w:rsidRPr="00412414">
          <w:t>ManagedElement</w:t>
        </w:r>
        <w:proofErr w:type="spellEnd"/>
        <w:r w:rsidRPr="00412414">
          <w:t>.</w:t>
        </w:r>
      </w:ins>
    </w:p>
    <w:p w14:paraId="6AE08F81" w14:textId="44A08135" w:rsidR="00C5733E" w:rsidRDefault="00A11D89" w:rsidP="00A11D89">
      <w:pPr>
        <w:rPr>
          <w:noProof/>
        </w:rPr>
      </w:pPr>
      <w:ins w:id="131" w:author="Mark Scott" w:date="2025-03-28T12:29:00Z">
        <w:r w:rsidRPr="00412414">
          <w:t xml:space="preserve">If the class </w:t>
        </w:r>
        <w:proofErr w:type="spellStart"/>
        <w:r w:rsidRPr="00412414">
          <w:t>ManagedElement</w:t>
        </w:r>
        <w:proofErr w:type="spellEnd"/>
        <w:r w:rsidRPr="00412414">
          <w:t xml:space="preserve"> and the underlying hierarchy is contained under a </w:t>
        </w:r>
        <w:proofErr w:type="spellStart"/>
        <w:r w:rsidRPr="00412414">
          <w:t>MeContext</w:t>
        </w:r>
        <w:proofErr w:type="spellEnd"/>
        <w:r w:rsidRPr="00412414">
          <w:t>,</w:t>
        </w:r>
        <w:r>
          <w:t xml:space="preserve"> </w:t>
        </w:r>
        <w:r w:rsidRPr="00412414">
          <w:t xml:space="preserve">the YANG module for </w:t>
        </w:r>
        <w:proofErr w:type="spellStart"/>
        <w:r w:rsidRPr="00412414">
          <w:t>ManagedElement</w:t>
        </w:r>
        <w:proofErr w:type="spellEnd"/>
        <w:r w:rsidRPr="00412414">
          <w:t xml:space="preserve"> shall be mounted at the mountpoint "children-of-</w:t>
        </w:r>
        <w:proofErr w:type="spellStart"/>
        <w:r w:rsidRPr="00412414">
          <w:t>MeContext</w:t>
        </w:r>
        <w:proofErr w:type="spellEnd"/>
        <w:r w:rsidRPr="00412414">
          <w:t xml:space="preserve">" in the YANG module _3gpp-common-mecontext, together with the YANG modules containing IOCs that can be contained under the </w:t>
        </w:r>
        <w:proofErr w:type="spellStart"/>
        <w:r w:rsidRPr="00412414">
          <w:t>ManagedElement</w:t>
        </w:r>
        <w:proofErr w:type="spellEnd"/>
        <w:r w:rsidRPr="00412414">
          <w:t xml:space="preserve"> directly or under other IOCs contained by the </w:t>
        </w:r>
        <w:proofErr w:type="spellStart"/>
        <w:r w:rsidRPr="00412414">
          <w:t>ManagedElement.</w:t>
        </w:r>
        <w:r w:rsidRPr="00864A2A">
          <w:t>See</w:t>
        </w:r>
        <w:proofErr w:type="spellEnd"/>
        <w:r w:rsidRPr="00864A2A">
          <w:t xml:space="preserve"> IETF RFC 8528 [</w:t>
        </w:r>
      </w:ins>
      <w:ins w:id="132" w:author="Mark Scott" w:date="2025-03-28T12:33:00Z">
        <w:r w:rsidR="00F602E9">
          <w:t>y</w:t>
        </w:r>
      </w:ins>
      <w:ins w:id="133" w:author="Mark Scott" w:date="2025-03-28T12:29:00Z">
        <w:r w:rsidRPr="00864A2A">
          <w:t xml:space="preserve">] that describes the mechanism </w:t>
        </w:r>
        <w:r w:rsidRPr="00864A2A">
          <w:lastRenderedPageBreak/>
          <w:t>that adds the schema trees defined by a set of YANG modules onto a mount point defined in the schema tree in another YANG module.</w:t>
        </w:r>
      </w:ins>
    </w:p>
    <w:sectPr w:rsidR="00C5733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67E9" w14:textId="77777777" w:rsidR="00D463C1" w:rsidRDefault="00D463C1">
      <w:r>
        <w:separator/>
      </w:r>
    </w:p>
  </w:endnote>
  <w:endnote w:type="continuationSeparator" w:id="0">
    <w:p w14:paraId="50175DAC" w14:textId="77777777" w:rsidR="00D463C1" w:rsidRDefault="00D4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CF17" w14:textId="77777777" w:rsidR="00D463C1" w:rsidRDefault="00D463C1">
      <w:r>
        <w:separator/>
      </w:r>
    </w:p>
  </w:footnote>
  <w:footnote w:type="continuationSeparator" w:id="0">
    <w:p w14:paraId="34B4DB72" w14:textId="77777777" w:rsidR="00D463C1" w:rsidRDefault="00D4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160C"/>
    <w:rsid w:val="000B7FED"/>
    <w:rsid w:val="000C038A"/>
    <w:rsid w:val="000C6598"/>
    <w:rsid w:val="000D44B3"/>
    <w:rsid w:val="00107BFF"/>
    <w:rsid w:val="00145D43"/>
    <w:rsid w:val="00162284"/>
    <w:rsid w:val="00192C46"/>
    <w:rsid w:val="001A08B3"/>
    <w:rsid w:val="001A7B60"/>
    <w:rsid w:val="001B52F0"/>
    <w:rsid w:val="001B7A65"/>
    <w:rsid w:val="001E41F3"/>
    <w:rsid w:val="001F1597"/>
    <w:rsid w:val="001F37F9"/>
    <w:rsid w:val="00215483"/>
    <w:rsid w:val="0026004D"/>
    <w:rsid w:val="002640DD"/>
    <w:rsid w:val="00265BCC"/>
    <w:rsid w:val="00275D12"/>
    <w:rsid w:val="00284FEB"/>
    <w:rsid w:val="002860C4"/>
    <w:rsid w:val="002977C5"/>
    <w:rsid w:val="002A4147"/>
    <w:rsid w:val="002A7FBE"/>
    <w:rsid w:val="002B5741"/>
    <w:rsid w:val="002E472E"/>
    <w:rsid w:val="00305409"/>
    <w:rsid w:val="003559D3"/>
    <w:rsid w:val="003609EF"/>
    <w:rsid w:val="0036231A"/>
    <w:rsid w:val="00366137"/>
    <w:rsid w:val="00374DD4"/>
    <w:rsid w:val="00392941"/>
    <w:rsid w:val="003C4ECF"/>
    <w:rsid w:val="003E1A36"/>
    <w:rsid w:val="0040576D"/>
    <w:rsid w:val="00410371"/>
    <w:rsid w:val="0041069B"/>
    <w:rsid w:val="0042190D"/>
    <w:rsid w:val="004242F1"/>
    <w:rsid w:val="0045364D"/>
    <w:rsid w:val="00464A1B"/>
    <w:rsid w:val="00483F7D"/>
    <w:rsid w:val="004B75B7"/>
    <w:rsid w:val="004D32B6"/>
    <w:rsid w:val="004E0238"/>
    <w:rsid w:val="004F757D"/>
    <w:rsid w:val="005141D9"/>
    <w:rsid w:val="0051580D"/>
    <w:rsid w:val="00547111"/>
    <w:rsid w:val="00592D74"/>
    <w:rsid w:val="005E2C44"/>
    <w:rsid w:val="00602FE9"/>
    <w:rsid w:val="00621188"/>
    <w:rsid w:val="006257ED"/>
    <w:rsid w:val="00633D2A"/>
    <w:rsid w:val="00653DE4"/>
    <w:rsid w:val="00655779"/>
    <w:rsid w:val="00665C47"/>
    <w:rsid w:val="00695808"/>
    <w:rsid w:val="00695D18"/>
    <w:rsid w:val="006B081B"/>
    <w:rsid w:val="006B46FB"/>
    <w:rsid w:val="006D01CD"/>
    <w:rsid w:val="006E21FB"/>
    <w:rsid w:val="006F327D"/>
    <w:rsid w:val="00714124"/>
    <w:rsid w:val="00716B18"/>
    <w:rsid w:val="0072220B"/>
    <w:rsid w:val="007803EE"/>
    <w:rsid w:val="00792342"/>
    <w:rsid w:val="007977A8"/>
    <w:rsid w:val="007B512A"/>
    <w:rsid w:val="007C2097"/>
    <w:rsid w:val="007D0FD9"/>
    <w:rsid w:val="007D6A07"/>
    <w:rsid w:val="007F7259"/>
    <w:rsid w:val="008040A8"/>
    <w:rsid w:val="008279FA"/>
    <w:rsid w:val="00857D8A"/>
    <w:rsid w:val="008626E7"/>
    <w:rsid w:val="00870EE7"/>
    <w:rsid w:val="008863B9"/>
    <w:rsid w:val="00890139"/>
    <w:rsid w:val="008A45A6"/>
    <w:rsid w:val="008B06BE"/>
    <w:rsid w:val="008C47B1"/>
    <w:rsid w:val="008D3CCC"/>
    <w:rsid w:val="008F3789"/>
    <w:rsid w:val="008F38AF"/>
    <w:rsid w:val="008F686C"/>
    <w:rsid w:val="009148DE"/>
    <w:rsid w:val="00941E30"/>
    <w:rsid w:val="009531B0"/>
    <w:rsid w:val="00957FB0"/>
    <w:rsid w:val="009741B3"/>
    <w:rsid w:val="009777D9"/>
    <w:rsid w:val="00980728"/>
    <w:rsid w:val="00991B88"/>
    <w:rsid w:val="009A5753"/>
    <w:rsid w:val="009A579D"/>
    <w:rsid w:val="009B161A"/>
    <w:rsid w:val="009E3297"/>
    <w:rsid w:val="009F734F"/>
    <w:rsid w:val="00A11D89"/>
    <w:rsid w:val="00A13E4A"/>
    <w:rsid w:val="00A246B6"/>
    <w:rsid w:val="00A33449"/>
    <w:rsid w:val="00A33E4C"/>
    <w:rsid w:val="00A47E70"/>
    <w:rsid w:val="00A50CF0"/>
    <w:rsid w:val="00A7607D"/>
    <w:rsid w:val="00A7671C"/>
    <w:rsid w:val="00A832A5"/>
    <w:rsid w:val="00AA2CBC"/>
    <w:rsid w:val="00AC5820"/>
    <w:rsid w:val="00AC71CE"/>
    <w:rsid w:val="00AD1CD8"/>
    <w:rsid w:val="00B02BFC"/>
    <w:rsid w:val="00B06768"/>
    <w:rsid w:val="00B258BB"/>
    <w:rsid w:val="00B67B97"/>
    <w:rsid w:val="00B93212"/>
    <w:rsid w:val="00B93E40"/>
    <w:rsid w:val="00B968C8"/>
    <w:rsid w:val="00BA3EC5"/>
    <w:rsid w:val="00BA51D9"/>
    <w:rsid w:val="00BB5DFC"/>
    <w:rsid w:val="00BB6D8F"/>
    <w:rsid w:val="00BC3057"/>
    <w:rsid w:val="00BD279D"/>
    <w:rsid w:val="00BD6BB8"/>
    <w:rsid w:val="00C204C4"/>
    <w:rsid w:val="00C4023A"/>
    <w:rsid w:val="00C421A5"/>
    <w:rsid w:val="00C5460F"/>
    <w:rsid w:val="00C5733E"/>
    <w:rsid w:val="00C65D01"/>
    <w:rsid w:val="00C66BA2"/>
    <w:rsid w:val="00C870F6"/>
    <w:rsid w:val="00C907B5"/>
    <w:rsid w:val="00C95985"/>
    <w:rsid w:val="00CA46A5"/>
    <w:rsid w:val="00CA4A9E"/>
    <w:rsid w:val="00CB21DB"/>
    <w:rsid w:val="00CC5026"/>
    <w:rsid w:val="00CC68D0"/>
    <w:rsid w:val="00CD5FB2"/>
    <w:rsid w:val="00CE68DA"/>
    <w:rsid w:val="00D03F9A"/>
    <w:rsid w:val="00D06D51"/>
    <w:rsid w:val="00D22274"/>
    <w:rsid w:val="00D24991"/>
    <w:rsid w:val="00D27B45"/>
    <w:rsid w:val="00D463C1"/>
    <w:rsid w:val="00D50255"/>
    <w:rsid w:val="00D5330D"/>
    <w:rsid w:val="00D66520"/>
    <w:rsid w:val="00D84AE9"/>
    <w:rsid w:val="00D9001F"/>
    <w:rsid w:val="00D9124E"/>
    <w:rsid w:val="00DA38B2"/>
    <w:rsid w:val="00DB3925"/>
    <w:rsid w:val="00DE34CF"/>
    <w:rsid w:val="00E03003"/>
    <w:rsid w:val="00E13F3D"/>
    <w:rsid w:val="00E34898"/>
    <w:rsid w:val="00E61CE6"/>
    <w:rsid w:val="00E62B6B"/>
    <w:rsid w:val="00E7327F"/>
    <w:rsid w:val="00EA041E"/>
    <w:rsid w:val="00EB09B7"/>
    <w:rsid w:val="00EC0283"/>
    <w:rsid w:val="00EE7D7C"/>
    <w:rsid w:val="00F17E18"/>
    <w:rsid w:val="00F25D98"/>
    <w:rsid w:val="00F300FB"/>
    <w:rsid w:val="00F370D2"/>
    <w:rsid w:val="00F602E9"/>
    <w:rsid w:val="00F74DE8"/>
    <w:rsid w:val="00FA47F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11D8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A11D8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E7327F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locked/>
    <w:rsid w:val="00D9001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locked/>
    <w:rsid w:val="00D9001F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57</TotalTime>
  <Pages>5</Pages>
  <Words>928</Words>
  <Characters>7592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Scott</cp:lastModifiedBy>
  <cp:revision>73</cp:revision>
  <cp:lastPrinted>1900-01-01T05:00:00Z</cp:lastPrinted>
  <dcterms:created xsi:type="dcterms:W3CDTF">2020-02-03T08:32:00Z</dcterms:created>
  <dcterms:modified xsi:type="dcterms:W3CDTF">2025-04-11T11:55:00Z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160</vt:lpwstr>
  </property>
  <property fmtid="{D5CDD505-2E9C-101B-9397-08002B2CF9AE}" pid="4" name="MtgTitle">
    <vt:lpwstr/>
  </property>
  <property fmtid="{D5CDD505-2E9C-101B-9397-08002B2CF9AE}" pid="5" name="Location">
    <vt:lpwstr>Stor-Göteborg</vt:lpwstr>
  </property>
  <property fmtid="{D5CDD505-2E9C-101B-9397-08002B2CF9AE}" pid="6" name="Country">
    <vt:lpwstr>Sweden</vt:lpwstr>
  </property>
  <property fmtid="{D5CDD505-2E9C-101B-9397-08002B2CF9AE}" pid="7" name="StartDate">
    <vt:lpwstr>7th Apr 2025</vt:lpwstr>
  </property>
  <property fmtid="{D5CDD505-2E9C-101B-9397-08002B2CF9AE}" pid="8" name="EndDate">
    <vt:lpwstr>11th Apr 2025</vt:lpwstr>
  </property>
  <property fmtid="{D5CDD505-2E9C-101B-9397-08002B2CF9AE}" pid="9" name="Tdoc#">
    <vt:lpwstr>S5-251731</vt:lpwstr>
  </property>
  <property fmtid="{D5CDD505-2E9C-101B-9397-08002B2CF9AE}" pid="10" name="Spec#">
    <vt:lpwstr>28.663</vt:lpwstr>
  </property>
  <property fmtid="{D5CDD505-2E9C-101B-9397-08002B2CF9AE}" pid="11" name="Cr#">
    <vt:lpwstr>0026</vt:lpwstr>
  </property>
  <property fmtid="{D5CDD505-2E9C-101B-9397-08002B2CF9AE}" pid="12" name="Revision">
    <vt:lpwstr>-</vt:lpwstr>
  </property>
  <property fmtid="{D5CDD505-2E9C-101B-9397-08002B2CF9AE}" pid="13" name="Version">
    <vt:lpwstr>18.1.0</vt:lpwstr>
  </property>
  <property fmtid="{D5CDD505-2E9C-101B-9397-08002B2CF9AE}" pid="14" name="CrTitle">
    <vt:lpwstr>Rel-19 CR 28.663 Update sector equipment and antenna function definitions</vt:lpwstr>
  </property>
  <property fmtid="{D5CDD505-2E9C-101B-9397-08002B2CF9AE}" pid="15" name="SourceIfWg">
    <vt:lpwstr>Ericsson Canada Inc.</vt:lpwstr>
  </property>
  <property fmtid="{D5CDD505-2E9C-101B-9397-08002B2CF9AE}" pid="16" name="SourceIfTsg">
    <vt:lpwstr/>
  </property>
  <property fmtid="{D5CDD505-2E9C-101B-9397-08002B2CF9AE}" pid="17" name="RelatedWis">
    <vt:lpwstr>SBMA_Ph3</vt:lpwstr>
  </property>
  <property fmtid="{D5CDD505-2E9C-101B-9397-08002B2CF9AE}" pid="18" name="Cat">
    <vt:lpwstr>C</vt:lpwstr>
  </property>
  <property fmtid="{D5CDD505-2E9C-101B-9397-08002B2CF9AE}" pid="19" name="ResDate">
    <vt:lpwstr>2025-03-28</vt:lpwstr>
  </property>
  <property fmtid="{D5CDD505-2E9C-101B-9397-08002B2CF9AE}" pid="20" name="Release">
    <vt:lpwstr>Rel-19</vt:lpwstr>
  </property>
</Properties>
</file>