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32D0" w14:textId="438567C4" w:rsidR="008F3AD3" w:rsidRDefault="008F3AD3" w:rsidP="008F3AD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00011654" w:rsidRPr="00EB09B7">
          <w:rPr>
            <w:b/>
            <w:noProof/>
            <w:sz w:val="24"/>
          </w:rPr>
          <w:t>1</w:t>
        </w:r>
        <w:r w:rsidR="00011654">
          <w:rPr>
            <w:b/>
            <w:noProof/>
            <w:sz w:val="24"/>
          </w:rPr>
          <w:t>6</w:t>
        </w:r>
      </w:fldSimple>
      <w:r w:rsidR="00134C14">
        <w:rPr>
          <w:b/>
          <w:noProof/>
          <w:sz w:val="24"/>
        </w:rPr>
        <w:t>0</w:t>
      </w:r>
      <w:fldSimple w:instr=" DOCPROPERTY  MtgTitle  \* MERGEFORMAT "/>
      <w:r>
        <w:rPr>
          <w:b/>
          <w:i/>
          <w:noProof/>
          <w:sz w:val="28"/>
        </w:rPr>
        <w:tab/>
      </w:r>
      <w:fldSimple w:instr=" DOCPROPERTY  Tdoc#  \* MERGEFORMAT ">
        <w:r w:rsidR="00011654" w:rsidRPr="00E13F3D">
          <w:rPr>
            <w:b/>
            <w:i/>
            <w:noProof/>
            <w:sz w:val="28"/>
          </w:rPr>
          <w:t>S5-25</w:t>
        </w:r>
        <w:r w:rsidR="00011654">
          <w:rPr>
            <w:b/>
            <w:i/>
            <w:noProof/>
            <w:sz w:val="28"/>
          </w:rPr>
          <w:t>xxxx</w:t>
        </w:r>
      </w:fldSimple>
    </w:p>
    <w:p w14:paraId="55DE3A31" w14:textId="379D4CF2" w:rsidR="008F3AD3" w:rsidRDefault="00134C14" w:rsidP="008F3AD3">
      <w:pPr>
        <w:pStyle w:val="CRCoverPage"/>
        <w:outlineLvl w:val="0"/>
        <w:rPr>
          <w:b/>
          <w:noProof/>
          <w:sz w:val="24"/>
        </w:rPr>
      </w:pPr>
      <w:fldSimple w:instr=" DOCPROPERTY  Location  \* MERGEFORMAT ">
        <w:r>
          <w:rPr>
            <w:b/>
            <w:noProof/>
            <w:sz w:val="24"/>
          </w:rPr>
          <w:t>Gothenburg</w:t>
        </w:r>
      </w:fldSimple>
      <w:r w:rsidR="008F3AD3">
        <w:rPr>
          <w:b/>
          <w:noProof/>
          <w:sz w:val="24"/>
        </w:rPr>
        <w:t xml:space="preserve">, </w:t>
      </w:r>
      <w:fldSimple w:instr=" DOCPROPERTY  Country  \* MERGEFORMAT ">
        <w:r>
          <w:rPr>
            <w:b/>
            <w:noProof/>
            <w:sz w:val="24"/>
          </w:rPr>
          <w:t>Sweden</w:t>
        </w:r>
      </w:fldSimple>
      <w:r w:rsidR="008F3AD3">
        <w:rPr>
          <w:b/>
          <w:noProof/>
          <w:sz w:val="24"/>
        </w:rPr>
        <w:t xml:space="preserve">, </w:t>
      </w:r>
      <w:fldSimple w:instr=" DOCPROPERTY  StartDate  \* MERGEFORMAT ">
        <w:r>
          <w:rPr>
            <w:b/>
            <w:noProof/>
            <w:sz w:val="24"/>
          </w:rPr>
          <w:t>7</w:t>
        </w:r>
        <w:r w:rsidR="008F3AD3" w:rsidRPr="00BA51D9">
          <w:rPr>
            <w:b/>
            <w:noProof/>
            <w:sz w:val="24"/>
          </w:rPr>
          <w:t xml:space="preserve">th </w:t>
        </w:r>
        <w:r>
          <w:rPr>
            <w:b/>
            <w:noProof/>
            <w:sz w:val="24"/>
          </w:rPr>
          <w:t>Apr</w:t>
        </w:r>
        <w:r w:rsidR="008F3AD3" w:rsidRPr="00BA51D9">
          <w:rPr>
            <w:b/>
            <w:noProof/>
            <w:sz w:val="24"/>
          </w:rPr>
          <w:t xml:space="preserve"> 2025</w:t>
        </w:r>
      </w:fldSimple>
      <w:r w:rsidR="008F3AD3">
        <w:rPr>
          <w:b/>
          <w:noProof/>
          <w:sz w:val="24"/>
        </w:rPr>
        <w:t xml:space="preserve"> - </w:t>
      </w:r>
      <w:fldSimple w:instr=" DOCPROPERTY  EndDate  \* MERGEFORMAT ">
        <w:r w:rsidR="008F3AD3" w:rsidRPr="00BA51D9">
          <w:rPr>
            <w:b/>
            <w:noProof/>
            <w:sz w:val="24"/>
          </w:rPr>
          <w:t>1</w:t>
        </w:r>
        <w:r>
          <w:rPr>
            <w:b/>
            <w:noProof/>
            <w:sz w:val="24"/>
          </w:rPr>
          <w:t>1</w:t>
        </w:r>
        <w:r w:rsidR="008F3AD3" w:rsidRPr="00BA51D9">
          <w:rPr>
            <w:b/>
            <w:noProof/>
            <w:sz w:val="24"/>
          </w:rPr>
          <w:t>t</w:t>
        </w:r>
        <w:r>
          <w:rPr>
            <w:b/>
            <w:noProof/>
            <w:sz w:val="24"/>
          </w:rPr>
          <w:t>h</w:t>
        </w:r>
        <w:r w:rsidR="008F3AD3" w:rsidRPr="00BA51D9">
          <w:rPr>
            <w:b/>
            <w:noProof/>
            <w:sz w:val="24"/>
          </w:rPr>
          <w:t xml:space="preserve"> </w:t>
        </w:r>
        <w:r>
          <w:rPr>
            <w:b/>
            <w:noProof/>
            <w:sz w:val="24"/>
          </w:rPr>
          <w:t>Apr</w:t>
        </w:r>
        <w:r w:rsidRPr="00BA51D9">
          <w:rPr>
            <w:b/>
            <w:noProof/>
            <w:sz w:val="24"/>
          </w:rPr>
          <w:t xml:space="preserve"> </w:t>
        </w:r>
        <w:r w:rsidR="008F3AD3" w:rsidRPr="00BA51D9">
          <w:rPr>
            <w:b/>
            <w:noProof/>
            <w:sz w:val="24"/>
          </w:rPr>
          <w:t>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AD3" w14:paraId="362DD84C" w14:textId="77777777" w:rsidTr="00D04137">
        <w:tc>
          <w:tcPr>
            <w:tcW w:w="9641" w:type="dxa"/>
            <w:gridSpan w:val="9"/>
            <w:tcBorders>
              <w:top w:val="single" w:sz="4" w:space="0" w:color="auto"/>
              <w:left w:val="single" w:sz="4" w:space="0" w:color="auto"/>
              <w:right w:val="single" w:sz="4" w:space="0" w:color="auto"/>
            </w:tcBorders>
          </w:tcPr>
          <w:p w14:paraId="496B5878" w14:textId="77777777" w:rsidR="008F3AD3" w:rsidRDefault="008F3AD3" w:rsidP="00D04137">
            <w:pPr>
              <w:pStyle w:val="CRCoverPage"/>
              <w:spacing w:after="0"/>
              <w:jc w:val="right"/>
              <w:rPr>
                <w:i/>
                <w:noProof/>
              </w:rPr>
            </w:pPr>
            <w:r>
              <w:rPr>
                <w:i/>
                <w:noProof/>
                <w:sz w:val="14"/>
              </w:rPr>
              <w:t>CR-Form-v12.3</w:t>
            </w:r>
          </w:p>
        </w:tc>
      </w:tr>
      <w:tr w:rsidR="008F3AD3" w14:paraId="1728C62D" w14:textId="77777777" w:rsidTr="00D04137">
        <w:tc>
          <w:tcPr>
            <w:tcW w:w="9641" w:type="dxa"/>
            <w:gridSpan w:val="9"/>
            <w:tcBorders>
              <w:left w:val="single" w:sz="4" w:space="0" w:color="auto"/>
              <w:right w:val="single" w:sz="4" w:space="0" w:color="auto"/>
            </w:tcBorders>
          </w:tcPr>
          <w:p w14:paraId="17CFBA3F" w14:textId="77777777" w:rsidR="008F3AD3" w:rsidRDefault="008F3AD3" w:rsidP="00D04137">
            <w:pPr>
              <w:pStyle w:val="CRCoverPage"/>
              <w:spacing w:after="0"/>
              <w:jc w:val="center"/>
              <w:rPr>
                <w:noProof/>
              </w:rPr>
            </w:pPr>
            <w:r>
              <w:rPr>
                <w:b/>
                <w:noProof/>
                <w:sz w:val="32"/>
              </w:rPr>
              <w:t>CHANGE REQUEST</w:t>
            </w:r>
          </w:p>
        </w:tc>
      </w:tr>
      <w:tr w:rsidR="008F3AD3" w14:paraId="57DAABD2" w14:textId="77777777" w:rsidTr="00D04137">
        <w:tc>
          <w:tcPr>
            <w:tcW w:w="9641" w:type="dxa"/>
            <w:gridSpan w:val="9"/>
            <w:tcBorders>
              <w:left w:val="single" w:sz="4" w:space="0" w:color="auto"/>
              <w:right w:val="single" w:sz="4" w:space="0" w:color="auto"/>
            </w:tcBorders>
          </w:tcPr>
          <w:p w14:paraId="1247642C" w14:textId="77777777" w:rsidR="008F3AD3" w:rsidRDefault="008F3AD3" w:rsidP="00D04137">
            <w:pPr>
              <w:pStyle w:val="CRCoverPage"/>
              <w:spacing w:after="0"/>
              <w:rPr>
                <w:noProof/>
                <w:sz w:val="8"/>
                <w:szCs w:val="8"/>
              </w:rPr>
            </w:pPr>
          </w:p>
        </w:tc>
      </w:tr>
      <w:tr w:rsidR="008F3AD3" w14:paraId="5DBFF1E8" w14:textId="77777777" w:rsidTr="00D04137">
        <w:tc>
          <w:tcPr>
            <w:tcW w:w="142" w:type="dxa"/>
            <w:tcBorders>
              <w:left w:val="single" w:sz="4" w:space="0" w:color="auto"/>
            </w:tcBorders>
          </w:tcPr>
          <w:p w14:paraId="7AFE8E32" w14:textId="77777777" w:rsidR="008F3AD3" w:rsidRDefault="008F3AD3" w:rsidP="00D04137">
            <w:pPr>
              <w:pStyle w:val="CRCoverPage"/>
              <w:spacing w:after="0"/>
              <w:jc w:val="right"/>
              <w:rPr>
                <w:noProof/>
              </w:rPr>
            </w:pPr>
          </w:p>
        </w:tc>
        <w:tc>
          <w:tcPr>
            <w:tcW w:w="1559" w:type="dxa"/>
            <w:shd w:val="pct30" w:color="FFFF00" w:fill="auto"/>
          </w:tcPr>
          <w:p w14:paraId="12A21E7C" w14:textId="179633AC" w:rsidR="008F3AD3" w:rsidRPr="00410371" w:rsidRDefault="005E1075" w:rsidP="00D04137">
            <w:pPr>
              <w:pStyle w:val="CRCoverPage"/>
              <w:spacing w:after="0"/>
              <w:jc w:val="right"/>
              <w:rPr>
                <w:b/>
                <w:noProof/>
                <w:sz w:val="28"/>
              </w:rPr>
            </w:pPr>
            <w:fldSimple w:instr=" DOCPROPERTY  Spec#  \* MERGEFORMAT ">
              <w:r w:rsidR="00F459E7">
                <w:rPr>
                  <w:b/>
                  <w:noProof/>
                  <w:sz w:val="28"/>
                </w:rPr>
                <w:t>32</w:t>
              </w:r>
              <w:r w:rsidRPr="00410371">
                <w:rPr>
                  <w:b/>
                  <w:noProof/>
                  <w:sz w:val="28"/>
                </w:rPr>
                <w:t>.</w:t>
              </w:r>
              <w:r w:rsidR="00F459E7">
                <w:rPr>
                  <w:b/>
                  <w:noProof/>
                  <w:sz w:val="28"/>
                </w:rPr>
                <w:t>158</w:t>
              </w:r>
            </w:fldSimple>
          </w:p>
        </w:tc>
        <w:tc>
          <w:tcPr>
            <w:tcW w:w="709" w:type="dxa"/>
          </w:tcPr>
          <w:p w14:paraId="70783A82" w14:textId="77777777" w:rsidR="008F3AD3" w:rsidRDefault="008F3AD3" w:rsidP="00D04137">
            <w:pPr>
              <w:pStyle w:val="CRCoverPage"/>
              <w:spacing w:after="0"/>
              <w:jc w:val="center"/>
              <w:rPr>
                <w:noProof/>
              </w:rPr>
            </w:pPr>
            <w:r>
              <w:rPr>
                <w:b/>
                <w:noProof/>
                <w:sz w:val="28"/>
              </w:rPr>
              <w:t>CR</w:t>
            </w:r>
          </w:p>
        </w:tc>
        <w:tc>
          <w:tcPr>
            <w:tcW w:w="1276" w:type="dxa"/>
            <w:shd w:val="pct30" w:color="FFFF00" w:fill="auto"/>
          </w:tcPr>
          <w:p w14:paraId="4F6987A9" w14:textId="6E834ED5" w:rsidR="008F3AD3" w:rsidRPr="00410371" w:rsidRDefault="008F3AD3" w:rsidP="00D04137">
            <w:pPr>
              <w:pStyle w:val="CRCoverPage"/>
              <w:spacing w:after="0"/>
              <w:rPr>
                <w:noProof/>
              </w:rPr>
            </w:pPr>
          </w:p>
        </w:tc>
        <w:tc>
          <w:tcPr>
            <w:tcW w:w="709" w:type="dxa"/>
          </w:tcPr>
          <w:p w14:paraId="1E8630BE" w14:textId="77777777" w:rsidR="008F3AD3" w:rsidRDefault="008F3AD3" w:rsidP="00D04137">
            <w:pPr>
              <w:pStyle w:val="CRCoverPage"/>
              <w:tabs>
                <w:tab w:val="right" w:pos="625"/>
              </w:tabs>
              <w:spacing w:after="0"/>
              <w:jc w:val="center"/>
              <w:rPr>
                <w:noProof/>
              </w:rPr>
            </w:pPr>
            <w:r>
              <w:rPr>
                <w:b/>
                <w:bCs/>
                <w:noProof/>
                <w:sz w:val="28"/>
              </w:rPr>
              <w:t>rev</w:t>
            </w:r>
          </w:p>
        </w:tc>
        <w:tc>
          <w:tcPr>
            <w:tcW w:w="992" w:type="dxa"/>
            <w:shd w:val="pct30" w:color="FFFF00" w:fill="auto"/>
          </w:tcPr>
          <w:p w14:paraId="1D08B467" w14:textId="77777777" w:rsidR="008F3AD3" w:rsidRPr="00410371" w:rsidRDefault="008D6208" w:rsidP="00D04137">
            <w:pPr>
              <w:pStyle w:val="CRCoverPage"/>
              <w:spacing w:after="0"/>
              <w:jc w:val="center"/>
              <w:rPr>
                <w:b/>
                <w:noProof/>
              </w:rPr>
            </w:pPr>
            <w:fldSimple w:instr=" DOCPROPERTY  Revision  \* MERGEFORMAT ">
              <w:r w:rsidR="008F3AD3" w:rsidRPr="00410371">
                <w:rPr>
                  <w:b/>
                  <w:noProof/>
                  <w:sz w:val="28"/>
                </w:rPr>
                <w:t>-</w:t>
              </w:r>
            </w:fldSimple>
          </w:p>
        </w:tc>
        <w:tc>
          <w:tcPr>
            <w:tcW w:w="2410" w:type="dxa"/>
          </w:tcPr>
          <w:p w14:paraId="71FDA2EA" w14:textId="77777777" w:rsidR="008F3AD3" w:rsidRDefault="008F3AD3" w:rsidP="00D0413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5FE07F" w14:textId="43AF7657" w:rsidR="008F3AD3" w:rsidRPr="00410371" w:rsidRDefault="008D6208" w:rsidP="00D04137">
            <w:pPr>
              <w:pStyle w:val="CRCoverPage"/>
              <w:spacing w:after="0"/>
              <w:jc w:val="center"/>
              <w:rPr>
                <w:noProof/>
                <w:sz w:val="28"/>
              </w:rPr>
            </w:pPr>
            <w:fldSimple w:instr=" DOCPROPERTY  Version  \* MERGEFORMAT ">
              <w:r w:rsidR="008F3AD3" w:rsidRPr="00410371">
                <w:rPr>
                  <w:b/>
                  <w:noProof/>
                  <w:sz w:val="28"/>
                </w:rPr>
                <w:t>1</w:t>
              </w:r>
              <w:r w:rsidR="00F459E7">
                <w:rPr>
                  <w:b/>
                  <w:noProof/>
                  <w:sz w:val="28"/>
                </w:rPr>
                <w:t>8</w:t>
              </w:r>
              <w:r w:rsidR="008F3AD3" w:rsidRPr="00410371">
                <w:rPr>
                  <w:b/>
                  <w:noProof/>
                  <w:sz w:val="28"/>
                </w:rPr>
                <w:t>.</w:t>
              </w:r>
              <w:r w:rsidR="00F459E7">
                <w:rPr>
                  <w:b/>
                  <w:noProof/>
                  <w:sz w:val="28"/>
                </w:rPr>
                <w:t>2</w:t>
              </w:r>
              <w:r w:rsidR="008F3AD3" w:rsidRPr="00410371">
                <w:rPr>
                  <w:b/>
                  <w:noProof/>
                  <w:sz w:val="28"/>
                </w:rPr>
                <w:t>.0</w:t>
              </w:r>
            </w:fldSimple>
          </w:p>
        </w:tc>
        <w:tc>
          <w:tcPr>
            <w:tcW w:w="143" w:type="dxa"/>
            <w:tcBorders>
              <w:right w:val="single" w:sz="4" w:space="0" w:color="auto"/>
            </w:tcBorders>
          </w:tcPr>
          <w:p w14:paraId="3B343AC9" w14:textId="77777777" w:rsidR="008F3AD3" w:rsidRDefault="008F3AD3" w:rsidP="00D04137">
            <w:pPr>
              <w:pStyle w:val="CRCoverPage"/>
              <w:spacing w:after="0"/>
              <w:rPr>
                <w:noProof/>
              </w:rPr>
            </w:pPr>
          </w:p>
        </w:tc>
      </w:tr>
      <w:tr w:rsidR="008F3AD3" w14:paraId="2E2DC205" w14:textId="77777777" w:rsidTr="00D04137">
        <w:tc>
          <w:tcPr>
            <w:tcW w:w="9641" w:type="dxa"/>
            <w:gridSpan w:val="9"/>
            <w:tcBorders>
              <w:left w:val="single" w:sz="4" w:space="0" w:color="auto"/>
              <w:right w:val="single" w:sz="4" w:space="0" w:color="auto"/>
            </w:tcBorders>
          </w:tcPr>
          <w:p w14:paraId="27B036A9" w14:textId="77777777" w:rsidR="008F3AD3" w:rsidRDefault="008F3AD3" w:rsidP="00D04137">
            <w:pPr>
              <w:pStyle w:val="CRCoverPage"/>
              <w:spacing w:after="0"/>
              <w:rPr>
                <w:noProof/>
              </w:rPr>
            </w:pPr>
          </w:p>
        </w:tc>
      </w:tr>
      <w:tr w:rsidR="008F3AD3" w14:paraId="38C38A6F" w14:textId="77777777" w:rsidTr="00D04137">
        <w:tc>
          <w:tcPr>
            <w:tcW w:w="9641" w:type="dxa"/>
            <w:gridSpan w:val="9"/>
            <w:tcBorders>
              <w:top w:val="single" w:sz="4" w:space="0" w:color="auto"/>
            </w:tcBorders>
          </w:tcPr>
          <w:p w14:paraId="2C78FE61" w14:textId="77777777" w:rsidR="008F3AD3" w:rsidRPr="00F25D98" w:rsidRDefault="008F3AD3" w:rsidP="00D0413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AD3" w14:paraId="36B4E44C" w14:textId="77777777" w:rsidTr="00D04137">
        <w:tc>
          <w:tcPr>
            <w:tcW w:w="9641" w:type="dxa"/>
            <w:gridSpan w:val="9"/>
          </w:tcPr>
          <w:p w14:paraId="40A28AD5" w14:textId="77777777" w:rsidR="008F3AD3" w:rsidRDefault="008F3AD3" w:rsidP="00D04137">
            <w:pPr>
              <w:pStyle w:val="CRCoverPage"/>
              <w:spacing w:after="0"/>
              <w:rPr>
                <w:noProof/>
                <w:sz w:val="8"/>
                <w:szCs w:val="8"/>
              </w:rPr>
            </w:pPr>
          </w:p>
        </w:tc>
      </w:tr>
    </w:tbl>
    <w:p w14:paraId="54A7060F" w14:textId="77777777" w:rsidR="008F3AD3" w:rsidRDefault="008F3AD3" w:rsidP="008F3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AD3" w14:paraId="78D11345" w14:textId="77777777" w:rsidTr="00D04137">
        <w:tc>
          <w:tcPr>
            <w:tcW w:w="2835" w:type="dxa"/>
          </w:tcPr>
          <w:p w14:paraId="26A04E1C" w14:textId="77777777" w:rsidR="008F3AD3" w:rsidRDefault="008F3AD3" w:rsidP="00D04137">
            <w:pPr>
              <w:pStyle w:val="CRCoverPage"/>
              <w:tabs>
                <w:tab w:val="right" w:pos="2751"/>
              </w:tabs>
              <w:spacing w:after="0"/>
              <w:rPr>
                <w:b/>
                <w:i/>
                <w:noProof/>
              </w:rPr>
            </w:pPr>
            <w:r>
              <w:rPr>
                <w:b/>
                <w:i/>
                <w:noProof/>
              </w:rPr>
              <w:t>Proposed change affects:</w:t>
            </w:r>
          </w:p>
        </w:tc>
        <w:tc>
          <w:tcPr>
            <w:tcW w:w="1418" w:type="dxa"/>
          </w:tcPr>
          <w:p w14:paraId="6EE147C9" w14:textId="77777777" w:rsidR="008F3AD3" w:rsidRDefault="008F3AD3" w:rsidP="00D041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BCC06" w14:textId="77777777" w:rsidR="008F3AD3" w:rsidRDefault="008F3AD3" w:rsidP="00D04137">
            <w:pPr>
              <w:pStyle w:val="CRCoverPage"/>
              <w:spacing w:after="0"/>
              <w:jc w:val="center"/>
              <w:rPr>
                <w:b/>
                <w:caps/>
                <w:noProof/>
              </w:rPr>
            </w:pPr>
          </w:p>
        </w:tc>
        <w:tc>
          <w:tcPr>
            <w:tcW w:w="709" w:type="dxa"/>
            <w:tcBorders>
              <w:left w:val="single" w:sz="4" w:space="0" w:color="auto"/>
            </w:tcBorders>
          </w:tcPr>
          <w:p w14:paraId="351EF280" w14:textId="77777777" w:rsidR="008F3AD3" w:rsidRDefault="008F3AD3" w:rsidP="00D041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9D6B0" w14:textId="77777777" w:rsidR="008F3AD3" w:rsidRDefault="008F3AD3" w:rsidP="00D04137">
            <w:pPr>
              <w:pStyle w:val="CRCoverPage"/>
              <w:spacing w:after="0"/>
              <w:jc w:val="center"/>
              <w:rPr>
                <w:b/>
                <w:caps/>
                <w:noProof/>
              </w:rPr>
            </w:pPr>
          </w:p>
        </w:tc>
        <w:tc>
          <w:tcPr>
            <w:tcW w:w="2126" w:type="dxa"/>
          </w:tcPr>
          <w:p w14:paraId="4EBE14FF" w14:textId="77777777" w:rsidR="008F3AD3" w:rsidRDefault="008F3AD3" w:rsidP="00D041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386C9A" w14:textId="16AF5D90" w:rsidR="008F3AD3" w:rsidRDefault="00F4127F" w:rsidP="00D04137">
            <w:pPr>
              <w:pStyle w:val="CRCoverPage"/>
              <w:spacing w:after="0"/>
              <w:jc w:val="center"/>
              <w:rPr>
                <w:b/>
                <w:caps/>
                <w:noProof/>
              </w:rPr>
            </w:pPr>
            <w:r>
              <w:rPr>
                <w:b/>
                <w:caps/>
                <w:noProof/>
              </w:rPr>
              <w:t>X</w:t>
            </w:r>
          </w:p>
        </w:tc>
        <w:tc>
          <w:tcPr>
            <w:tcW w:w="1418" w:type="dxa"/>
            <w:tcBorders>
              <w:left w:val="nil"/>
            </w:tcBorders>
          </w:tcPr>
          <w:p w14:paraId="28AB345A" w14:textId="77777777" w:rsidR="008F3AD3" w:rsidRDefault="008F3AD3" w:rsidP="00D041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042375" w14:textId="60A515E2" w:rsidR="008F3AD3" w:rsidRDefault="00F4127F" w:rsidP="00D04137">
            <w:pPr>
              <w:pStyle w:val="CRCoverPage"/>
              <w:spacing w:after="0"/>
              <w:jc w:val="center"/>
              <w:rPr>
                <w:b/>
                <w:bCs/>
                <w:caps/>
                <w:noProof/>
              </w:rPr>
            </w:pPr>
            <w:r>
              <w:rPr>
                <w:b/>
                <w:bCs/>
                <w:caps/>
                <w:noProof/>
              </w:rPr>
              <w:t>X</w:t>
            </w:r>
          </w:p>
        </w:tc>
      </w:tr>
    </w:tbl>
    <w:p w14:paraId="07DD411F" w14:textId="77777777" w:rsidR="008F3AD3" w:rsidRDefault="008F3AD3" w:rsidP="008F3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AD3" w14:paraId="0674F9C5" w14:textId="77777777" w:rsidTr="00D04137">
        <w:tc>
          <w:tcPr>
            <w:tcW w:w="9640" w:type="dxa"/>
            <w:gridSpan w:val="11"/>
          </w:tcPr>
          <w:p w14:paraId="4E17E9E6" w14:textId="77777777" w:rsidR="008F3AD3" w:rsidRDefault="008F3AD3" w:rsidP="00D04137">
            <w:pPr>
              <w:pStyle w:val="CRCoverPage"/>
              <w:spacing w:after="0"/>
              <w:rPr>
                <w:noProof/>
                <w:sz w:val="8"/>
                <w:szCs w:val="8"/>
              </w:rPr>
            </w:pPr>
          </w:p>
        </w:tc>
      </w:tr>
      <w:tr w:rsidR="008F3AD3" w14:paraId="3C9E0CB3" w14:textId="77777777" w:rsidTr="00D04137">
        <w:tc>
          <w:tcPr>
            <w:tcW w:w="1843" w:type="dxa"/>
            <w:tcBorders>
              <w:top w:val="single" w:sz="4" w:space="0" w:color="auto"/>
              <w:left w:val="single" w:sz="4" w:space="0" w:color="auto"/>
            </w:tcBorders>
          </w:tcPr>
          <w:p w14:paraId="509EAC8B" w14:textId="77777777" w:rsidR="008F3AD3" w:rsidRDefault="008F3AD3" w:rsidP="00D041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4E3040" w14:textId="3D5BB6F4" w:rsidR="008F3AD3" w:rsidRDefault="008F3AD3" w:rsidP="00D04137">
            <w:pPr>
              <w:pStyle w:val="CRCoverPage"/>
              <w:spacing w:after="0"/>
              <w:ind w:left="100"/>
              <w:rPr>
                <w:noProof/>
              </w:rPr>
            </w:pPr>
            <w:r>
              <w:fldChar w:fldCharType="begin"/>
            </w:r>
            <w:r>
              <w:instrText xml:space="preserve"> DOCPROPERTY  CrTitle  \* MERGEFORMAT </w:instrText>
            </w:r>
            <w:r>
              <w:fldChar w:fldCharType="separate"/>
            </w:r>
            <w:r>
              <w:t>Rel-19 CR 28.</w:t>
            </w:r>
            <w:r w:rsidR="005818D2">
              <w:t xml:space="preserve">537 </w:t>
            </w:r>
            <w:r>
              <w:t xml:space="preserve">Add details for </w:t>
            </w:r>
            <w:proofErr w:type="spellStart"/>
            <w:r>
              <w:t>MnS</w:t>
            </w:r>
            <w:proofErr w:type="spellEnd"/>
            <w:r>
              <w:t xml:space="preserve"> </w:t>
            </w:r>
            <w:r w:rsidR="00E333F0">
              <w:t xml:space="preserve">API </w:t>
            </w:r>
            <w:r>
              <w:t>versioning</w:t>
            </w:r>
            <w:r>
              <w:fldChar w:fldCharType="end"/>
            </w:r>
          </w:p>
        </w:tc>
      </w:tr>
      <w:tr w:rsidR="008F3AD3" w14:paraId="64D658F3" w14:textId="77777777" w:rsidTr="00D04137">
        <w:tc>
          <w:tcPr>
            <w:tcW w:w="1843" w:type="dxa"/>
            <w:tcBorders>
              <w:left w:val="single" w:sz="4" w:space="0" w:color="auto"/>
            </w:tcBorders>
          </w:tcPr>
          <w:p w14:paraId="1659F5D6" w14:textId="77777777" w:rsidR="008F3AD3" w:rsidRDefault="008F3AD3" w:rsidP="00D04137">
            <w:pPr>
              <w:pStyle w:val="CRCoverPage"/>
              <w:spacing w:after="0"/>
              <w:rPr>
                <w:b/>
                <w:i/>
                <w:noProof/>
                <w:sz w:val="8"/>
                <w:szCs w:val="8"/>
              </w:rPr>
            </w:pPr>
          </w:p>
        </w:tc>
        <w:tc>
          <w:tcPr>
            <w:tcW w:w="7797" w:type="dxa"/>
            <w:gridSpan w:val="10"/>
            <w:tcBorders>
              <w:right w:val="single" w:sz="4" w:space="0" w:color="auto"/>
            </w:tcBorders>
          </w:tcPr>
          <w:p w14:paraId="1438DF2C" w14:textId="77777777" w:rsidR="008F3AD3" w:rsidRDefault="008F3AD3" w:rsidP="00D04137">
            <w:pPr>
              <w:pStyle w:val="CRCoverPage"/>
              <w:spacing w:after="0"/>
              <w:rPr>
                <w:noProof/>
                <w:sz w:val="8"/>
                <w:szCs w:val="8"/>
              </w:rPr>
            </w:pPr>
          </w:p>
        </w:tc>
      </w:tr>
      <w:tr w:rsidR="008F3AD3" w14:paraId="3CA6D04B" w14:textId="77777777" w:rsidTr="00D04137">
        <w:tc>
          <w:tcPr>
            <w:tcW w:w="1843" w:type="dxa"/>
            <w:tcBorders>
              <w:left w:val="single" w:sz="4" w:space="0" w:color="auto"/>
            </w:tcBorders>
          </w:tcPr>
          <w:p w14:paraId="0E1F4470" w14:textId="77777777" w:rsidR="008F3AD3" w:rsidRDefault="008F3AD3" w:rsidP="00D041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912E37" w14:textId="77777777" w:rsidR="008F3AD3" w:rsidRDefault="008D6208" w:rsidP="00D04137">
            <w:pPr>
              <w:pStyle w:val="CRCoverPage"/>
              <w:spacing w:after="0"/>
              <w:ind w:left="100"/>
              <w:rPr>
                <w:noProof/>
              </w:rPr>
            </w:pPr>
            <w:fldSimple w:instr=" DOCPROPERTY  SourceIfWg  \* MERGEFORMAT ">
              <w:r w:rsidR="008F3AD3">
                <w:rPr>
                  <w:noProof/>
                </w:rPr>
                <w:t>Ericsson Inc.</w:t>
              </w:r>
            </w:fldSimple>
          </w:p>
        </w:tc>
      </w:tr>
      <w:tr w:rsidR="008F3AD3" w14:paraId="3F27A765" w14:textId="77777777" w:rsidTr="00D04137">
        <w:tc>
          <w:tcPr>
            <w:tcW w:w="1843" w:type="dxa"/>
            <w:tcBorders>
              <w:left w:val="single" w:sz="4" w:space="0" w:color="auto"/>
            </w:tcBorders>
          </w:tcPr>
          <w:p w14:paraId="66919EB1" w14:textId="77777777" w:rsidR="008F3AD3" w:rsidRDefault="008F3AD3" w:rsidP="00D041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1D725" w14:textId="583DFE0A" w:rsidR="008F3AD3" w:rsidRDefault="00F4127F" w:rsidP="00D04137">
            <w:pPr>
              <w:pStyle w:val="CRCoverPage"/>
              <w:spacing w:after="0"/>
              <w:ind w:left="100"/>
              <w:rPr>
                <w:noProof/>
              </w:rPr>
            </w:pPr>
            <w:r>
              <w:t>S5</w:t>
            </w:r>
            <w:fldSimple w:instr=" DOCPROPERTY  SourceIfTsg  \* MERGEFORMAT "/>
          </w:p>
        </w:tc>
      </w:tr>
      <w:tr w:rsidR="008F3AD3" w14:paraId="3164F0BE" w14:textId="77777777" w:rsidTr="00D04137">
        <w:tc>
          <w:tcPr>
            <w:tcW w:w="1843" w:type="dxa"/>
            <w:tcBorders>
              <w:left w:val="single" w:sz="4" w:space="0" w:color="auto"/>
            </w:tcBorders>
          </w:tcPr>
          <w:p w14:paraId="6F4D9864" w14:textId="77777777" w:rsidR="008F3AD3" w:rsidRDefault="008F3AD3" w:rsidP="00D04137">
            <w:pPr>
              <w:pStyle w:val="CRCoverPage"/>
              <w:spacing w:after="0"/>
              <w:rPr>
                <w:b/>
                <w:i/>
                <w:noProof/>
                <w:sz w:val="8"/>
                <w:szCs w:val="8"/>
              </w:rPr>
            </w:pPr>
          </w:p>
        </w:tc>
        <w:tc>
          <w:tcPr>
            <w:tcW w:w="7797" w:type="dxa"/>
            <w:gridSpan w:val="10"/>
            <w:tcBorders>
              <w:right w:val="single" w:sz="4" w:space="0" w:color="auto"/>
            </w:tcBorders>
          </w:tcPr>
          <w:p w14:paraId="0EDC3835" w14:textId="77777777" w:rsidR="008F3AD3" w:rsidRDefault="008F3AD3" w:rsidP="00D04137">
            <w:pPr>
              <w:pStyle w:val="CRCoverPage"/>
              <w:spacing w:after="0"/>
              <w:rPr>
                <w:noProof/>
                <w:sz w:val="8"/>
                <w:szCs w:val="8"/>
              </w:rPr>
            </w:pPr>
          </w:p>
        </w:tc>
      </w:tr>
      <w:tr w:rsidR="008F3AD3" w14:paraId="70368DF1" w14:textId="77777777" w:rsidTr="00D04137">
        <w:tc>
          <w:tcPr>
            <w:tcW w:w="1843" w:type="dxa"/>
            <w:tcBorders>
              <w:left w:val="single" w:sz="4" w:space="0" w:color="auto"/>
            </w:tcBorders>
          </w:tcPr>
          <w:p w14:paraId="0874784D" w14:textId="77777777" w:rsidR="008F3AD3" w:rsidRDefault="008F3AD3" w:rsidP="00D04137">
            <w:pPr>
              <w:pStyle w:val="CRCoverPage"/>
              <w:tabs>
                <w:tab w:val="right" w:pos="1759"/>
              </w:tabs>
              <w:spacing w:after="0"/>
              <w:rPr>
                <w:b/>
                <w:i/>
                <w:noProof/>
              </w:rPr>
            </w:pPr>
            <w:r>
              <w:rPr>
                <w:b/>
                <w:i/>
                <w:noProof/>
              </w:rPr>
              <w:t>Work item code:</w:t>
            </w:r>
          </w:p>
        </w:tc>
        <w:tc>
          <w:tcPr>
            <w:tcW w:w="3686" w:type="dxa"/>
            <w:gridSpan w:val="5"/>
            <w:shd w:val="pct30" w:color="FFFF00" w:fill="auto"/>
          </w:tcPr>
          <w:p w14:paraId="7737DC30" w14:textId="77777777" w:rsidR="008F3AD3" w:rsidRDefault="008D6208" w:rsidP="00D04137">
            <w:pPr>
              <w:pStyle w:val="CRCoverPage"/>
              <w:spacing w:after="0"/>
              <w:ind w:left="100"/>
              <w:rPr>
                <w:noProof/>
              </w:rPr>
            </w:pPr>
            <w:fldSimple w:instr=" DOCPROPERTY  RelatedWis  \* MERGEFORMAT ">
              <w:r w:rsidR="008F3AD3">
                <w:rPr>
                  <w:noProof/>
                </w:rPr>
                <w:t>eSBMA</w:t>
              </w:r>
            </w:fldSimple>
          </w:p>
        </w:tc>
        <w:tc>
          <w:tcPr>
            <w:tcW w:w="567" w:type="dxa"/>
            <w:tcBorders>
              <w:left w:val="nil"/>
            </w:tcBorders>
          </w:tcPr>
          <w:p w14:paraId="350722D0" w14:textId="77777777" w:rsidR="008F3AD3" w:rsidRDefault="008F3AD3" w:rsidP="00D04137">
            <w:pPr>
              <w:pStyle w:val="CRCoverPage"/>
              <w:spacing w:after="0"/>
              <w:ind w:right="100"/>
              <w:rPr>
                <w:noProof/>
              </w:rPr>
            </w:pPr>
          </w:p>
        </w:tc>
        <w:tc>
          <w:tcPr>
            <w:tcW w:w="1417" w:type="dxa"/>
            <w:gridSpan w:val="3"/>
            <w:tcBorders>
              <w:left w:val="nil"/>
            </w:tcBorders>
          </w:tcPr>
          <w:p w14:paraId="6DCF4553" w14:textId="77777777" w:rsidR="008F3AD3" w:rsidRDefault="008F3AD3" w:rsidP="00D041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A37118" w14:textId="77777777" w:rsidR="008F3AD3" w:rsidRDefault="008D6208" w:rsidP="00D04137">
            <w:pPr>
              <w:pStyle w:val="CRCoverPage"/>
              <w:spacing w:after="0"/>
              <w:ind w:left="100"/>
              <w:rPr>
                <w:noProof/>
              </w:rPr>
            </w:pPr>
            <w:fldSimple w:instr=" DOCPROPERTY  ResDate  \* MERGEFORMAT ">
              <w:r w:rsidR="008F3AD3">
                <w:rPr>
                  <w:noProof/>
                </w:rPr>
                <w:t>2025-02-07</w:t>
              </w:r>
            </w:fldSimple>
          </w:p>
        </w:tc>
      </w:tr>
      <w:tr w:rsidR="008F3AD3" w14:paraId="0238898D" w14:textId="77777777" w:rsidTr="00D04137">
        <w:tc>
          <w:tcPr>
            <w:tcW w:w="1843" w:type="dxa"/>
            <w:tcBorders>
              <w:left w:val="single" w:sz="4" w:space="0" w:color="auto"/>
            </w:tcBorders>
          </w:tcPr>
          <w:p w14:paraId="77F049CA" w14:textId="77777777" w:rsidR="008F3AD3" w:rsidRDefault="008F3AD3" w:rsidP="00D04137">
            <w:pPr>
              <w:pStyle w:val="CRCoverPage"/>
              <w:spacing w:after="0"/>
              <w:rPr>
                <w:b/>
                <w:i/>
                <w:noProof/>
                <w:sz w:val="8"/>
                <w:szCs w:val="8"/>
              </w:rPr>
            </w:pPr>
          </w:p>
        </w:tc>
        <w:tc>
          <w:tcPr>
            <w:tcW w:w="1986" w:type="dxa"/>
            <w:gridSpan w:val="4"/>
          </w:tcPr>
          <w:p w14:paraId="584BB24F" w14:textId="77777777" w:rsidR="008F3AD3" w:rsidRDefault="008F3AD3" w:rsidP="00D04137">
            <w:pPr>
              <w:pStyle w:val="CRCoverPage"/>
              <w:spacing w:after="0"/>
              <w:rPr>
                <w:noProof/>
                <w:sz w:val="8"/>
                <w:szCs w:val="8"/>
              </w:rPr>
            </w:pPr>
          </w:p>
        </w:tc>
        <w:tc>
          <w:tcPr>
            <w:tcW w:w="2267" w:type="dxa"/>
            <w:gridSpan w:val="2"/>
          </w:tcPr>
          <w:p w14:paraId="6B045823" w14:textId="77777777" w:rsidR="008F3AD3" w:rsidRDefault="008F3AD3" w:rsidP="00D04137">
            <w:pPr>
              <w:pStyle w:val="CRCoverPage"/>
              <w:spacing w:after="0"/>
              <w:rPr>
                <w:noProof/>
                <w:sz w:val="8"/>
                <w:szCs w:val="8"/>
              </w:rPr>
            </w:pPr>
          </w:p>
        </w:tc>
        <w:tc>
          <w:tcPr>
            <w:tcW w:w="1417" w:type="dxa"/>
            <w:gridSpan w:val="3"/>
          </w:tcPr>
          <w:p w14:paraId="20B635F2" w14:textId="77777777" w:rsidR="008F3AD3" w:rsidRDefault="008F3AD3" w:rsidP="00D04137">
            <w:pPr>
              <w:pStyle w:val="CRCoverPage"/>
              <w:spacing w:after="0"/>
              <w:rPr>
                <w:noProof/>
                <w:sz w:val="8"/>
                <w:szCs w:val="8"/>
              </w:rPr>
            </w:pPr>
          </w:p>
        </w:tc>
        <w:tc>
          <w:tcPr>
            <w:tcW w:w="2127" w:type="dxa"/>
            <w:tcBorders>
              <w:right w:val="single" w:sz="4" w:space="0" w:color="auto"/>
            </w:tcBorders>
          </w:tcPr>
          <w:p w14:paraId="094048E1" w14:textId="77777777" w:rsidR="008F3AD3" w:rsidRDefault="008F3AD3" w:rsidP="00D04137">
            <w:pPr>
              <w:pStyle w:val="CRCoverPage"/>
              <w:spacing w:after="0"/>
              <w:rPr>
                <w:noProof/>
                <w:sz w:val="8"/>
                <w:szCs w:val="8"/>
              </w:rPr>
            </w:pPr>
          </w:p>
        </w:tc>
      </w:tr>
      <w:tr w:rsidR="008F3AD3" w14:paraId="199872F2" w14:textId="77777777" w:rsidTr="00D04137">
        <w:trPr>
          <w:cantSplit/>
        </w:trPr>
        <w:tc>
          <w:tcPr>
            <w:tcW w:w="1843" w:type="dxa"/>
            <w:tcBorders>
              <w:left w:val="single" w:sz="4" w:space="0" w:color="auto"/>
            </w:tcBorders>
          </w:tcPr>
          <w:p w14:paraId="4E01A756" w14:textId="77777777" w:rsidR="008F3AD3" w:rsidRDefault="008F3AD3" w:rsidP="00D04137">
            <w:pPr>
              <w:pStyle w:val="CRCoverPage"/>
              <w:tabs>
                <w:tab w:val="right" w:pos="1759"/>
              </w:tabs>
              <w:spacing w:after="0"/>
              <w:rPr>
                <w:b/>
                <w:i/>
                <w:noProof/>
              </w:rPr>
            </w:pPr>
            <w:r>
              <w:rPr>
                <w:b/>
                <w:i/>
                <w:noProof/>
              </w:rPr>
              <w:t>Category:</w:t>
            </w:r>
          </w:p>
        </w:tc>
        <w:tc>
          <w:tcPr>
            <w:tcW w:w="851" w:type="dxa"/>
            <w:shd w:val="pct30" w:color="FFFF00" w:fill="auto"/>
          </w:tcPr>
          <w:p w14:paraId="307D622A" w14:textId="77777777" w:rsidR="008F3AD3" w:rsidRDefault="008D6208" w:rsidP="00D04137">
            <w:pPr>
              <w:pStyle w:val="CRCoverPage"/>
              <w:spacing w:after="0"/>
              <w:ind w:left="100" w:right="-609"/>
              <w:rPr>
                <w:b/>
                <w:noProof/>
              </w:rPr>
            </w:pPr>
            <w:fldSimple w:instr=" DOCPROPERTY  Cat  \* MERGEFORMAT ">
              <w:r w:rsidR="008F3AD3">
                <w:rPr>
                  <w:b/>
                  <w:noProof/>
                </w:rPr>
                <w:t>B</w:t>
              </w:r>
            </w:fldSimple>
          </w:p>
        </w:tc>
        <w:tc>
          <w:tcPr>
            <w:tcW w:w="3402" w:type="dxa"/>
            <w:gridSpan w:val="5"/>
            <w:tcBorders>
              <w:left w:val="nil"/>
            </w:tcBorders>
          </w:tcPr>
          <w:p w14:paraId="552BC085" w14:textId="77777777" w:rsidR="008F3AD3" w:rsidRDefault="008F3AD3" w:rsidP="00D04137">
            <w:pPr>
              <w:pStyle w:val="CRCoverPage"/>
              <w:spacing w:after="0"/>
              <w:rPr>
                <w:noProof/>
              </w:rPr>
            </w:pPr>
          </w:p>
        </w:tc>
        <w:tc>
          <w:tcPr>
            <w:tcW w:w="1417" w:type="dxa"/>
            <w:gridSpan w:val="3"/>
            <w:tcBorders>
              <w:left w:val="nil"/>
            </w:tcBorders>
          </w:tcPr>
          <w:p w14:paraId="0A85914D" w14:textId="77777777" w:rsidR="008F3AD3" w:rsidRDefault="008F3AD3" w:rsidP="00D041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3E86D" w14:textId="77777777" w:rsidR="008F3AD3" w:rsidRDefault="008D6208" w:rsidP="00D04137">
            <w:pPr>
              <w:pStyle w:val="CRCoverPage"/>
              <w:spacing w:after="0"/>
              <w:ind w:left="100"/>
              <w:rPr>
                <w:noProof/>
              </w:rPr>
            </w:pPr>
            <w:fldSimple w:instr=" DOCPROPERTY  Release  \* MERGEFORMAT ">
              <w:r w:rsidR="008F3AD3">
                <w:rPr>
                  <w:noProof/>
                </w:rPr>
                <w:t>Rel-19</w:t>
              </w:r>
            </w:fldSimple>
          </w:p>
        </w:tc>
      </w:tr>
      <w:tr w:rsidR="008F3AD3" w14:paraId="2D61194F" w14:textId="77777777" w:rsidTr="00D04137">
        <w:tc>
          <w:tcPr>
            <w:tcW w:w="1843" w:type="dxa"/>
            <w:tcBorders>
              <w:left w:val="single" w:sz="4" w:space="0" w:color="auto"/>
              <w:bottom w:val="single" w:sz="4" w:space="0" w:color="auto"/>
            </w:tcBorders>
          </w:tcPr>
          <w:p w14:paraId="087E5D1F" w14:textId="77777777" w:rsidR="008F3AD3" w:rsidRDefault="008F3AD3" w:rsidP="00D04137">
            <w:pPr>
              <w:pStyle w:val="CRCoverPage"/>
              <w:spacing w:after="0"/>
              <w:rPr>
                <w:b/>
                <w:i/>
                <w:noProof/>
              </w:rPr>
            </w:pPr>
          </w:p>
        </w:tc>
        <w:tc>
          <w:tcPr>
            <w:tcW w:w="4677" w:type="dxa"/>
            <w:gridSpan w:val="8"/>
            <w:tcBorders>
              <w:bottom w:val="single" w:sz="4" w:space="0" w:color="auto"/>
            </w:tcBorders>
          </w:tcPr>
          <w:p w14:paraId="72C7325E" w14:textId="77777777" w:rsidR="008F3AD3" w:rsidRDefault="008F3AD3" w:rsidP="00D04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E4449F" w14:textId="77777777" w:rsidR="008F3AD3" w:rsidRDefault="008F3AD3" w:rsidP="00D0413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966FE" w14:textId="77777777" w:rsidR="008F3AD3" w:rsidRPr="007C2097" w:rsidRDefault="008F3AD3" w:rsidP="00D041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3AD3" w14:paraId="686B59C6" w14:textId="77777777" w:rsidTr="00D04137">
        <w:tc>
          <w:tcPr>
            <w:tcW w:w="1843" w:type="dxa"/>
          </w:tcPr>
          <w:p w14:paraId="0114A912" w14:textId="77777777" w:rsidR="008F3AD3" w:rsidRDefault="008F3AD3" w:rsidP="00D04137">
            <w:pPr>
              <w:pStyle w:val="CRCoverPage"/>
              <w:spacing w:after="0"/>
              <w:rPr>
                <w:b/>
                <w:i/>
                <w:noProof/>
                <w:sz w:val="8"/>
                <w:szCs w:val="8"/>
              </w:rPr>
            </w:pPr>
          </w:p>
        </w:tc>
        <w:tc>
          <w:tcPr>
            <w:tcW w:w="7797" w:type="dxa"/>
            <w:gridSpan w:val="10"/>
          </w:tcPr>
          <w:p w14:paraId="10A6C1F4" w14:textId="77777777" w:rsidR="008F3AD3" w:rsidRDefault="008F3AD3" w:rsidP="00D04137">
            <w:pPr>
              <w:pStyle w:val="CRCoverPage"/>
              <w:spacing w:after="0"/>
              <w:rPr>
                <w:noProof/>
                <w:sz w:val="8"/>
                <w:szCs w:val="8"/>
              </w:rPr>
            </w:pPr>
          </w:p>
        </w:tc>
      </w:tr>
      <w:tr w:rsidR="00F4127F" w14:paraId="13DFEBC0" w14:textId="77777777" w:rsidTr="00D04137">
        <w:tc>
          <w:tcPr>
            <w:tcW w:w="2694" w:type="dxa"/>
            <w:gridSpan w:val="2"/>
            <w:tcBorders>
              <w:top w:val="single" w:sz="4" w:space="0" w:color="auto"/>
              <w:left w:val="single" w:sz="4" w:space="0" w:color="auto"/>
            </w:tcBorders>
          </w:tcPr>
          <w:p w14:paraId="795FE5BE" w14:textId="77777777" w:rsidR="00F4127F" w:rsidRDefault="00F4127F" w:rsidP="00F412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DA641" w14:textId="2BB19695" w:rsidR="00F4127F" w:rsidRDefault="00F4127F" w:rsidP="003765CA">
            <w:pPr>
              <w:pStyle w:val="CRCoverPage"/>
              <w:spacing w:after="0"/>
              <w:ind w:left="100"/>
              <w:rPr>
                <w:noProof/>
              </w:rPr>
            </w:pPr>
            <w:r>
              <w:rPr>
                <w:noProof/>
              </w:rPr>
              <w:t>The eSBMA ar</w:t>
            </w:r>
            <w:r w:rsidR="00134C14">
              <w:rPr>
                <w:noProof/>
              </w:rPr>
              <w:t>c</w:t>
            </w:r>
            <w:r>
              <w:rPr>
                <w:noProof/>
              </w:rPr>
              <w:t xml:space="preserve">hitecture defines mechanisms to </w:t>
            </w:r>
            <w:r w:rsidR="003B5972">
              <w:rPr>
                <w:noProof/>
              </w:rPr>
              <w:t>provided detailed information about each MnS</w:t>
            </w:r>
            <w:r w:rsidR="00852ED4">
              <w:rPr>
                <w:noProof/>
              </w:rPr>
              <w:t>,</w:t>
            </w:r>
            <w:r w:rsidR="00A46B83">
              <w:rPr>
                <w:noProof/>
              </w:rPr>
              <w:t xml:space="preserve"> i.e.</w:t>
            </w:r>
            <w:r w:rsidR="00E45E24">
              <w:rPr>
                <w:noProof/>
              </w:rPr>
              <w:t xml:space="preserve"> the </w:t>
            </w:r>
            <w:r w:rsidR="00A46B83">
              <w:rPr>
                <w:noProof/>
              </w:rPr>
              <w:t>MNSInfo</w:t>
            </w:r>
            <w:r w:rsidR="00E45E24">
              <w:rPr>
                <w:noProof/>
              </w:rPr>
              <w:t xml:space="preserve"> of a particular MnS Producer</w:t>
            </w:r>
            <w:r w:rsidR="003765CA">
              <w:rPr>
                <w:noProof/>
              </w:rPr>
              <w:t xml:space="preserve"> in the MnS Registry.  </w:t>
            </w:r>
            <w:r w:rsidR="003805F5">
              <w:rPr>
                <w:noProof/>
              </w:rPr>
              <w:t>T</w:t>
            </w:r>
            <w:r w:rsidR="003765CA">
              <w:rPr>
                <w:noProof/>
              </w:rPr>
              <w:t xml:space="preserve">he </w:t>
            </w:r>
            <w:r w:rsidR="00E45E24">
              <w:rPr>
                <w:noProof/>
              </w:rPr>
              <w:t xml:space="preserve">MNSInfo version </w:t>
            </w:r>
            <w:r w:rsidR="003805F5">
              <w:rPr>
                <w:noProof/>
              </w:rPr>
              <w:t xml:space="preserve">value </w:t>
            </w:r>
            <w:r w:rsidR="00E45E24">
              <w:rPr>
                <w:noProof/>
              </w:rPr>
              <w:t>comprises multiple elements.</w:t>
            </w:r>
            <w:r w:rsidR="00852ED4">
              <w:rPr>
                <w:noProof/>
              </w:rPr>
              <w:t xml:space="preserve">  </w:t>
            </w:r>
            <w:r w:rsidR="00FF6FF7">
              <w:rPr>
                <w:noProof/>
              </w:rPr>
              <w:t xml:space="preserve">It is important to clarify which part(s) </w:t>
            </w:r>
            <w:r w:rsidR="00E45E24">
              <w:rPr>
                <w:noProof/>
              </w:rPr>
              <w:t xml:space="preserve">are recommended </w:t>
            </w:r>
            <w:r w:rsidR="00ED11C4">
              <w:rPr>
                <w:noProof/>
              </w:rPr>
              <w:t xml:space="preserve">for use when constructing </w:t>
            </w:r>
            <w:r w:rsidR="00E45E24">
              <w:rPr>
                <w:noProof/>
              </w:rPr>
              <w:t>the “MnSVersion”</w:t>
            </w:r>
            <w:r w:rsidR="00ED11C4">
              <w:rPr>
                <w:noProof/>
              </w:rPr>
              <w:t xml:space="preserve"> defined as part of the URI</w:t>
            </w:r>
            <w:r w:rsidR="001A6A96">
              <w:rPr>
                <w:noProof/>
              </w:rPr>
              <w:t xml:space="preserve"> structure.</w:t>
            </w:r>
            <w:r w:rsidR="00ED11C4">
              <w:rPr>
                <w:noProof/>
              </w:rPr>
              <w:t xml:space="preserve"> </w:t>
            </w:r>
          </w:p>
        </w:tc>
      </w:tr>
      <w:tr w:rsidR="00F4127F" w14:paraId="36BC11CA" w14:textId="77777777" w:rsidTr="00D04137">
        <w:tc>
          <w:tcPr>
            <w:tcW w:w="2694" w:type="dxa"/>
            <w:gridSpan w:val="2"/>
            <w:tcBorders>
              <w:left w:val="single" w:sz="4" w:space="0" w:color="auto"/>
            </w:tcBorders>
          </w:tcPr>
          <w:p w14:paraId="1063DA07" w14:textId="77777777" w:rsidR="00F4127F" w:rsidRDefault="00F4127F" w:rsidP="00F4127F">
            <w:pPr>
              <w:pStyle w:val="CRCoverPage"/>
              <w:spacing w:after="0"/>
              <w:rPr>
                <w:b/>
                <w:i/>
                <w:noProof/>
                <w:sz w:val="8"/>
                <w:szCs w:val="8"/>
              </w:rPr>
            </w:pPr>
          </w:p>
        </w:tc>
        <w:tc>
          <w:tcPr>
            <w:tcW w:w="6946" w:type="dxa"/>
            <w:gridSpan w:val="9"/>
            <w:tcBorders>
              <w:right w:val="single" w:sz="4" w:space="0" w:color="auto"/>
            </w:tcBorders>
          </w:tcPr>
          <w:p w14:paraId="61AFF7A3" w14:textId="77777777" w:rsidR="00F4127F" w:rsidRDefault="00F4127F" w:rsidP="00F4127F">
            <w:pPr>
              <w:pStyle w:val="CRCoverPage"/>
              <w:spacing w:after="0"/>
              <w:rPr>
                <w:noProof/>
                <w:sz w:val="8"/>
                <w:szCs w:val="8"/>
              </w:rPr>
            </w:pPr>
          </w:p>
        </w:tc>
      </w:tr>
      <w:tr w:rsidR="00F4127F" w14:paraId="57980074" w14:textId="77777777" w:rsidTr="00D04137">
        <w:tc>
          <w:tcPr>
            <w:tcW w:w="2694" w:type="dxa"/>
            <w:gridSpan w:val="2"/>
            <w:tcBorders>
              <w:left w:val="single" w:sz="4" w:space="0" w:color="auto"/>
            </w:tcBorders>
          </w:tcPr>
          <w:p w14:paraId="68034999" w14:textId="77777777" w:rsidR="00F4127F" w:rsidRDefault="00F4127F" w:rsidP="00F412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2B5CE7" w14:textId="069E1A8B" w:rsidR="00F4127F" w:rsidRDefault="00F4127F" w:rsidP="00F4127F">
            <w:pPr>
              <w:pStyle w:val="CRCoverPage"/>
              <w:spacing w:after="0"/>
              <w:ind w:left="100"/>
              <w:rPr>
                <w:noProof/>
              </w:rPr>
            </w:pPr>
            <w:r>
              <w:rPr>
                <w:noProof/>
              </w:rPr>
              <w:t xml:space="preserve">Add </w:t>
            </w:r>
            <w:r w:rsidR="001A6A96">
              <w:rPr>
                <w:noProof/>
              </w:rPr>
              <w:t xml:space="preserve">API </w:t>
            </w:r>
            <w:r>
              <w:rPr>
                <w:noProof/>
              </w:rPr>
              <w:t>versioning handling details to</w:t>
            </w:r>
            <w:r w:rsidR="001A6A96">
              <w:rPr>
                <w:noProof/>
              </w:rPr>
              <w:t xml:space="preserve"> URI structure</w:t>
            </w:r>
            <w:r>
              <w:rPr>
                <w:noProof/>
              </w:rPr>
              <w:t>.</w:t>
            </w:r>
          </w:p>
        </w:tc>
      </w:tr>
      <w:tr w:rsidR="00F4127F" w14:paraId="76263C0C" w14:textId="77777777" w:rsidTr="00D04137">
        <w:tc>
          <w:tcPr>
            <w:tcW w:w="2694" w:type="dxa"/>
            <w:gridSpan w:val="2"/>
            <w:tcBorders>
              <w:left w:val="single" w:sz="4" w:space="0" w:color="auto"/>
            </w:tcBorders>
          </w:tcPr>
          <w:p w14:paraId="7D56499D" w14:textId="77777777" w:rsidR="00F4127F" w:rsidRDefault="00F4127F" w:rsidP="00F4127F">
            <w:pPr>
              <w:pStyle w:val="CRCoverPage"/>
              <w:spacing w:after="0"/>
              <w:rPr>
                <w:b/>
                <w:i/>
                <w:noProof/>
                <w:sz w:val="8"/>
                <w:szCs w:val="8"/>
              </w:rPr>
            </w:pPr>
          </w:p>
        </w:tc>
        <w:tc>
          <w:tcPr>
            <w:tcW w:w="6946" w:type="dxa"/>
            <w:gridSpan w:val="9"/>
            <w:tcBorders>
              <w:right w:val="single" w:sz="4" w:space="0" w:color="auto"/>
            </w:tcBorders>
          </w:tcPr>
          <w:p w14:paraId="72530651" w14:textId="77777777" w:rsidR="00F4127F" w:rsidRDefault="00F4127F" w:rsidP="00F4127F">
            <w:pPr>
              <w:pStyle w:val="CRCoverPage"/>
              <w:spacing w:after="0"/>
              <w:rPr>
                <w:noProof/>
                <w:sz w:val="8"/>
                <w:szCs w:val="8"/>
              </w:rPr>
            </w:pPr>
          </w:p>
        </w:tc>
      </w:tr>
      <w:tr w:rsidR="00F4127F" w14:paraId="20D4AB1D" w14:textId="77777777" w:rsidTr="00D04137">
        <w:tc>
          <w:tcPr>
            <w:tcW w:w="2694" w:type="dxa"/>
            <w:gridSpan w:val="2"/>
            <w:tcBorders>
              <w:left w:val="single" w:sz="4" w:space="0" w:color="auto"/>
              <w:bottom w:val="single" w:sz="4" w:space="0" w:color="auto"/>
            </w:tcBorders>
          </w:tcPr>
          <w:p w14:paraId="33DA847B" w14:textId="77777777" w:rsidR="00F4127F" w:rsidRDefault="00F4127F" w:rsidP="00F412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1940B8" w14:textId="12962083" w:rsidR="00F4127F" w:rsidRDefault="00F4127F" w:rsidP="00F4127F">
            <w:pPr>
              <w:pStyle w:val="CRCoverPage"/>
              <w:spacing w:after="0"/>
              <w:ind w:left="100"/>
              <w:rPr>
                <w:noProof/>
              </w:rPr>
            </w:pPr>
            <w:r>
              <w:rPr>
                <w:noProof/>
              </w:rPr>
              <w:t xml:space="preserve">Inconsistencies in MnS </w:t>
            </w:r>
            <w:r w:rsidR="001A6A96">
              <w:rPr>
                <w:noProof/>
              </w:rPr>
              <w:t xml:space="preserve">API </w:t>
            </w:r>
            <w:r>
              <w:rPr>
                <w:noProof/>
              </w:rPr>
              <w:t>version handling can</w:t>
            </w:r>
            <w:r w:rsidR="003765CA">
              <w:rPr>
                <w:noProof/>
              </w:rPr>
              <w:t xml:space="preserve"> </w:t>
            </w:r>
            <w:r>
              <w:rPr>
                <w:noProof/>
              </w:rPr>
              <w:t>cause interoperability issues.</w:t>
            </w:r>
          </w:p>
        </w:tc>
      </w:tr>
      <w:tr w:rsidR="00F4127F" w14:paraId="6437BEC2" w14:textId="77777777" w:rsidTr="00D04137">
        <w:tc>
          <w:tcPr>
            <w:tcW w:w="2694" w:type="dxa"/>
            <w:gridSpan w:val="2"/>
          </w:tcPr>
          <w:p w14:paraId="19B529F7" w14:textId="77777777" w:rsidR="00F4127F" w:rsidRDefault="00F4127F" w:rsidP="00F4127F">
            <w:pPr>
              <w:pStyle w:val="CRCoverPage"/>
              <w:spacing w:after="0"/>
              <w:rPr>
                <w:b/>
                <w:i/>
                <w:noProof/>
                <w:sz w:val="8"/>
                <w:szCs w:val="8"/>
              </w:rPr>
            </w:pPr>
          </w:p>
        </w:tc>
        <w:tc>
          <w:tcPr>
            <w:tcW w:w="6946" w:type="dxa"/>
            <w:gridSpan w:val="9"/>
          </w:tcPr>
          <w:p w14:paraId="5617A592" w14:textId="77777777" w:rsidR="00F4127F" w:rsidRDefault="00F4127F" w:rsidP="00F4127F">
            <w:pPr>
              <w:pStyle w:val="CRCoverPage"/>
              <w:spacing w:after="0"/>
              <w:rPr>
                <w:noProof/>
                <w:sz w:val="8"/>
                <w:szCs w:val="8"/>
              </w:rPr>
            </w:pPr>
          </w:p>
        </w:tc>
      </w:tr>
      <w:tr w:rsidR="00F4127F" w:rsidRPr="006E0A51" w14:paraId="3F1D5218" w14:textId="77777777" w:rsidTr="00D04137">
        <w:tc>
          <w:tcPr>
            <w:tcW w:w="2694" w:type="dxa"/>
            <w:gridSpan w:val="2"/>
            <w:tcBorders>
              <w:top w:val="single" w:sz="4" w:space="0" w:color="auto"/>
              <w:left w:val="single" w:sz="4" w:space="0" w:color="auto"/>
            </w:tcBorders>
          </w:tcPr>
          <w:p w14:paraId="499E07D2" w14:textId="77777777" w:rsidR="00F4127F" w:rsidRDefault="00F4127F" w:rsidP="00F412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9ED9FB" w14:textId="1663D9EF" w:rsidR="00F4127F" w:rsidRPr="006E0A51" w:rsidRDefault="00EA03C9" w:rsidP="00F4127F">
            <w:pPr>
              <w:pStyle w:val="CRCoverPage"/>
              <w:spacing w:after="0"/>
              <w:ind w:left="100"/>
              <w:rPr>
                <w:noProof/>
                <w:lang w:val="en-CA"/>
              </w:rPr>
            </w:pPr>
            <w:r>
              <w:rPr>
                <w:noProof/>
                <w:lang w:val="en-CA"/>
              </w:rPr>
              <w:t>4.4, 4.4.1, 4.4.2</w:t>
            </w:r>
            <w:r w:rsidR="00635A6D">
              <w:rPr>
                <w:noProof/>
                <w:lang w:val="en-CA"/>
              </w:rPr>
              <w:t>, 4.4.3</w:t>
            </w:r>
          </w:p>
        </w:tc>
      </w:tr>
      <w:tr w:rsidR="00F4127F" w:rsidRPr="006E0A51" w14:paraId="713BC824" w14:textId="77777777" w:rsidTr="00D04137">
        <w:tc>
          <w:tcPr>
            <w:tcW w:w="2694" w:type="dxa"/>
            <w:gridSpan w:val="2"/>
            <w:tcBorders>
              <w:left w:val="single" w:sz="4" w:space="0" w:color="auto"/>
            </w:tcBorders>
          </w:tcPr>
          <w:p w14:paraId="62E32960" w14:textId="77777777" w:rsidR="00F4127F" w:rsidRPr="006E0A51" w:rsidRDefault="00F4127F" w:rsidP="00F4127F">
            <w:pPr>
              <w:pStyle w:val="CRCoverPage"/>
              <w:spacing w:after="0"/>
              <w:rPr>
                <w:b/>
                <w:i/>
                <w:noProof/>
                <w:sz w:val="8"/>
                <w:szCs w:val="8"/>
                <w:lang w:val="en-CA"/>
              </w:rPr>
            </w:pPr>
          </w:p>
        </w:tc>
        <w:tc>
          <w:tcPr>
            <w:tcW w:w="6946" w:type="dxa"/>
            <w:gridSpan w:val="9"/>
            <w:tcBorders>
              <w:right w:val="single" w:sz="4" w:space="0" w:color="auto"/>
            </w:tcBorders>
          </w:tcPr>
          <w:p w14:paraId="3FB72CBB" w14:textId="77777777" w:rsidR="00F4127F" w:rsidRPr="006E0A51" w:rsidRDefault="00F4127F" w:rsidP="00F4127F">
            <w:pPr>
              <w:pStyle w:val="CRCoverPage"/>
              <w:spacing w:after="0"/>
              <w:rPr>
                <w:noProof/>
                <w:sz w:val="8"/>
                <w:szCs w:val="8"/>
                <w:lang w:val="en-CA"/>
              </w:rPr>
            </w:pPr>
          </w:p>
        </w:tc>
      </w:tr>
      <w:tr w:rsidR="00F4127F" w14:paraId="5BDDB61D" w14:textId="77777777" w:rsidTr="00D04137">
        <w:tc>
          <w:tcPr>
            <w:tcW w:w="2694" w:type="dxa"/>
            <w:gridSpan w:val="2"/>
            <w:tcBorders>
              <w:left w:val="single" w:sz="4" w:space="0" w:color="auto"/>
            </w:tcBorders>
          </w:tcPr>
          <w:p w14:paraId="1D79EE7D" w14:textId="77777777" w:rsidR="00F4127F" w:rsidRPr="006E0A51" w:rsidRDefault="00F4127F" w:rsidP="00F4127F">
            <w:pPr>
              <w:pStyle w:val="CRCoverPage"/>
              <w:tabs>
                <w:tab w:val="right" w:pos="2184"/>
              </w:tabs>
              <w:spacing w:after="0"/>
              <w:rPr>
                <w:b/>
                <w:i/>
                <w:noProof/>
                <w:lang w:val="en-CA"/>
              </w:rPr>
            </w:pPr>
          </w:p>
        </w:tc>
        <w:tc>
          <w:tcPr>
            <w:tcW w:w="284" w:type="dxa"/>
            <w:tcBorders>
              <w:top w:val="single" w:sz="4" w:space="0" w:color="auto"/>
              <w:left w:val="single" w:sz="4" w:space="0" w:color="auto"/>
              <w:bottom w:val="single" w:sz="4" w:space="0" w:color="auto"/>
            </w:tcBorders>
          </w:tcPr>
          <w:p w14:paraId="69BEE9FB" w14:textId="77777777" w:rsidR="00F4127F" w:rsidRDefault="00F4127F" w:rsidP="00F412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232157" w14:textId="77777777" w:rsidR="00F4127F" w:rsidRDefault="00F4127F" w:rsidP="00F4127F">
            <w:pPr>
              <w:pStyle w:val="CRCoverPage"/>
              <w:spacing w:after="0"/>
              <w:jc w:val="center"/>
              <w:rPr>
                <w:b/>
                <w:caps/>
                <w:noProof/>
              </w:rPr>
            </w:pPr>
            <w:r>
              <w:rPr>
                <w:b/>
                <w:caps/>
                <w:noProof/>
              </w:rPr>
              <w:t>N</w:t>
            </w:r>
          </w:p>
        </w:tc>
        <w:tc>
          <w:tcPr>
            <w:tcW w:w="2977" w:type="dxa"/>
            <w:gridSpan w:val="4"/>
          </w:tcPr>
          <w:p w14:paraId="4AC2FAAB" w14:textId="77777777" w:rsidR="00F4127F" w:rsidRDefault="00F4127F" w:rsidP="00F412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1759D3" w14:textId="77777777" w:rsidR="00F4127F" w:rsidRDefault="00F4127F" w:rsidP="00F4127F">
            <w:pPr>
              <w:pStyle w:val="CRCoverPage"/>
              <w:spacing w:after="0"/>
              <w:ind w:left="99"/>
              <w:rPr>
                <w:noProof/>
              </w:rPr>
            </w:pPr>
          </w:p>
        </w:tc>
      </w:tr>
      <w:tr w:rsidR="00F4127F" w14:paraId="049E495D" w14:textId="77777777" w:rsidTr="00D04137">
        <w:tc>
          <w:tcPr>
            <w:tcW w:w="2694" w:type="dxa"/>
            <w:gridSpan w:val="2"/>
            <w:tcBorders>
              <w:left w:val="single" w:sz="4" w:space="0" w:color="auto"/>
            </w:tcBorders>
          </w:tcPr>
          <w:p w14:paraId="63A054CB" w14:textId="77777777" w:rsidR="00F4127F" w:rsidRDefault="00F4127F" w:rsidP="00F412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E1DCEB" w14:textId="77777777" w:rsidR="00F4127F" w:rsidRDefault="00F4127F" w:rsidP="00F412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4EFCD" w14:textId="1960A98B" w:rsidR="00F4127F" w:rsidRDefault="00841FE5" w:rsidP="00F4127F">
            <w:pPr>
              <w:pStyle w:val="CRCoverPage"/>
              <w:spacing w:after="0"/>
              <w:jc w:val="center"/>
              <w:rPr>
                <w:b/>
                <w:caps/>
                <w:noProof/>
              </w:rPr>
            </w:pPr>
            <w:r>
              <w:rPr>
                <w:b/>
                <w:caps/>
                <w:noProof/>
              </w:rPr>
              <w:t>X</w:t>
            </w:r>
          </w:p>
        </w:tc>
        <w:tc>
          <w:tcPr>
            <w:tcW w:w="2977" w:type="dxa"/>
            <w:gridSpan w:val="4"/>
          </w:tcPr>
          <w:p w14:paraId="08D04971" w14:textId="77777777" w:rsidR="00F4127F" w:rsidRDefault="00F4127F" w:rsidP="00F412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E2FD8" w14:textId="77777777" w:rsidR="00F4127F" w:rsidRDefault="00F4127F" w:rsidP="00F4127F">
            <w:pPr>
              <w:pStyle w:val="CRCoverPage"/>
              <w:spacing w:after="0"/>
              <w:ind w:left="99"/>
              <w:rPr>
                <w:noProof/>
              </w:rPr>
            </w:pPr>
            <w:r>
              <w:rPr>
                <w:noProof/>
              </w:rPr>
              <w:t xml:space="preserve">TS/TR ... CR ... </w:t>
            </w:r>
          </w:p>
        </w:tc>
      </w:tr>
      <w:tr w:rsidR="00F4127F" w14:paraId="50680EF2" w14:textId="77777777" w:rsidTr="00D04137">
        <w:tc>
          <w:tcPr>
            <w:tcW w:w="2694" w:type="dxa"/>
            <w:gridSpan w:val="2"/>
            <w:tcBorders>
              <w:left w:val="single" w:sz="4" w:space="0" w:color="auto"/>
            </w:tcBorders>
          </w:tcPr>
          <w:p w14:paraId="47712ABC" w14:textId="77777777" w:rsidR="00F4127F" w:rsidRDefault="00F4127F" w:rsidP="00F412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813FBE" w14:textId="77777777" w:rsidR="00F4127F" w:rsidRDefault="00F4127F" w:rsidP="00F412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746E0" w14:textId="2C54E94D" w:rsidR="00F4127F" w:rsidRDefault="00841FE5" w:rsidP="00F4127F">
            <w:pPr>
              <w:pStyle w:val="CRCoverPage"/>
              <w:spacing w:after="0"/>
              <w:jc w:val="center"/>
              <w:rPr>
                <w:b/>
                <w:caps/>
                <w:noProof/>
              </w:rPr>
            </w:pPr>
            <w:r>
              <w:rPr>
                <w:b/>
                <w:caps/>
                <w:noProof/>
              </w:rPr>
              <w:t>X</w:t>
            </w:r>
          </w:p>
        </w:tc>
        <w:tc>
          <w:tcPr>
            <w:tcW w:w="2977" w:type="dxa"/>
            <w:gridSpan w:val="4"/>
          </w:tcPr>
          <w:p w14:paraId="62E6B399" w14:textId="77777777" w:rsidR="00F4127F" w:rsidRDefault="00F4127F" w:rsidP="00F412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84E593" w14:textId="77777777" w:rsidR="00F4127F" w:rsidRDefault="00F4127F" w:rsidP="00F4127F">
            <w:pPr>
              <w:pStyle w:val="CRCoverPage"/>
              <w:spacing w:after="0"/>
              <w:ind w:left="99"/>
              <w:rPr>
                <w:noProof/>
              </w:rPr>
            </w:pPr>
            <w:r>
              <w:rPr>
                <w:noProof/>
              </w:rPr>
              <w:t xml:space="preserve">TS/TR ... CR ... </w:t>
            </w:r>
          </w:p>
        </w:tc>
      </w:tr>
      <w:tr w:rsidR="00F4127F" w14:paraId="4F742981" w14:textId="77777777" w:rsidTr="00D04137">
        <w:tc>
          <w:tcPr>
            <w:tcW w:w="2694" w:type="dxa"/>
            <w:gridSpan w:val="2"/>
            <w:tcBorders>
              <w:left w:val="single" w:sz="4" w:space="0" w:color="auto"/>
            </w:tcBorders>
          </w:tcPr>
          <w:p w14:paraId="43122BE3" w14:textId="77777777" w:rsidR="00F4127F" w:rsidRDefault="00F4127F" w:rsidP="00F412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2A725E" w14:textId="77777777" w:rsidR="00F4127F" w:rsidRDefault="00F4127F" w:rsidP="00F412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23DE4" w14:textId="50870477" w:rsidR="00F4127F" w:rsidRDefault="00841FE5" w:rsidP="00F4127F">
            <w:pPr>
              <w:pStyle w:val="CRCoverPage"/>
              <w:spacing w:after="0"/>
              <w:jc w:val="center"/>
              <w:rPr>
                <w:b/>
                <w:caps/>
                <w:noProof/>
              </w:rPr>
            </w:pPr>
            <w:r>
              <w:rPr>
                <w:b/>
                <w:caps/>
                <w:noProof/>
              </w:rPr>
              <w:t>X</w:t>
            </w:r>
          </w:p>
        </w:tc>
        <w:tc>
          <w:tcPr>
            <w:tcW w:w="2977" w:type="dxa"/>
            <w:gridSpan w:val="4"/>
          </w:tcPr>
          <w:p w14:paraId="37BD2114" w14:textId="77777777" w:rsidR="00F4127F" w:rsidRDefault="00F4127F" w:rsidP="00F412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AE084" w14:textId="642D0B1C" w:rsidR="00F4127F" w:rsidRDefault="00F4127F" w:rsidP="00F4127F">
            <w:pPr>
              <w:pStyle w:val="CRCoverPage"/>
              <w:spacing w:after="0"/>
              <w:ind w:left="99"/>
              <w:rPr>
                <w:noProof/>
              </w:rPr>
            </w:pPr>
            <w:r>
              <w:rPr>
                <w:noProof/>
              </w:rPr>
              <w:t xml:space="preserve">TS/TR </w:t>
            </w:r>
            <w:r w:rsidR="00EB7138">
              <w:rPr>
                <w:noProof/>
              </w:rPr>
              <w:t>…</w:t>
            </w:r>
            <w:r>
              <w:rPr>
                <w:noProof/>
              </w:rPr>
              <w:t xml:space="preserve">CR </w:t>
            </w:r>
            <w:r w:rsidR="00EB7138">
              <w:rPr>
                <w:noProof/>
              </w:rPr>
              <w:t>…</w:t>
            </w:r>
            <w:r w:rsidR="008D7038">
              <w:rPr>
                <w:noProof/>
              </w:rPr>
              <w:t xml:space="preserve"> </w:t>
            </w:r>
          </w:p>
        </w:tc>
      </w:tr>
      <w:tr w:rsidR="00F4127F" w14:paraId="456D51EC" w14:textId="77777777" w:rsidTr="00D04137">
        <w:tc>
          <w:tcPr>
            <w:tcW w:w="2694" w:type="dxa"/>
            <w:gridSpan w:val="2"/>
            <w:tcBorders>
              <w:left w:val="single" w:sz="4" w:space="0" w:color="auto"/>
            </w:tcBorders>
          </w:tcPr>
          <w:p w14:paraId="366915F3" w14:textId="77777777" w:rsidR="00F4127F" w:rsidRDefault="00F4127F" w:rsidP="00F4127F">
            <w:pPr>
              <w:pStyle w:val="CRCoverPage"/>
              <w:spacing w:after="0"/>
              <w:rPr>
                <w:b/>
                <w:i/>
                <w:noProof/>
              </w:rPr>
            </w:pPr>
          </w:p>
        </w:tc>
        <w:tc>
          <w:tcPr>
            <w:tcW w:w="6946" w:type="dxa"/>
            <w:gridSpan w:val="9"/>
            <w:tcBorders>
              <w:right w:val="single" w:sz="4" w:space="0" w:color="auto"/>
            </w:tcBorders>
          </w:tcPr>
          <w:p w14:paraId="787BEE2E" w14:textId="77777777" w:rsidR="00F4127F" w:rsidRDefault="00F4127F" w:rsidP="00F4127F">
            <w:pPr>
              <w:pStyle w:val="CRCoverPage"/>
              <w:spacing w:after="0"/>
              <w:rPr>
                <w:noProof/>
              </w:rPr>
            </w:pPr>
          </w:p>
        </w:tc>
      </w:tr>
      <w:tr w:rsidR="00F4127F" w14:paraId="69B5A3BA" w14:textId="77777777" w:rsidTr="00D04137">
        <w:tc>
          <w:tcPr>
            <w:tcW w:w="2694" w:type="dxa"/>
            <w:gridSpan w:val="2"/>
            <w:tcBorders>
              <w:left w:val="single" w:sz="4" w:space="0" w:color="auto"/>
              <w:bottom w:val="single" w:sz="4" w:space="0" w:color="auto"/>
            </w:tcBorders>
          </w:tcPr>
          <w:p w14:paraId="0DECA447" w14:textId="77777777" w:rsidR="00F4127F" w:rsidRDefault="00F4127F" w:rsidP="00F412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66ED97" w14:textId="77777777" w:rsidR="00F4127F" w:rsidRDefault="00F4127F" w:rsidP="00F4127F">
            <w:pPr>
              <w:pStyle w:val="CRCoverPage"/>
              <w:spacing w:after="0"/>
              <w:ind w:left="100"/>
              <w:rPr>
                <w:noProof/>
              </w:rPr>
            </w:pPr>
          </w:p>
        </w:tc>
      </w:tr>
      <w:tr w:rsidR="00F4127F" w:rsidRPr="008863B9" w14:paraId="179D398C" w14:textId="77777777" w:rsidTr="00D04137">
        <w:tc>
          <w:tcPr>
            <w:tcW w:w="2694" w:type="dxa"/>
            <w:gridSpan w:val="2"/>
            <w:tcBorders>
              <w:top w:val="single" w:sz="4" w:space="0" w:color="auto"/>
              <w:bottom w:val="single" w:sz="4" w:space="0" w:color="auto"/>
            </w:tcBorders>
          </w:tcPr>
          <w:p w14:paraId="785709A8" w14:textId="77777777" w:rsidR="00F4127F" w:rsidRPr="008863B9" w:rsidRDefault="00F4127F" w:rsidP="00F412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1A723C" w14:textId="77777777" w:rsidR="00F4127F" w:rsidRPr="008863B9" w:rsidRDefault="00F4127F" w:rsidP="00F4127F">
            <w:pPr>
              <w:pStyle w:val="CRCoverPage"/>
              <w:spacing w:after="0"/>
              <w:ind w:left="100"/>
              <w:rPr>
                <w:noProof/>
                <w:sz w:val="8"/>
                <w:szCs w:val="8"/>
              </w:rPr>
            </w:pPr>
          </w:p>
        </w:tc>
      </w:tr>
      <w:tr w:rsidR="00F4127F" w14:paraId="00AE05E4" w14:textId="77777777" w:rsidTr="00D04137">
        <w:tc>
          <w:tcPr>
            <w:tcW w:w="2694" w:type="dxa"/>
            <w:gridSpan w:val="2"/>
            <w:tcBorders>
              <w:top w:val="single" w:sz="4" w:space="0" w:color="auto"/>
              <w:left w:val="single" w:sz="4" w:space="0" w:color="auto"/>
              <w:bottom w:val="single" w:sz="4" w:space="0" w:color="auto"/>
            </w:tcBorders>
          </w:tcPr>
          <w:p w14:paraId="05B569DC" w14:textId="77777777" w:rsidR="00F4127F" w:rsidRDefault="00F4127F" w:rsidP="00F412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AAC0AA" w14:textId="77777777" w:rsidR="00F4127F" w:rsidRDefault="00F4127F" w:rsidP="00F4127F">
            <w:pPr>
              <w:pStyle w:val="CRCoverPage"/>
              <w:spacing w:after="0"/>
              <w:ind w:left="100"/>
              <w:rPr>
                <w:noProof/>
              </w:rPr>
            </w:pPr>
          </w:p>
        </w:tc>
      </w:tr>
    </w:tbl>
    <w:p w14:paraId="2ACB3304" w14:textId="77777777" w:rsidR="008F3AD3" w:rsidRDefault="008F3AD3" w:rsidP="008F3AD3">
      <w:pPr>
        <w:rPr>
          <w:noProof/>
        </w:rPr>
        <w:sectPr w:rsidR="008F3AD3" w:rsidSect="008F3AD3">
          <w:headerReference w:type="even" r:id="rId12"/>
          <w:footnotePr>
            <w:numRestart w:val="eachSect"/>
          </w:footnotePr>
          <w:pgSz w:w="11907" w:h="16840" w:code="9"/>
          <w:pgMar w:top="1418" w:right="1134" w:bottom="1134" w:left="1134" w:header="680" w:footer="567" w:gutter="0"/>
          <w:cols w:space="720"/>
        </w:sectPr>
      </w:pPr>
    </w:p>
    <w:p w14:paraId="6B19D2D1" w14:textId="77777777" w:rsidR="00E86FC1" w:rsidRDefault="00E86FC1" w:rsidP="00E86FC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6FC1" w:rsidRPr="00477531" w14:paraId="6162C9DB" w14:textId="77777777" w:rsidTr="00D94F5F">
        <w:tc>
          <w:tcPr>
            <w:tcW w:w="9521" w:type="dxa"/>
            <w:shd w:val="clear" w:color="auto" w:fill="FFFFCC"/>
            <w:vAlign w:val="center"/>
          </w:tcPr>
          <w:p w14:paraId="58B98CFE" w14:textId="77777777" w:rsidR="00E86FC1" w:rsidRPr="00477531" w:rsidRDefault="00E86FC1" w:rsidP="00D94F5F">
            <w:pPr>
              <w:jc w:val="center"/>
              <w:rPr>
                <w:rFonts w:ascii="Arial" w:hAnsi="Arial" w:cs="Arial"/>
                <w:b/>
                <w:bCs/>
                <w:sz w:val="28"/>
                <w:szCs w:val="28"/>
              </w:rPr>
            </w:pPr>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524A472" w14:textId="77777777" w:rsidR="000B3064" w:rsidRPr="000B3064" w:rsidRDefault="000B3064" w:rsidP="000B3064">
      <w:pPr>
        <w:keepNext/>
        <w:keepLines/>
        <w:pBdr>
          <w:top w:val="single" w:sz="12" w:space="3" w:color="auto"/>
        </w:pBdr>
        <w:overflowPunct w:val="0"/>
        <w:autoSpaceDE w:val="0"/>
        <w:autoSpaceDN w:val="0"/>
        <w:adjustRightInd w:val="0"/>
        <w:spacing w:before="240"/>
        <w:ind w:left="1134" w:hanging="1134"/>
        <w:outlineLvl w:val="0"/>
        <w:rPr>
          <w:rFonts w:ascii="Arial" w:hAnsi="Arial"/>
          <w:sz w:val="36"/>
        </w:rPr>
      </w:pPr>
      <w:bookmarkStart w:id="0" w:name="_Toc532836846"/>
      <w:bookmarkStart w:id="1" w:name="_Toc27559678"/>
      <w:bookmarkStart w:id="2" w:name="_Toc36039423"/>
      <w:bookmarkStart w:id="3" w:name="_Toc178154574"/>
      <w:r w:rsidRPr="000B3064">
        <w:rPr>
          <w:rFonts w:ascii="Arial" w:hAnsi="Arial"/>
          <w:sz w:val="36"/>
        </w:rPr>
        <w:t>2</w:t>
      </w:r>
      <w:r w:rsidRPr="000B3064">
        <w:rPr>
          <w:rFonts w:ascii="Arial" w:hAnsi="Arial"/>
          <w:sz w:val="36"/>
        </w:rPr>
        <w:tab/>
        <w:t>References</w:t>
      </w:r>
      <w:bookmarkEnd w:id="0"/>
      <w:bookmarkEnd w:id="1"/>
      <w:bookmarkEnd w:id="2"/>
      <w:bookmarkEnd w:id="3"/>
    </w:p>
    <w:p w14:paraId="59C58B1F" w14:textId="77777777" w:rsidR="000B3064" w:rsidRPr="000B3064" w:rsidRDefault="000B3064" w:rsidP="000B3064">
      <w:pPr>
        <w:overflowPunct w:val="0"/>
        <w:autoSpaceDE w:val="0"/>
        <w:autoSpaceDN w:val="0"/>
        <w:adjustRightInd w:val="0"/>
      </w:pPr>
      <w:r w:rsidRPr="000B3064">
        <w:t>The following documents contain provisions which, through reference in this text, constitute provisions of the present document.</w:t>
      </w:r>
    </w:p>
    <w:p w14:paraId="0A76F8B6" w14:textId="77777777" w:rsidR="000B3064" w:rsidRPr="000B3064" w:rsidRDefault="000B3064" w:rsidP="000B3064">
      <w:pPr>
        <w:overflowPunct w:val="0"/>
        <w:autoSpaceDE w:val="0"/>
        <w:autoSpaceDN w:val="0"/>
        <w:adjustRightInd w:val="0"/>
        <w:ind w:left="568" w:hanging="284"/>
        <w:rPr>
          <w:lang w:val="en-CA"/>
        </w:rPr>
      </w:pPr>
      <w:bookmarkStart w:id="4" w:name="OLE_LINK1"/>
      <w:bookmarkStart w:id="5" w:name="OLE_LINK2"/>
      <w:bookmarkStart w:id="6" w:name="OLE_LINK3"/>
      <w:bookmarkStart w:id="7" w:name="OLE_LINK4"/>
      <w:r w:rsidRPr="000B3064">
        <w:rPr>
          <w:lang w:val="en-CA"/>
        </w:rPr>
        <w:t>-</w:t>
      </w:r>
      <w:r w:rsidRPr="000B3064">
        <w:rPr>
          <w:lang w:val="en-CA"/>
        </w:rPr>
        <w:tab/>
        <w:t>References are either specific (identified by date of publication, edition number, version number, etc.) or non</w:t>
      </w:r>
      <w:r w:rsidRPr="000B3064">
        <w:rPr>
          <w:lang w:val="en-CA"/>
        </w:rPr>
        <w:noBreakHyphen/>
        <w:t>specific.</w:t>
      </w:r>
    </w:p>
    <w:p w14:paraId="1130066F" w14:textId="77777777" w:rsidR="000B3064" w:rsidRPr="000B3064" w:rsidRDefault="000B3064" w:rsidP="000B3064">
      <w:pPr>
        <w:overflowPunct w:val="0"/>
        <w:autoSpaceDE w:val="0"/>
        <w:autoSpaceDN w:val="0"/>
        <w:adjustRightInd w:val="0"/>
        <w:ind w:left="568" w:hanging="284"/>
        <w:rPr>
          <w:lang w:val="en-CA"/>
        </w:rPr>
      </w:pPr>
      <w:r w:rsidRPr="000B3064">
        <w:rPr>
          <w:lang w:val="en-CA"/>
        </w:rPr>
        <w:t>-</w:t>
      </w:r>
      <w:r w:rsidRPr="000B3064">
        <w:rPr>
          <w:lang w:val="en-CA"/>
        </w:rPr>
        <w:tab/>
        <w:t>For a specific reference, subsequent revisions do not apply.</w:t>
      </w:r>
    </w:p>
    <w:p w14:paraId="7A737928" w14:textId="77777777" w:rsidR="000B3064" w:rsidRPr="000B3064" w:rsidRDefault="000B3064" w:rsidP="000B3064">
      <w:pPr>
        <w:overflowPunct w:val="0"/>
        <w:autoSpaceDE w:val="0"/>
        <w:autoSpaceDN w:val="0"/>
        <w:adjustRightInd w:val="0"/>
        <w:ind w:left="568" w:hanging="284"/>
        <w:rPr>
          <w:lang w:val="en-CA"/>
        </w:rPr>
      </w:pPr>
      <w:r w:rsidRPr="000B3064">
        <w:rPr>
          <w:lang w:val="en-CA"/>
        </w:rPr>
        <w:t>-</w:t>
      </w:r>
      <w:r w:rsidRPr="000B3064">
        <w:rPr>
          <w:lang w:val="en-CA"/>
        </w:rPr>
        <w:tab/>
        <w:t>For a non-specific reference, the latest version applies. In the case of a reference to a 3GPP document (including a GSM document), a non-specific reference implicitly refers to the latest version of that document</w:t>
      </w:r>
      <w:r w:rsidRPr="000B3064">
        <w:rPr>
          <w:i/>
          <w:lang w:val="en-CA"/>
        </w:rPr>
        <w:t xml:space="preserve"> in the same Release as the present document</w:t>
      </w:r>
      <w:r w:rsidRPr="000B3064">
        <w:rPr>
          <w:lang w:val="en-CA"/>
        </w:rPr>
        <w:t>.</w:t>
      </w:r>
    </w:p>
    <w:bookmarkEnd w:id="4"/>
    <w:bookmarkEnd w:id="5"/>
    <w:bookmarkEnd w:id="6"/>
    <w:bookmarkEnd w:id="7"/>
    <w:p w14:paraId="3AFBF382" w14:textId="77777777" w:rsidR="000B3064" w:rsidRPr="000B3064" w:rsidRDefault="000B3064" w:rsidP="000B3064">
      <w:pPr>
        <w:keepLines/>
        <w:overflowPunct w:val="0"/>
        <w:autoSpaceDE w:val="0"/>
        <w:autoSpaceDN w:val="0"/>
        <w:adjustRightInd w:val="0"/>
        <w:ind w:left="1702" w:hanging="1418"/>
        <w:rPr>
          <w:lang w:val="en-CA"/>
        </w:rPr>
      </w:pPr>
      <w:r w:rsidRPr="000B3064">
        <w:rPr>
          <w:lang w:val="en-CA"/>
        </w:rPr>
        <w:t>[1]</w:t>
      </w:r>
      <w:r w:rsidRPr="000B3064">
        <w:rPr>
          <w:lang w:val="en-CA"/>
        </w:rPr>
        <w:tab/>
        <w:t>3GPP TR 21.905: "Vocabulary for 3GPP Specifications".</w:t>
      </w:r>
    </w:p>
    <w:p w14:paraId="6EB9A55B"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zh-CN" w:bidi="ar-KW"/>
        </w:rPr>
        <w:t>[2]</w:t>
      </w:r>
      <w:r w:rsidRPr="000B3064">
        <w:rPr>
          <w:lang w:val="en-CA" w:eastAsia="zh-CN" w:bidi="ar-KW"/>
        </w:rPr>
        <w:tab/>
        <w:t xml:space="preserve">IETF RFC 7231: </w:t>
      </w:r>
      <w:r w:rsidRPr="000B3064">
        <w:rPr>
          <w:lang w:val="en-CA"/>
        </w:rPr>
        <w:t>"Hypertext Transfer Protocol (HTTP/1.1): Semantics and Content".</w:t>
      </w:r>
    </w:p>
    <w:p w14:paraId="630979CF" w14:textId="77777777" w:rsidR="000B3064" w:rsidRPr="000B3064" w:rsidRDefault="000B3064" w:rsidP="000B3064">
      <w:pPr>
        <w:keepLines/>
        <w:overflowPunct w:val="0"/>
        <w:autoSpaceDE w:val="0"/>
        <w:autoSpaceDN w:val="0"/>
        <w:adjustRightInd w:val="0"/>
        <w:ind w:left="1702" w:hanging="1418"/>
        <w:rPr>
          <w:lang w:val="en-CA"/>
        </w:rPr>
      </w:pPr>
      <w:r w:rsidRPr="000B3064">
        <w:rPr>
          <w:lang w:val="en-CA" w:eastAsia="zh-CN" w:bidi="ar-KW"/>
        </w:rPr>
        <w:t>[3]</w:t>
      </w:r>
      <w:r w:rsidRPr="000B3064">
        <w:rPr>
          <w:lang w:val="en-CA" w:eastAsia="zh-CN" w:bidi="ar-KW"/>
        </w:rPr>
        <w:tab/>
      </w:r>
      <w:r w:rsidRPr="000B3064">
        <w:rPr>
          <w:lang w:val="en-CA"/>
        </w:rPr>
        <w:t>3GPP TS 32.300: "Telecommunication management; Configuration Management (CM); Name convention for Managed Objects".</w:t>
      </w:r>
    </w:p>
    <w:p w14:paraId="7D92EDCF"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zh-CN" w:bidi="ar-KW"/>
        </w:rPr>
        <w:t>[4]</w:t>
      </w:r>
      <w:r w:rsidRPr="000B3064">
        <w:rPr>
          <w:lang w:val="en-CA" w:eastAsia="zh-CN" w:bidi="ar-KW"/>
        </w:rPr>
        <w:tab/>
        <w:t xml:space="preserve">IETF RFC 3986: </w:t>
      </w:r>
      <w:r w:rsidRPr="000B3064">
        <w:rPr>
          <w:lang w:val="en-CA"/>
        </w:rPr>
        <w:t>"Uniform Resource Identifier (URI): Generic Syntax".</w:t>
      </w:r>
    </w:p>
    <w:p w14:paraId="08BA28D2"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zh-CN" w:bidi="ar-KW"/>
        </w:rPr>
        <w:t>[5]</w:t>
      </w:r>
      <w:r w:rsidRPr="000B3064">
        <w:rPr>
          <w:lang w:val="en-CA" w:eastAsia="zh-CN" w:bidi="ar-KW"/>
        </w:rPr>
        <w:tab/>
        <w:t xml:space="preserve">IETF RFC 7230: </w:t>
      </w:r>
      <w:r w:rsidRPr="000B3064">
        <w:rPr>
          <w:lang w:val="en-CA"/>
        </w:rPr>
        <w:t>"Hypertext Transfer Protocol (HTTP/1.1): Message Syntax and Routing".</w:t>
      </w:r>
    </w:p>
    <w:p w14:paraId="68BCB543" w14:textId="77777777" w:rsidR="000B3064" w:rsidRPr="000B3064" w:rsidRDefault="000B3064" w:rsidP="000B3064">
      <w:pPr>
        <w:keepLines/>
        <w:overflowPunct w:val="0"/>
        <w:autoSpaceDE w:val="0"/>
        <w:autoSpaceDN w:val="0"/>
        <w:adjustRightInd w:val="0"/>
        <w:ind w:left="1702" w:hanging="1418"/>
        <w:rPr>
          <w:lang w:val="en-CA" w:eastAsia="fr-FR"/>
        </w:rPr>
      </w:pPr>
      <w:r w:rsidRPr="000B3064">
        <w:rPr>
          <w:lang w:val="en-CA" w:eastAsia="fr-FR"/>
        </w:rPr>
        <w:t>[6]</w:t>
      </w:r>
      <w:r w:rsidRPr="000B3064">
        <w:rPr>
          <w:lang w:val="en-CA" w:eastAsia="fr-FR"/>
        </w:rPr>
        <w:tab/>
      </w:r>
      <w:r w:rsidRPr="000B3064">
        <w:rPr>
          <w:lang w:val="en-CA" w:eastAsia="zh-CN" w:bidi="ar-KW"/>
        </w:rPr>
        <w:t xml:space="preserve">IETF </w:t>
      </w:r>
      <w:r w:rsidRPr="000B3064">
        <w:rPr>
          <w:lang w:val="en-CA" w:eastAsia="fr-FR"/>
        </w:rPr>
        <w:t>RFC 7159: "</w:t>
      </w:r>
      <w:r w:rsidRPr="000B3064">
        <w:rPr>
          <w:lang w:val="en-CA"/>
        </w:rPr>
        <w:t xml:space="preserve"> </w:t>
      </w:r>
      <w:r w:rsidRPr="000B3064">
        <w:rPr>
          <w:lang w:val="en-CA" w:eastAsia="fr-FR"/>
        </w:rPr>
        <w:t>The JavaScript Object Notation (JSON) Data Interchange Format".</w:t>
      </w:r>
    </w:p>
    <w:p w14:paraId="2A82B54A" w14:textId="77777777" w:rsidR="000B3064" w:rsidRPr="000B3064" w:rsidRDefault="000B3064" w:rsidP="000B3064">
      <w:pPr>
        <w:keepLines/>
        <w:overflowPunct w:val="0"/>
        <w:autoSpaceDE w:val="0"/>
        <w:autoSpaceDN w:val="0"/>
        <w:adjustRightInd w:val="0"/>
        <w:ind w:left="1702" w:hanging="1418"/>
        <w:rPr>
          <w:lang w:val="en-CA" w:eastAsia="fr-FR"/>
        </w:rPr>
      </w:pPr>
      <w:r w:rsidRPr="000B3064">
        <w:rPr>
          <w:lang w:val="en-CA" w:eastAsia="fr-FR"/>
        </w:rPr>
        <w:t>[7]</w:t>
      </w:r>
      <w:r w:rsidRPr="000B3064">
        <w:rPr>
          <w:lang w:val="en-CA" w:eastAsia="fr-FR"/>
        </w:rPr>
        <w:tab/>
        <w:t>draft-bhutton-json-schema-01 (June 2022): "JSON Schema: A Media Type for Describing JSON Documents".</w:t>
      </w:r>
    </w:p>
    <w:p w14:paraId="7371AB93" w14:textId="77777777" w:rsidR="000B3064" w:rsidRPr="000B3064" w:rsidRDefault="000B3064" w:rsidP="000B3064">
      <w:pPr>
        <w:keepLines/>
        <w:overflowPunct w:val="0"/>
        <w:autoSpaceDE w:val="0"/>
        <w:autoSpaceDN w:val="0"/>
        <w:adjustRightInd w:val="0"/>
        <w:spacing w:after="0"/>
        <w:ind w:left="1702" w:hanging="1418"/>
        <w:rPr>
          <w:lang w:val="en-CA" w:eastAsia="fr-FR"/>
        </w:rPr>
      </w:pPr>
      <w:r w:rsidRPr="000B3064">
        <w:rPr>
          <w:lang w:val="en-CA" w:eastAsia="fr-FR"/>
        </w:rPr>
        <w:tab/>
        <w:t xml:space="preserve">Note: The above document is an individual draft from IETF. It cannot be formally referenced until it is published as an RFC. It is available from the following link: </w:t>
      </w:r>
      <w:hyperlink r:id="rId13" w:history="1">
        <w:r w:rsidRPr="000B3064">
          <w:rPr>
            <w:color w:val="0000FF"/>
            <w:u w:val="single"/>
            <w:lang w:val="en-CA" w:eastAsia="fr-FR"/>
          </w:rPr>
          <w:t>https://datatracker.ietf.org/doc/html/draft-bhutton-json-schema-01</w:t>
        </w:r>
      </w:hyperlink>
      <w:r w:rsidRPr="000B3064">
        <w:rPr>
          <w:lang w:val="en-CA" w:eastAsia="fr-FR"/>
        </w:rPr>
        <w:t xml:space="preserve">. </w:t>
      </w:r>
    </w:p>
    <w:p w14:paraId="6AD0227B" w14:textId="77777777" w:rsidR="000B3064" w:rsidRPr="000B3064" w:rsidRDefault="000B3064" w:rsidP="000B3064">
      <w:pPr>
        <w:keepLines/>
        <w:overflowPunct w:val="0"/>
        <w:autoSpaceDE w:val="0"/>
        <w:autoSpaceDN w:val="0"/>
        <w:adjustRightInd w:val="0"/>
        <w:ind w:left="1702" w:hanging="1418"/>
        <w:rPr>
          <w:lang w:val="en-CA" w:eastAsia="fr-FR"/>
        </w:rPr>
      </w:pPr>
      <w:r w:rsidRPr="000B3064">
        <w:rPr>
          <w:lang w:val="en-CA" w:eastAsia="fr-FR"/>
        </w:rPr>
        <w:t>[8]</w:t>
      </w:r>
      <w:r w:rsidRPr="000B3064">
        <w:rPr>
          <w:lang w:val="en-CA" w:eastAsia="fr-FR"/>
        </w:rPr>
        <w:tab/>
        <w:t>draft-bhutton-json-schema-validation-01 (June 2022): "JSON Schema Validation: A Vocabulary for Structural Validation of JSON".</w:t>
      </w:r>
      <w:hyperlink w:history="1"/>
    </w:p>
    <w:p w14:paraId="4DC7C118" w14:textId="77777777" w:rsidR="000B3064" w:rsidRPr="000B3064" w:rsidRDefault="000B3064" w:rsidP="000B3064">
      <w:pPr>
        <w:keepLines/>
        <w:overflowPunct w:val="0"/>
        <w:autoSpaceDE w:val="0"/>
        <w:autoSpaceDN w:val="0"/>
        <w:adjustRightInd w:val="0"/>
        <w:spacing w:after="0"/>
        <w:ind w:left="1702" w:hanging="1418"/>
        <w:rPr>
          <w:lang w:val="en-CA" w:eastAsia="fr-FR"/>
        </w:rPr>
      </w:pPr>
      <w:r w:rsidRPr="000B3064">
        <w:rPr>
          <w:lang w:val="en-CA" w:eastAsia="fr-FR"/>
        </w:rPr>
        <w:tab/>
        <w:t xml:space="preserve">Note: The above document is an individual draft from IETF. It cannot be formally referenced until it is published as an RFC. It is available from the following link: </w:t>
      </w:r>
      <w:hyperlink r:id="rId14" w:history="1">
        <w:r w:rsidRPr="000B3064">
          <w:rPr>
            <w:color w:val="0000FF"/>
            <w:u w:val="single"/>
            <w:lang w:val="en-CA" w:eastAsia="fr-FR"/>
          </w:rPr>
          <w:t>https://datatracker.ietf.org/doc/html/draft-bhutton-json-schema-validation-01</w:t>
        </w:r>
      </w:hyperlink>
      <w:r w:rsidRPr="000B3064">
        <w:rPr>
          <w:lang w:val="en-CA" w:eastAsia="fr-FR"/>
        </w:rPr>
        <w:t xml:space="preserve">. </w:t>
      </w:r>
    </w:p>
    <w:p w14:paraId="03478BAA" w14:textId="77777777" w:rsidR="000B3064" w:rsidRPr="000B3064" w:rsidRDefault="000B3064" w:rsidP="000B3064">
      <w:pPr>
        <w:keepLines/>
        <w:overflowPunct w:val="0"/>
        <w:autoSpaceDE w:val="0"/>
        <w:autoSpaceDN w:val="0"/>
        <w:adjustRightInd w:val="0"/>
        <w:ind w:left="1702" w:hanging="1418"/>
        <w:rPr>
          <w:lang w:val="en-CA" w:eastAsia="fr-FR"/>
        </w:rPr>
      </w:pPr>
      <w:r w:rsidRPr="000B3064">
        <w:rPr>
          <w:lang w:val="en-CA" w:eastAsia="fr-FR"/>
        </w:rPr>
        <w:t>[9]</w:t>
      </w:r>
      <w:r w:rsidRPr="000B3064">
        <w:rPr>
          <w:lang w:val="en-CA" w:eastAsia="fr-FR"/>
        </w:rPr>
        <w:tab/>
        <w:t>draft-handrews-json-schema-hyperschema-02 (September 2019): "JSON Hyper-Schema: A Vocabulary for Hypermedia Annotation of JSON.</w:t>
      </w:r>
    </w:p>
    <w:p w14:paraId="6AC5B958" w14:textId="77777777" w:rsidR="000B3064" w:rsidRPr="000B3064" w:rsidRDefault="000B3064" w:rsidP="000B3064">
      <w:pPr>
        <w:keepLines/>
        <w:overflowPunct w:val="0"/>
        <w:autoSpaceDE w:val="0"/>
        <w:autoSpaceDN w:val="0"/>
        <w:adjustRightInd w:val="0"/>
        <w:spacing w:after="0"/>
        <w:ind w:left="1702" w:hanging="1418"/>
        <w:rPr>
          <w:lang w:val="en-CA" w:eastAsia="fr-FR"/>
        </w:rPr>
      </w:pPr>
      <w:r w:rsidRPr="000B3064">
        <w:rPr>
          <w:lang w:val="en-CA" w:eastAsia="fr-FR"/>
        </w:rPr>
        <w:tab/>
        <w:t xml:space="preserve">Note: The above document is an individual draft from IETF. It cannot be formally referenced until it is published as an RFC. It is available from the following link: </w:t>
      </w:r>
      <w:hyperlink r:id="rId15" w:history="1">
        <w:r w:rsidRPr="000B3064">
          <w:rPr>
            <w:color w:val="0000FF"/>
            <w:u w:val="single"/>
            <w:lang w:val="en-CA" w:eastAsia="fr-FR"/>
          </w:rPr>
          <w:t>https://datatracker.ietf.org/doc/html/draft-handrews-json-schema-hyperschema-02</w:t>
        </w:r>
      </w:hyperlink>
      <w:r w:rsidRPr="000B3064">
        <w:rPr>
          <w:lang w:val="en-CA" w:eastAsia="fr-FR"/>
        </w:rPr>
        <w:t xml:space="preserve">. </w:t>
      </w:r>
    </w:p>
    <w:p w14:paraId="3E6454D7" w14:textId="77777777" w:rsidR="000B3064" w:rsidRPr="000B3064" w:rsidRDefault="000B3064" w:rsidP="000B3064">
      <w:pPr>
        <w:keepLines/>
        <w:overflowPunct w:val="0"/>
        <w:autoSpaceDE w:val="0"/>
        <w:autoSpaceDN w:val="0"/>
        <w:adjustRightInd w:val="0"/>
        <w:ind w:left="1702" w:hanging="1418"/>
        <w:rPr>
          <w:lang w:val="en-CA" w:eastAsia="fr-FR"/>
        </w:rPr>
      </w:pPr>
      <w:r w:rsidRPr="000B3064">
        <w:rPr>
          <w:lang w:val="en-CA" w:eastAsia="fr-FR"/>
        </w:rPr>
        <w:t>[10]</w:t>
      </w:r>
      <w:r w:rsidRPr="000B3064">
        <w:rPr>
          <w:lang w:val="en-CA" w:eastAsia="fr-FR"/>
        </w:rPr>
        <w:tab/>
      </w:r>
      <w:proofErr w:type="spellStart"/>
      <w:r w:rsidRPr="000B3064">
        <w:rPr>
          <w:lang w:val="en-CA" w:eastAsia="fr-FR"/>
        </w:rPr>
        <w:t>OpenAPI</w:t>
      </w:r>
      <w:proofErr w:type="spellEnd"/>
      <w:r w:rsidRPr="000B3064">
        <w:rPr>
          <w:lang w:val="en-CA" w:eastAsia="fr-FR"/>
        </w:rPr>
        <w:t xml:space="preserve"> Specification (</w:t>
      </w:r>
      <w:hyperlink r:id="rId16" w:history="1">
        <w:r w:rsidRPr="000B3064">
          <w:rPr>
            <w:color w:val="0000FF"/>
            <w:u w:val="single"/>
            <w:lang w:val="en-CA" w:eastAsia="fr-FR"/>
          </w:rPr>
          <w:t>https://github.com/OAI/OpenAPI-Specification</w:t>
        </w:r>
      </w:hyperlink>
      <w:r w:rsidRPr="000B3064">
        <w:rPr>
          <w:lang w:val="en-CA" w:eastAsia="fr-FR"/>
        </w:rPr>
        <w:t>)</w:t>
      </w:r>
    </w:p>
    <w:p w14:paraId="2A178DDB" w14:textId="77777777" w:rsidR="000B3064" w:rsidRPr="000B3064" w:rsidRDefault="000B3064" w:rsidP="000B3064">
      <w:pPr>
        <w:keepLines/>
        <w:overflowPunct w:val="0"/>
        <w:autoSpaceDE w:val="0"/>
        <w:autoSpaceDN w:val="0"/>
        <w:adjustRightInd w:val="0"/>
        <w:ind w:left="1702" w:hanging="1418"/>
        <w:rPr>
          <w:color w:val="0000FF"/>
          <w:u w:val="single"/>
          <w:lang w:val="en-CA" w:eastAsia="zh-CN" w:bidi="ar-KW"/>
        </w:rPr>
      </w:pPr>
      <w:r w:rsidRPr="000B3064">
        <w:rPr>
          <w:lang w:val="en-CA" w:eastAsia="fr-FR"/>
        </w:rPr>
        <w:t>[11]</w:t>
      </w:r>
      <w:r w:rsidRPr="000B3064">
        <w:rPr>
          <w:lang w:val="en-CA" w:eastAsia="fr-FR"/>
        </w:rPr>
        <w:tab/>
      </w:r>
      <w:r w:rsidRPr="000B3064">
        <w:rPr>
          <w:lang w:val="en-CA" w:eastAsia="zh-CN" w:bidi="ar-KW"/>
        </w:rPr>
        <w:t xml:space="preserve">IETF RFC 5789: </w:t>
      </w:r>
      <w:r w:rsidRPr="000B3064">
        <w:rPr>
          <w:lang w:val="en-CA"/>
        </w:rPr>
        <w:t>"PATCH Method for HTTP"</w:t>
      </w:r>
      <w:r w:rsidRPr="000B3064">
        <w:rPr>
          <w:lang w:val="en-CA" w:eastAsia="zh-CN" w:bidi="ar-KW"/>
        </w:rPr>
        <w:t>.</w:t>
      </w:r>
    </w:p>
    <w:p w14:paraId="64A9C48D"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fr-FR"/>
        </w:rPr>
        <w:t>[12]</w:t>
      </w:r>
      <w:r w:rsidRPr="000B3064">
        <w:rPr>
          <w:lang w:val="en-CA" w:eastAsia="fr-FR"/>
        </w:rPr>
        <w:tab/>
      </w:r>
      <w:r w:rsidRPr="000B3064">
        <w:rPr>
          <w:lang w:val="en-CA" w:eastAsia="zh-CN" w:bidi="ar-KW"/>
        </w:rPr>
        <w:t xml:space="preserve">IETF RFC 7396: </w:t>
      </w:r>
      <w:r w:rsidRPr="000B3064">
        <w:rPr>
          <w:lang w:val="en-CA"/>
        </w:rPr>
        <w:t>"JSON Merge Patch"</w:t>
      </w:r>
      <w:r w:rsidRPr="000B3064">
        <w:rPr>
          <w:lang w:val="en-CA" w:eastAsia="zh-CN" w:bidi="ar-KW"/>
        </w:rPr>
        <w:t>.</w:t>
      </w:r>
    </w:p>
    <w:p w14:paraId="5FE645B0"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zh-CN" w:bidi="ar-KW"/>
        </w:rPr>
        <w:t>[13]</w:t>
      </w:r>
      <w:r w:rsidRPr="000B3064">
        <w:rPr>
          <w:lang w:val="en-CA" w:eastAsia="zh-CN" w:bidi="ar-KW"/>
        </w:rPr>
        <w:tab/>
        <w:t>IETF RFC 6902: "JavaScript Object Notation (JSON) Patch".</w:t>
      </w:r>
    </w:p>
    <w:p w14:paraId="200C636E"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fr-FR"/>
        </w:rPr>
        <w:t>[14]</w:t>
      </w:r>
      <w:r w:rsidRPr="000B3064">
        <w:rPr>
          <w:lang w:val="en-CA" w:eastAsia="fr-FR"/>
        </w:rPr>
        <w:tab/>
      </w:r>
      <w:r w:rsidRPr="000B3064">
        <w:rPr>
          <w:lang w:val="en-CA" w:eastAsia="zh-CN" w:bidi="ar-KW"/>
        </w:rPr>
        <w:t xml:space="preserve">IETF RFC 6901: </w:t>
      </w:r>
      <w:r w:rsidRPr="000B3064">
        <w:rPr>
          <w:lang w:val="en-CA"/>
        </w:rPr>
        <w:t>"JavaScript Object Notation (JSON) Pointer"</w:t>
      </w:r>
      <w:r w:rsidRPr="000B3064">
        <w:rPr>
          <w:lang w:val="en-CA" w:eastAsia="zh-CN" w:bidi="ar-KW"/>
        </w:rPr>
        <w:t>.</w:t>
      </w:r>
    </w:p>
    <w:p w14:paraId="164F3B6B" w14:textId="77777777" w:rsidR="000B3064" w:rsidRPr="000B3064" w:rsidRDefault="000B3064" w:rsidP="000B3064">
      <w:pPr>
        <w:keepLines/>
        <w:overflowPunct w:val="0"/>
        <w:autoSpaceDE w:val="0"/>
        <w:autoSpaceDN w:val="0"/>
        <w:adjustRightInd w:val="0"/>
        <w:ind w:left="1702" w:hanging="1418"/>
        <w:rPr>
          <w:lang w:val="en-CA" w:eastAsia="zh-CN" w:bidi="ar-KW"/>
        </w:rPr>
      </w:pPr>
      <w:r w:rsidRPr="000B3064">
        <w:rPr>
          <w:lang w:val="en-CA" w:eastAsia="zh-CN" w:bidi="ar-KW"/>
        </w:rPr>
        <w:t>[15]</w:t>
      </w:r>
      <w:r w:rsidRPr="000B3064">
        <w:rPr>
          <w:lang w:val="en-CA" w:eastAsia="zh-CN" w:bidi="ar-KW"/>
        </w:rPr>
        <w:tab/>
        <w:t>XML Path Language (XPath) Version 1.0, W3C Recommendation 16 November 1999 (</w:t>
      </w:r>
      <w:hyperlink r:id="rId17" w:history="1">
        <w:r w:rsidRPr="000B3064">
          <w:rPr>
            <w:color w:val="0000FF"/>
            <w:u w:val="single"/>
            <w:lang w:val="en-CA" w:eastAsia="zh-CN" w:bidi="ar-KW"/>
          </w:rPr>
          <w:t>https://www.w3.org/TR/xpath-10/</w:t>
        </w:r>
      </w:hyperlink>
      <w:r w:rsidRPr="000B3064">
        <w:rPr>
          <w:lang w:val="en-CA" w:eastAsia="zh-CN" w:bidi="ar-KW"/>
        </w:rPr>
        <w:t>)</w:t>
      </w:r>
    </w:p>
    <w:p w14:paraId="78A74425" w14:textId="77777777" w:rsidR="000B3064" w:rsidRPr="000B3064" w:rsidRDefault="000B3064" w:rsidP="000B3064">
      <w:pPr>
        <w:keepLines/>
        <w:overflowPunct w:val="0"/>
        <w:autoSpaceDE w:val="0"/>
        <w:autoSpaceDN w:val="0"/>
        <w:adjustRightInd w:val="0"/>
        <w:ind w:left="1702" w:hanging="1418"/>
        <w:rPr>
          <w:lang w:val="en-CA"/>
        </w:rPr>
      </w:pPr>
      <w:r w:rsidRPr="000B3064">
        <w:rPr>
          <w:lang w:val="en-CA" w:eastAsia="zh-CN" w:bidi="ar-KW"/>
        </w:rPr>
        <w:t>[16]</w:t>
      </w:r>
      <w:r w:rsidRPr="000B3064">
        <w:rPr>
          <w:lang w:val="en-CA" w:eastAsia="zh-CN" w:bidi="ar-KW"/>
        </w:rPr>
        <w:tab/>
      </w:r>
      <w:r w:rsidRPr="000B3064">
        <w:rPr>
          <w:lang w:val="en-CA"/>
        </w:rPr>
        <w:t>3GPP TS 32.160: "Management and orchestration; Management service template".</w:t>
      </w:r>
    </w:p>
    <w:p w14:paraId="43EE3C32" w14:textId="77777777" w:rsidR="000B3064" w:rsidRPr="000B3064" w:rsidRDefault="000B3064" w:rsidP="000B3064">
      <w:pPr>
        <w:keepLines/>
        <w:overflowPunct w:val="0"/>
        <w:autoSpaceDE w:val="0"/>
        <w:autoSpaceDN w:val="0"/>
        <w:adjustRightInd w:val="0"/>
        <w:ind w:left="1702" w:hanging="1418"/>
        <w:rPr>
          <w:color w:val="000000"/>
          <w:szCs w:val="24"/>
          <w:lang w:val="en-US"/>
        </w:rPr>
      </w:pPr>
      <w:r w:rsidRPr="000B3064">
        <w:rPr>
          <w:lang w:val="en-CA"/>
        </w:rPr>
        <w:lastRenderedPageBreak/>
        <w:t>[17]</w:t>
      </w:r>
      <w:r w:rsidRPr="000B3064">
        <w:rPr>
          <w:lang w:val="en-CA"/>
        </w:rPr>
        <w:tab/>
      </w:r>
      <w:r w:rsidRPr="000B3064">
        <w:rPr>
          <w:color w:val="000000"/>
          <w:szCs w:val="24"/>
          <w:lang w:val="x-none"/>
        </w:rPr>
        <w:t>IETF RFC 4918</w:t>
      </w:r>
      <w:r w:rsidRPr="000B3064">
        <w:rPr>
          <w:color w:val="000000"/>
          <w:szCs w:val="24"/>
          <w:lang w:val="en-US"/>
        </w:rPr>
        <w:t>: "HTTP Extensions for Web Distributed Authoring and Versioning (WebDAV)"</w:t>
      </w:r>
    </w:p>
    <w:p w14:paraId="258834A4" w14:textId="77777777" w:rsidR="000B3064" w:rsidRPr="000B3064" w:rsidRDefault="000B3064" w:rsidP="000B3064">
      <w:pPr>
        <w:keepLines/>
        <w:overflowPunct w:val="0"/>
        <w:autoSpaceDE w:val="0"/>
        <w:autoSpaceDN w:val="0"/>
        <w:adjustRightInd w:val="0"/>
        <w:ind w:left="1702" w:hanging="1418"/>
        <w:rPr>
          <w:color w:val="000000"/>
          <w:szCs w:val="24"/>
          <w:lang w:val="en-US"/>
        </w:rPr>
      </w:pPr>
      <w:r w:rsidRPr="000B3064">
        <w:rPr>
          <w:color w:val="000000"/>
          <w:szCs w:val="24"/>
          <w:lang w:val="en-US"/>
        </w:rPr>
        <w:t>[18]</w:t>
      </w:r>
      <w:r w:rsidRPr="000B3064">
        <w:rPr>
          <w:color w:val="000000"/>
          <w:szCs w:val="24"/>
          <w:lang w:val="en-US"/>
        </w:rPr>
        <w:tab/>
        <w:t>IETF RFC 6585: "Additional HTTP Status Codes"</w:t>
      </w:r>
    </w:p>
    <w:p w14:paraId="75582F52" w14:textId="77777777" w:rsidR="000B3064" w:rsidRPr="000B3064" w:rsidRDefault="000B3064" w:rsidP="000B3064">
      <w:pPr>
        <w:keepLines/>
        <w:overflowPunct w:val="0"/>
        <w:autoSpaceDE w:val="0"/>
        <w:autoSpaceDN w:val="0"/>
        <w:adjustRightInd w:val="0"/>
        <w:ind w:left="1702" w:hanging="1418"/>
        <w:rPr>
          <w:lang w:val="en-US" w:eastAsia="zh-CN" w:bidi="ar-KW"/>
        </w:rPr>
      </w:pPr>
      <w:r w:rsidRPr="000B3064">
        <w:rPr>
          <w:color w:val="000000"/>
          <w:szCs w:val="24"/>
          <w:lang w:val="en-US"/>
        </w:rPr>
        <w:t>[19]</w:t>
      </w:r>
      <w:r w:rsidRPr="000B3064">
        <w:rPr>
          <w:color w:val="000000"/>
          <w:szCs w:val="24"/>
          <w:lang w:val="en-US"/>
        </w:rPr>
        <w:tab/>
      </w:r>
      <w:r w:rsidRPr="000B3064">
        <w:rPr>
          <w:lang w:val="en-US" w:eastAsia="fr-FR"/>
        </w:rPr>
        <w:t>IETF RFC 7807: "Problem Details for HTTP APIs"</w:t>
      </w:r>
    </w:p>
    <w:p w14:paraId="531C6263" w14:textId="77777777" w:rsidR="000B3064" w:rsidRPr="000B3064" w:rsidRDefault="000B3064" w:rsidP="000B3064">
      <w:pPr>
        <w:keepLines/>
        <w:overflowPunct w:val="0"/>
        <w:autoSpaceDE w:val="0"/>
        <w:autoSpaceDN w:val="0"/>
        <w:adjustRightInd w:val="0"/>
        <w:ind w:left="1702" w:hanging="1418"/>
        <w:rPr>
          <w:lang w:val="en-US" w:eastAsia="fr-FR"/>
        </w:rPr>
      </w:pPr>
      <w:r w:rsidRPr="000B3064">
        <w:rPr>
          <w:color w:val="000000"/>
          <w:szCs w:val="24"/>
          <w:lang w:val="en-US"/>
        </w:rPr>
        <w:t>[20]</w:t>
      </w:r>
      <w:r w:rsidRPr="000B3064">
        <w:rPr>
          <w:color w:val="000000"/>
          <w:szCs w:val="24"/>
          <w:lang w:val="en-US"/>
        </w:rPr>
        <w:tab/>
      </w:r>
      <w:r w:rsidRPr="000B3064">
        <w:rPr>
          <w:lang w:val="en-US" w:eastAsia="fr-FR"/>
        </w:rPr>
        <w:t>IETF RFC 7725: "An HTTP Status Code to Report Legal Obstacles"</w:t>
      </w:r>
    </w:p>
    <w:p w14:paraId="02F744B6" w14:textId="77777777" w:rsidR="000B3064" w:rsidRPr="007316BD" w:rsidRDefault="000B3064" w:rsidP="000B3064">
      <w:pPr>
        <w:keepLines/>
        <w:overflowPunct w:val="0"/>
        <w:autoSpaceDE w:val="0"/>
        <w:autoSpaceDN w:val="0"/>
        <w:adjustRightInd w:val="0"/>
        <w:ind w:left="1702" w:hanging="1418"/>
        <w:rPr>
          <w:ins w:id="8" w:author="Ericsson" w:date="2025-03-17T15:48:00Z"/>
          <w:lang w:val="fr-FR"/>
        </w:rPr>
      </w:pPr>
      <w:r w:rsidRPr="000B3064">
        <w:rPr>
          <w:lang w:val="fr-FR"/>
        </w:rPr>
        <w:t>[21]</w:t>
      </w:r>
      <w:r w:rsidRPr="000B3064">
        <w:rPr>
          <w:lang w:val="fr-FR"/>
        </w:rPr>
        <w:tab/>
        <w:t>3GPP TS 32.161: "JSON expressions (</w:t>
      </w:r>
      <w:proofErr w:type="spellStart"/>
      <w:r w:rsidRPr="000B3064">
        <w:rPr>
          <w:lang w:val="fr-FR"/>
        </w:rPr>
        <w:t>Jex</w:t>
      </w:r>
      <w:proofErr w:type="spellEnd"/>
      <w:r w:rsidRPr="000B3064">
        <w:rPr>
          <w:lang w:val="fr-FR"/>
        </w:rPr>
        <w:t>)"</w:t>
      </w:r>
    </w:p>
    <w:p w14:paraId="60FEE0BD" w14:textId="775019A7" w:rsidR="000B3064" w:rsidRPr="000B3064" w:rsidRDefault="000B3064" w:rsidP="000B3064">
      <w:pPr>
        <w:keepLines/>
        <w:overflowPunct w:val="0"/>
        <w:autoSpaceDE w:val="0"/>
        <w:autoSpaceDN w:val="0"/>
        <w:adjustRightInd w:val="0"/>
        <w:ind w:left="1702" w:hanging="1418"/>
        <w:rPr>
          <w:lang w:val="en-CA"/>
        </w:rPr>
      </w:pPr>
      <w:ins w:id="9" w:author="Ericsson" w:date="2025-03-17T15:48:00Z">
        <w:r w:rsidRPr="007316BD">
          <w:rPr>
            <w:lang w:val="en-CA"/>
          </w:rPr>
          <w:t>[x]</w:t>
        </w:r>
        <w:r w:rsidRPr="007316BD">
          <w:rPr>
            <w:lang w:val="en-CA"/>
          </w:rPr>
          <w:tab/>
          <w:t>3GPP TS 32.533</w:t>
        </w:r>
      </w:ins>
      <w:proofErr w:type="gramStart"/>
      <w:ins w:id="10" w:author="Ericsson" w:date="2025-03-17T15:49:00Z">
        <w:r w:rsidR="005D65D0" w:rsidRPr="007316BD">
          <w:rPr>
            <w:lang w:val="en-CA"/>
          </w:rPr>
          <w:t>: ”Management</w:t>
        </w:r>
        <w:proofErr w:type="gramEnd"/>
        <w:r w:rsidR="005D65D0" w:rsidRPr="007316BD">
          <w:rPr>
            <w:lang w:val="en-CA"/>
          </w:rPr>
          <w:t xml:space="preserve"> and orchestration; Architecture framework”</w:t>
        </w:r>
      </w:ins>
    </w:p>
    <w:p w14:paraId="52B2AF1E" w14:textId="77777777" w:rsidR="00E023B3" w:rsidRPr="005D65D0" w:rsidDel="005D65D0" w:rsidRDefault="00E023B3" w:rsidP="00E023B3">
      <w:pPr>
        <w:rPr>
          <w:del w:id="11" w:author="Ericsson" w:date="2025-03-17T15:49:00Z"/>
          <w:rFonts w:ascii="CG Times (WN)" w:hAnsi="CG Times (WN)"/>
          <w:lang w:val="en-CA" w:eastAsia="fr-FR"/>
        </w:rPr>
      </w:pPr>
    </w:p>
    <w:p w14:paraId="695CCB44" w14:textId="77777777" w:rsidR="000B3064" w:rsidRDefault="000B3064" w:rsidP="000B306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3064" w:rsidRPr="00477531" w14:paraId="129C1E4C" w14:textId="77777777" w:rsidTr="00D94F5F">
        <w:tc>
          <w:tcPr>
            <w:tcW w:w="9521" w:type="dxa"/>
            <w:shd w:val="clear" w:color="auto" w:fill="FFFFCC"/>
            <w:vAlign w:val="center"/>
          </w:tcPr>
          <w:p w14:paraId="27EEE38B" w14:textId="09BA75CB" w:rsidR="000B3064" w:rsidRPr="00477531" w:rsidRDefault="000B3064" w:rsidP="00D94F5F">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749B3E3B" w14:textId="77777777" w:rsidR="000B3064" w:rsidRPr="000B3064" w:rsidRDefault="000B3064" w:rsidP="00E023B3">
      <w:pPr>
        <w:rPr>
          <w:rFonts w:ascii="CG Times (WN)" w:hAnsi="CG Times (WN)"/>
          <w:lang w:val="fr-CA" w:eastAsia="fr-FR"/>
        </w:rPr>
      </w:pPr>
    </w:p>
    <w:p w14:paraId="3A7FE9DE" w14:textId="77777777" w:rsidR="000B3064" w:rsidRPr="000B3064" w:rsidRDefault="000B3064" w:rsidP="00E023B3">
      <w:pPr>
        <w:rPr>
          <w:rFonts w:ascii="CG Times (WN)" w:hAnsi="CG Times (WN)"/>
          <w:lang w:val="fr-CA" w:eastAsia="fr-FR"/>
        </w:rPr>
      </w:pPr>
    </w:p>
    <w:p w14:paraId="030B409B" w14:textId="77777777" w:rsidR="00E023B3" w:rsidRPr="00E023B3" w:rsidRDefault="00E023B3" w:rsidP="00E023B3">
      <w:pPr>
        <w:keepNext/>
        <w:keepLines/>
        <w:overflowPunct w:val="0"/>
        <w:autoSpaceDE w:val="0"/>
        <w:autoSpaceDN w:val="0"/>
        <w:adjustRightInd w:val="0"/>
        <w:spacing w:before="180"/>
        <w:ind w:left="1134" w:hanging="1134"/>
        <w:outlineLvl w:val="1"/>
        <w:rPr>
          <w:rFonts w:ascii="Arial" w:hAnsi="Arial"/>
          <w:sz w:val="32"/>
        </w:rPr>
      </w:pPr>
      <w:bookmarkStart w:id="12" w:name="_Toc532836861"/>
      <w:bookmarkStart w:id="13" w:name="_Toc27559695"/>
      <w:bookmarkStart w:id="14" w:name="_Toc36039440"/>
      <w:bookmarkStart w:id="15" w:name="_Toc178154595"/>
      <w:r w:rsidRPr="00E023B3">
        <w:rPr>
          <w:rFonts w:ascii="Arial" w:hAnsi="Arial"/>
          <w:sz w:val="32"/>
        </w:rPr>
        <w:t>4.4</w:t>
      </w:r>
      <w:r w:rsidRPr="00E023B3">
        <w:rPr>
          <w:rFonts w:ascii="Arial" w:hAnsi="Arial"/>
          <w:sz w:val="32"/>
        </w:rPr>
        <w:tab/>
        <w:t>URI structure</w:t>
      </w:r>
      <w:bookmarkEnd w:id="12"/>
      <w:bookmarkEnd w:id="13"/>
      <w:bookmarkEnd w:id="14"/>
      <w:bookmarkEnd w:id="15"/>
    </w:p>
    <w:p w14:paraId="61BA3F51"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16" w:name="_Toc178154596"/>
      <w:r w:rsidRPr="00E023B3">
        <w:rPr>
          <w:rFonts w:ascii="Arial" w:hAnsi="Arial"/>
          <w:sz w:val="28"/>
        </w:rPr>
        <w:t>4.4.1</w:t>
      </w:r>
      <w:r w:rsidRPr="00E023B3">
        <w:rPr>
          <w:rFonts w:ascii="Arial" w:hAnsi="Arial"/>
          <w:sz w:val="28"/>
        </w:rPr>
        <w:tab/>
        <w:t>Introduction</w:t>
      </w:r>
      <w:bookmarkEnd w:id="16"/>
    </w:p>
    <w:p w14:paraId="411BEB6F" w14:textId="77777777" w:rsidR="00E023B3" w:rsidRDefault="00E023B3" w:rsidP="00E023B3">
      <w:pPr>
        <w:overflowPunct w:val="0"/>
        <w:autoSpaceDE w:val="0"/>
        <w:autoSpaceDN w:val="0"/>
        <w:adjustRightInd w:val="0"/>
        <w:rPr>
          <w:ins w:id="17" w:author="Ericsson" w:date="2025-03-17T15:44:00Z"/>
        </w:rPr>
      </w:pPr>
      <w:proofErr w:type="spellStart"/>
      <w:r w:rsidRPr="00E023B3">
        <w:t>MnS</w:t>
      </w:r>
      <w:proofErr w:type="spellEnd"/>
      <w:r w:rsidRPr="00E023B3">
        <w:t xml:space="preserve"> producers can be divided into two categories. The first category exposes </w:t>
      </w:r>
      <w:proofErr w:type="spellStart"/>
      <w:r w:rsidRPr="00E023B3">
        <w:rPr>
          <w:lang w:eastAsia="zh-CN"/>
        </w:rPr>
        <w:t>MnS</w:t>
      </w:r>
      <w:proofErr w:type="spellEnd"/>
      <w:r w:rsidRPr="00E023B3">
        <w:t xml:space="preserve">(s) to manipulate resources representing managed object instances. In this case the URI structure is governed by the mapping rules defined in clause 4.2.3. The second category exposes </w:t>
      </w:r>
      <w:proofErr w:type="spellStart"/>
      <w:r w:rsidRPr="00E023B3">
        <w:t>MnS</w:t>
      </w:r>
      <w:proofErr w:type="spellEnd"/>
      <w:r w:rsidRPr="00E023B3">
        <w:t xml:space="preserve">(s) to manipulate resources </w:t>
      </w:r>
      <w:bookmarkStart w:id="18" w:name="OLE_LINK5"/>
      <w:r w:rsidRPr="00E023B3">
        <w:t>not representing managed object instances</w:t>
      </w:r>
      <w:bookmarkEnd w:id="18"/>
      <w:r w:rsidRPr="00E023B3">
        <w:t>. In this case the DN concept is not relevant. The URI structure for both categories is different.</w:t>
      </w:r>
    </w:p>
    <w:p w14:paraId="60D2F2AA" w14:textId="77777777" w:rsidR="00482B6B" w:rsidRPr="00E023B3" w:rsidRDefault="00482B6B" w:rsidP="00E023B3">
      <w:pPr>
        <w:overflowPunct w:val="0"/>
        <w:autoSpaceDE w:val="0"/>
        <w:autoSpaceDN w:val="0"/>
        <w:adjustRightInd w:val="0"/>
      </w:pPr>
    </w:p>
    <w:p w14:paraId="6723C61B"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19" w:name="_Toc178154597"/>
      <w:r w:rsidRPr="00E023B3">
        <w:rPr>
          <w:rFonts w:ascii="Arial" w:hAnsi="Arial"/>
          <w:sz w:val="28"/>
        </w:rPr>
        <w:t>4.4.2</w:t>
      </w:r>
      <w:r w:rsidRPr="00E023B3">
        <w:rPr>
          <w:rFonts w:ascii="Arial" w:hAnsi="Arial"/>
          <w:sz w:val="28"/>
        </w:rPr>
        <w:tab/>
        <w:t>URI structure for resources representing managed object instances</w:t>
      </w:r>
      <w:bookmarkEnd w:id="19"/>
    </w:p>
    <w:p w14:paraId="6273F045" w14:textId="77777777" w:rsidR="00E023B3" w:rsidRPr="00E023B3" w:rsidRDefault="00E023B3" w:rsidP="00E023B3">
      <w:pPr>
        <w:overflowPunct w:val="0"/>
        <w:autoSpaceDE w:val="0"/>
        <w:autoSpaceDN w:val="0"/>
        <w:adjustRightInd w:val="0"/>
      </w:pPr>
      <w:r w:rsidRPr="00E023B3">
        <w:t>URIs identifying resources representing managed object instances shall follow, when being used as a target URI in HTTP requests, the structure given by</w:t>
      </w:r>
    </w:p>
    <w:p w14:paraId="14D56794"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8"/>
          <w:szCs w:val="18"/>
        </w:rPr>
      </w:pPr>
      <w:r w:rsidRPr="00E023B3">
        <w:rPr>
          <w:rFonts w:ascii="Courier New" w:hAnsi="Courier New" w:cs="Courier New"/>
          <w:sz w:val="18"/>
          <w:szCs w:val="18"/>
        </w:rPr>
        <w:t>{scheme}://{URI-DN-prefix}/{root}/{MnSName}/{MnSVersion}/{URI-LDN}</w:t>
      </w:r>
    </w:p>
    <w:p w14:paraId="59F34A71" w14:textId="77777777" w:rsidR="00E023B3" w:rsidRPr="00E023B3" w:rsidRDefault="00E023B3" w:rsidP="00E023B3">
      <w:pPr>
        <w:overflowPunct w:val="0"/>
        <w:autoSpaceDE w:val="0"/>
        <w:autoSpaceDN w:val="0"/>
        <w:adjustRightInd w:val="0"/>
        <w:spacing w:before="180"/>
        <w:rPr>
          <w:lang w:eastAsia="ko-KR"/>
        </w:rPr>
      </w:pPr>
      <w:r w:rsidRPr="00E023B3">
        <w:rPr>
          <w:lang w:eastAsia="ko-KR"/>
        </w:rPr>
        <w:t>with:</w:t>
      </w:r>
    </w:p>
    <w:p w14:paraId="657BBB4C" w14:textId="77777777" w:rsidR="00E023B3" w:rsidRPr="00E023B3" w:rsidRDefault="00E023B3" w:rsidP="00E023B3">
      <w:pPr>
        <w:overflowPunct w:val="0"/>
        <w:autoSpaceDE w:val="0"/>
        <w:autoSpaceDN w:val="0"/>
        <w:adjustRightInd w:val="0"/>
        <w:ind w:leftChars="1" w:left="1984" w:hangingChars="991" w:hanging="1982"/>
        <w:jc w:val="both"/>
      </w:pPr>
      <w:r w:rsidRPr="00E023B3">
        <w:t>{scheme}</w:t>
      </w:r>
      <w:r w:rsidRPr="00E023B3">
        <w:tab/>
      </w:r>
      <w:r w:rsidRPr="00E023B3">
        <w:tab/>
        <w:t>Scheme component "http" or "https"</w:t>
      </w:r>
    </w:p>
    <w:p w14:paraId="56CD422D" w14:textId="77777777" w:rsidR="00E023B3" w:rsidRPr="00E023B3" w:rsidRDefault="00E023B3" w:rsidP="00E023B3">
      <w:pPr>
        <w:overflowPunct w:val="0"/>
        <w:autoSpaceDE w:val="0"/>
        <w:autoSpaceDN w:val="0"/>
        <w:adjustRightInd w:val="0"/>
        <w:ind w:leftChars="1" w:left="1984" w:hangingChars="991" w:hanging="1982"/>
      </w:pPr>
      <w:r w:rsidRPr="00E023B3">
        <w:t>{URI-DN-prefix}</w:t>
      </w:r>
      <w:r w:rsidRPr="00E023B3">
        <w:tab/>
      </w:r>
      <w:r w:rsidRPr="00E023B3">
        <w:tab/>
        <w:t xml:space="preserve">Authority component (host identifier and optional TCP port), the </w:t>
      </w:r>
      <w:proofErr w:type="gramStart"/>
      <w:r w:rsidRPr="00E023B3">
        <w:t>host</w:t>
      </w:r>
      <w:proofErr w:type="gramEnd"/>
      <w:r w:rsidRPr="00E023B3">
        <w:t xml:space="preserve"> name is constructed from the DN prefix as defined in clause 4.2.3.</w:t>
      </w:r>
    </w:p>
    <w:p w14:paraId="1B70A3F2" w14:textId="77777777" w:rsidR="00E023B3" w:rsidRPr="00E023B3" w:rsidRDefault="00E023B3" w:rsidP="00E023B3">
      <w:pPr>
        <w:overflowPunct w:val="0"/>
        <w:autoSpaceDE w:val="0"/>
        <w:autoSpaceDN w:val="0"/>
        <w:adjustRightInd w:val="0"/>
        <w:ind w:leftChars="1" w:left="1984" w:hangingChars="991" w:hanging="1982"/>
      </w:pPr>
      <w:r w:rsidRPr="00E023B3">
        <w:t>{root}</w:t>
      </w:r>
      <w:r w:rsidRPr="00E023B3">
        <w:tab/>
      </w:r>
      <w:r w:rsidRPr="00E023B3">
        <w:tab/>
        <w:t>Part of the path component, allows specifying one or more optional path segments for structuring the resource hierarchy on a HTTP server. The DN or parts thereof shall not be mapped to this path component.</w:t>
      </w:r>
    </w:p>
    <w:p w14:paraId="4B4E4E75" w14:textId="77777777" w:rsidR="00E023B3" w:rsidRPr="00E023B3" w:rsidRDefault="00E023B3" w:rsidP="00E023B3">
      <w:pPr>
        <w:overflowPunct w:val="0"/>
        <w:autoSpaceDE w:val="0"/>
        <w:autoSpaceDN w:val="0"/>
        <w:adjustRightInd w:val="0"/>
        <w:ind w:leftChars="1" w:left="1984" w:hangingChars="991" w:hanging="1982"/>
      </w:pPr>
      <w:r w:rsidRPr="00E023B3">
        <w:t>{</w:t>
      </w:r>
      <w:proofErr w:type="spellStart"/>
      <w:r w:rsidRPr="00E023B3">
        <w:t>MnSName</w:t>
      </w:r>
      <w:proofErr w:type="spellEnd"/>
      <w:r w:rsidRPr="00E023B3">
        <w:t>}</w:t>
      </w:r>
      <w:r w:rsidRPr="00E023B3">
        <w:tab/>
      </w:r>
      <w:r w:rsidRPr="00E023B3">
        <w:tab/>
        <w:t xml:space="preserve">Part of the path component, allows specifying an optional </w:t>
      </w:r>
      <w:proofErr w:type="spellStart"/>
      <w:r w:rsidRPr="00E023B3">
        <w:t>MnS</w:t>
      </w:r>
      <w:proofErr w:type="spellEnd"/>
      <w:r w:rsidRPr="00E023B3">
        <w:t xml:space="preserve"> name in a single path segment.</w:t>
      </w:r>
    </w:p>
    <w:p w14:paraId="1624CCA7" w14:textId="0B936054" w:rsidR="00E023B3" w:rsidRPr="00E023B3" w:rsidRDefault="00E023B3" w:rsidP="00E023B3">
      <w:pPr>
        <w:overflowPunct w:val="0"/>
        <w:autoSpaceDE w:val="0"/>
        <w:autoSpaceDN w:val="0"/>
        <w:adjustRightInd w:val="0"/>
        <w:ind w:leftChars="1" w:left="1984" w:hangingChars="991" w:hanging="1982"/>
        <w:jc w:val="both"/>
      </w:pPr>
      <w:r w:rsidRPr="00E023B3">
        <w:t>{</w:t>
      </w:r>
      <w:proofErr w:type="spellStart"/>
      <w:r w:rsidRPr="00E023B3">
        <w:t>MnSVersion</w:t>
      </w:r>
      <w:proofErr w:type="spellEnd"/>
      <w:r w:rsidRPr="00E023B3">
        <w:t>}</w:t>
      </w:r>
      <w:r w:rsidRPr="00E023B3">
        <w:tab/>
      </w:r>
      <w:r w:rsidRPr="00E023B3">
        <w:tab/>
        <w:t xml:space="preserve">Part of the path component, allows specifying an optional </w:t>
      </w:r>
      <w:proofErr w:type="spellStart"/>
      <w:r w:rsidRPr="00E023B3">
        <w:t>MnS</w:t>
      </w:r>
      <w:proofErr w:type="spellEnd"/>
      <w:r w:rsidRPr="00E023B3">
        <w:t xml:space="preserve"> </w:t>
      </w:r>
      <w:ins w:id="20" w:author="Ericsson" w:date="2025-03-18T07:47:00Z">
        <w:r w:rsidR="004200CB">
          <w:t xml:space="preserve">API </w:t>
        </w:r>
      </w:ins>
      <w:r w:rsidRPr="00E023B3">
        <w:t>version in a single path segment.</w:t>
      </w:r>
    </w:p>
    <w:p w14:paraId="1CCBD699" w14:textId="77777777" w:rsidR="00E023B3" w:rsidRPr="00E023B3" w:rsidRDefault="00E023B3" w:rsidP="00E023B3">
      <w:pPr>
        <w:overflowPunct w:val="0"/>
        <w:autoSpaceDE w:val="0"/>
        <w:autoSpaceDN w:val="0"/>
        <w:adjustRightInd w:val="0"/>
        <w:ind w:leftChars="1" w:left="1984" w:hangingChars="991" w:hanging="1982"/>
      </w:pPr>
      <w:r w:rsidRPr="00E023B3">
        <w:t>{URI-LDN}</w:t>
      </w:r>
      <w:r w:rsidRPr="00E023B3">
        <w:tab/>
      </w:r>
      <w:r w:rsidRPr="00E023B3">
        <w:tab/>
        <w:t>Part of the path component, constructed from the LDN as defined in clause 4.2.3, containing zero, one or more path segments.</w:t>
      </w:r>
    </w:p>
    <w:p w14:paraId="52F45A56" w14:textId="77777777" w:rsidR="00E023B3" w:rsidRPr="00E023B3" w:rsidRDefault="00E023B3" w:rsidP="00E023B3">
      <w:pPr>
        <w:overflowPunct w:val="0"/>
        <w:autoSpaceDE w:val="0"/>
        <w:autoSpaceDN w:val="0"/>
        <w:adjustRightInd w:val="0"/>
        <w:ind w:left="1274" w:hangingChars="637" w:hanging="1274"/>
        <w:jc w:val="both"/>
      </w:pPr>
    </w:p>
    <w:p w14:paraId="033A7C46" w14:textId="77777777" w:rsidR="00E023B3" w:rsidRPr="00E023B3" w:rsidRDefault="00E023B3" w:rsidP="00E023B3">
      <w:pPr>
        <w:overflowPunct w:val="0"/>
        <w:autoSpaceDE w:val="0"/>
        <w:autoSpaceDN w:val="0"/>
        <w:adjustRightInd w:val="0"/>
      </w:pPr>
      <w:r w:rsidRPr="00E023B3">
        <w:t>As seen above, to construct the URI from a DN, it is necessary to map the "</w:t>
      </w:r>
      <w:proofErr w:type="spellStart"/>
      <w:r w:rsidRPr="00E023B3">
        <w:t>DNPrefixPlusRDNSeparator</w:t>
      </w:r>
      <w:proofErr w:type="spellEnd"/>
      <w:r w:rsidRPr="00E023B3">
        <w:t>" as defined in clause 7.3 of TS 32.300 [3], the “</w:t>
      </w:r>
      <w:proofErr w:type="spellStart"/>
      <w:r w:rsidRPr="00E023B3">
        <w:t>LocalDN</w:t>
      </w:r>
      <w:proofErr w:type="spellEnd"/>
      <w:r w:rsidRPr="00E023B3">
        <w:t xml:space="preserve">” as defined in clause 7.3 of TS 32.300 [3], and to add the additional optional path </w:t>
      </w:r>
      <w:proofErr w:type="gramStart"/>
      <w:r w:rsidRPr="00E023B3">
        <w:t>segments  "</w:t>
      </w:r>
      <w:proofErr w:type="gramEnd"/>
      <w:r w:rsidRPr="00E023B3">
        <w:t>/{root}/{</w:t>
      </w:r>
      <w:proofErr w:type="spellStart"/>
      <w:r w:rsidRPr="00E023B3">
        <w:t>MnSName</w:t>
      </w:r>
      <w:proofErr w:type="spellEnd"/>
      <w:r w:rsidRPr="00E023B3">
        <w:t>}/{</w:t>
      </w:r>
      <w:proofErr w:type="spellStart"/>
      <w:r w:rsidRPr="00E023B3">
        <w:t>MnSVersion</w:t>
      </w:r>
      <w:proofErr w:type="spellEnd"/>
      <w:r w:rsidRPr="00E023B3">
        <w:t>}".</w:t>
      </w:r>
    </w:p>
    <w:p w14:paraId="75BE3389" w14:textId="77777777" w:rsidR="00E023B3" w:rsidRPr="00E023B3" w:rsidRDefault="00E023B3" w:rsidP="00E023B3">
      <w:pPr>
        <w:overflowPunct w:val="0"/>
        <w:autoSpaceDE w:val="0"/>
        <w:autoSpaceDN w:val="0"/>
        <w:adjustRightInd w:val="0"/>
      </w:pPr>
      <w:r w:rsidRPr="00E023B3">
        <w:lastRenderedPageBreak/>
        <w:t>To allow for a predictive mapping from an URI to the original DN it is necessary to specify "/{</w:t>
      </w:r>
      <w:proofErr w:type="spellStart"/>
      <w:r w:rsidRPr="00E023B3">
        <w:t>MnSName</w:t>
      </w:r>
      <w:proofErr w:type="spellEnd"/>
      <w:r w:rsidRPr="00E023B3">
        <w:t>}/{</w:t>
      </w:r>
      <w:proofErr w:type="spellStart"/>
      <w:r w:rsidRPr="00E023B3">
        <w:t>MnSVersion</w:t>
      </w:r>
      <w:proofErr w:type="spellEnd"/>
      <w:r w:rsidRPr="00E023B3">
        <w:t>}" in such a way that the beginning of the "</w:t>
      </w:r>
      <w:proofErr w:type="spellStart"/>
      <w:r w:rsidRPr="00E023B3">
        <w:t>LocalDN</w:t>
      </w:r>
      <w:proofErr w:type="spellEnd"/>
      <w:r w:rsidRPr="00E023B3">
        <w:t xml:space="preserve">" can be </w:t>
      </w:r>
      <w:proofErr w:type="spellStart"/>
      <w:r w:rsidRPr="00E023B3">
        <w:t>unambigously</w:t>
      </w:r>
      <w:proofErr w:type="spellEnd"/>
      <w:r w:rsidRPr="00E023B3">
        <w:t xml:space="preserve"> identified.</w:t>
      </w:r>
    </w:p>
    <w:p w14:paraId="1CCC1220" w14:textId="77777777" w:rsidR="00E023B3" w:rsidRPr="00E023B3" w:rsidRDefault="00E023B3" w:rsidP="00E023B3">
      <w:pPr>
        <w:overflowPunct w:val="0"/>
        <w:autoSpaceDE w:val="0"/>
        <w:autoSpaceDN w:val="0"/>
        <w:adjustRightInd w:val="0"/>
      </w:pPr>
      <w:r w:rsidRPr="00E023B3">
        <w:t xml:space="preserve">Note it may be required when specifying a </w:t>
      </w:r>
      <w:proofErr w:type="spellStart"/>
      <w:r w:rsidRPr="00E023B3">
        <w:t>MnS</w:t>
      </w:r>
      <w:proofErr w:type="spellEnd"/>
      <w:r w:rsidRPr="00E023B3">
        <w:t xml:space="preserve"> to clearly identify the last RDN of "{URI-LDN}" and to use the following instead of "{URI-LDN}" </w:t>
      </w:r>
    </w:p>
    <w:p w14:paraId="5BE009B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{URI-LDN-</w:t>
      </w:r>
      <w:proofErr w:type="gramStart"/>
      <w:r w:rsidRPr="00E023B3">
        <w:rPr>
          <w:rFonts w:ascii="Courier New" w:hAnsi="Courier New" w:cs="Courier New"/>
          <w:sz w:val="18"/>
          <w:szCs w:val="18"/>
          <w:lang w:val="en-CA"/>
        </w:rPr>
        <w:t>first-part</w:t>
      </w:r>
      <w:proofErr w:type="gramEnd"/>
      <w:r w:rsidRPr="00E023B3">
        <w:rPr>
          <w:rFonts w:ascii="Courier New" w:hAnsi="Courier New" w:cs="Courier New"/>
          <w:sz w:val="18"/>
          <w:szCs w:val="18"/>
          <w:lang w:val="en-CA"/>
        </w:rPr>
        <w:t>}/{RDN}</w:t>
      </w:r>
    </w:p>
    <w:p w14:paraId="3CE0FB15" w14:textId="77777777" w:rsidR="00E023B3" w:rsidRPr="00E023B3" w:rsidRDefault="00E023B3" w:rsidP="00E023B3">
      <w:pPr>
        <w:overflowPunct w:val="0"/>
        <w:autoSpaceDE w:val="0"/>
        <w:autoSpaceDN w:val="0"/>
        <w:adjustRightInd w:val="0"/>
      </w:pPr>
      <w:r w:rsidRPr="00E023B3">
        <w:t>or</w:t>
      </w:r>
    </w:p>
    <w:p w14:paraId="1E0D336A"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{URI-LDN-</w:t>
      </w:r>
      <w:proofErr w:type="gramStart"/>
      <w:r w:rsidRPr="00E023B3">
        <w:rPr>
          <w:rFonts w:ascii="Courier New" w:hAnsi="Courier New" w:cs="Courier New"/>
          <w:sz w:val="18"/>
          <w:szCs w:val="18"/>
          <w:lang w:val="en-CA"/>
        </w:rPr>
        <w:t>first-part</w:t>
      </w:r>
      <w:proofErr w:type="gramEnd"/>
      <w:r w:rsidRPr="00E023B3">
        <w:rPr>
          <w:rFonts w:ascii="Courier New" w:hAnsi="Courier New" w:cs="Courier New"/>
          <w:sz w:val="18"/>
          <w:szCs w:val="18"/>
          <w:lang w:val="en-CA"/>
        </w:rPr>
        <w:t>}/{</w:t>
      </w:r>
      <w:proofErr w:type="spellStart"/>
      <w:r w:rsidRPr="00E023B3">
        <w:rPr>
          <w:rFonts w:ascii="Courier New" w:hAnsi="Courier New" w:cs="Courier New"/>
          <w:sz w:val="18"/>
          <w:szCs w:val="18"/>
          <w:lang w:val="en-CA"/>
        </w:rPr>
        <w:t>className</w:t>
      </w:r>
      <w:proofErr w:type="spellEnd"/>
      <w:r w:rsidRPr="00E023B3">
        <w:rPr>
          <w:rFonts w:ascii="Courier New" w:hAnsi="Courier New" w:cs="Courier New"/>
          <w:sz w:val="18"/>
          <w:szCs w:val="18"/>
          <w:lang w:val="en-CA"/>
        </w:rPr>
        <w:t>}={id}.</w:t>
      </w:r>
    </w:p>
    <w:p w14:paraId="7B7A3ABA" w14:textId="77777777" w:rsidR="00E023B3" w:rsidRPr="00E023B3" w:rsidRDefault="00E023B3" w:rsidP="00E023B3">
      <w:pPr>
        <w:overflowPunct w:val="0"/>
        <w:autoSpaceDE w:val="0"/>
        <w:autoSpaceDN w:val="0"/>
        <w:adjustRightInd w:val="0"/>
      </w:pPr>
      <w:r w:rsidRPr="00E023B3">
        <w:t>For the sake of brevity, "</w:t>
      </w:r>
      <w:proofErr w:type="spellStart"/>
      <w:r w:rsidRPr="00E023B3">
        <w:t>MnSRoot</w:t>
      </w:r>
      <w:proofErr w:type="spellEnd"/>
      <w:r w:rsidRPr="00E023B3">
        <w:t>" is introduced that includes the "{scheme}" part, the colon (":"), the two slash characters ("//"), the "{authority}" part, a single slash character ("/") and the "{root}" part.</w:t>
      </w:r>
    </w:p>
    <w:p w14:paraId="1B2BEDE1"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rPr>
      </w:pPr>
      <w:r w:rsidRPr="00E023B3">
        <w:rPr>
          <w:rFonts w:ascii="Courier New" w:hAnsi="Courier New" w:cs="Courier New"/>
          <w:sz w:val="16"/>
        </w:rPr>
        <w:t>{</w:t>
      </w:r>
      <w:proofErr w:type="spellStart"/>
      <w:r w:rsidRPr="00E023B3">
        <w:rPr>
          <w:rFonts w:ascii="Courier New" w:hAnsi="Courier New" w:cs="Courier New"/>
          <w:sz w:val="16"/>
        </w:rPr>
        <w:t>MnSRoot</w:t>
      </w:r>
      <w:proofErr w:type="spellEnd"/>
      <w:proofErr w:type="gramStart"/>
      <w:r w:rsidRPr="00E023B3">
        <w:rPr>
          <w:rFonts w:ascii="Courier New" w:hAnsi="Courier New" w:cs="Courier New"/>
          <w:sz w:val="16"/>
        </w:rPr>
        <w:t>} :</w:t>
      </w:r>
      <w:proofErr w:type="gramEnd"/>
      <w:r w:rsidRPr="00E023B3">
        <w:rPr>
          <w:rFonts w:ascii="Courier New" w:hAnsi="Courier New" w:cs="Courier New"/>
          <w:sz w:val="16"/>
        </w:rPr>
        <w:t>= {scheme}://{URI-DN-prefix}/{root}</w:t>
      </w:r>
    </w:p>
    <w:p w14:paraId="7F519166"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rPr>
      </w:pPr>
    </w:p>
    <w:p w14:paraId="7743ECE3" w14:textId="77777777" w:rsidR="00E023B3" w:rsidRPr="00E023B3" w:rsidRDefault="00E023B3" w:rsidP="00E023B3">
      <w:pPr>
        <w:overflowPunct w:val="0"/>
        <w:autoSpaceDE w:val="0"/>
        <w:autoSpaceDN w:val="0"/>
        <w:adjustRightInd w:val="0"/>
      </w:pPr>
      <w:r w:rsidRPr="00E023B3">
        <w:t>When using "{</w:t>
      </w:r>
      <w:proofErr w:type="spellStart"/>
      <w:r w:rsidRPr="00E023B3">
        <w:t>MnSRoot</w:t>
      </w:r>
      <w:proofErr w:type="spellEnd"/>
      <w:r w:rsidRPr="00E023B3">
        <w:t>}" the abbreviated URI structure is given by</w:t>
      </w:r>
    </w:p>
    <w:p w14:paraId="03E3C3F8"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t>{</w:t>
      </w:r>
      <w:proofErr w:type="spellStart"/>
      <w:r w:rsidRPr="00E023B3">
        <w:rPr>
          <w:rFonts w:ascii="Courier New" w:hAnsi="Courier New" w:cs="Courier New"/>
          <w:sz w:val="18"/>
          <w:szCs w:val="18"/>
        </w:rPr>
        <w:t>MnSRoot</w:t>
      </w:r>
      <w:proofErr w:type="spellEnd"/>
      <w:r w:rsidRPr="00E023B3">
        <w:rPr>
          <w:rFonts w:ascii="Courier New" w:hAnsi="Courier New" w:cs="Courier New"/>
          <w:sz w:val="18"/>
          <w:szCs w:val="18"/>
        </w:rPr>
        <w:t>}/{</w:t>
      </w:r>
      <w:proofErr w:type="spellStart"/>
      <w:r w:rsidRPr="00E023B3">
        <w:rPr>
          <w:rFonts w:ascii="Courier New" w:hAnsi="Courier New" w:cs="Courier New"/>
          <w:sz w:val="18"/>
          <w:szCs w:val="18"/>
        </w:rPr>
        <w:t>MnSName</w:t>
      </w:r>
      <w:proofErr w:type="spellEnd"/>
      <w:r w:rsidRPr="00E023B3">
        <w:rPr>
          <w:rFonts w:ascii="Courier New" w:hAnsi="Courier New" w:cs="Courier New"/>
          <w:sz w:val="18"/>
          <w:szCs w:val="18"/>
        </w:rPr>
        <w:t>}/{</w:t>
      </w:r>
      <w:proofErr w:type="spellStart"/>
      <w:r w:rsidRPr="00E023B3">
        <w:rPr>
          <w:rFonts w:ascii="Courier New" w:hAnsi="Courier New" w:cs="Courier New"/>
          <w:sz w:val="18"/>
          <w:szCs w:val="18"/>
        </w:rPr>
        <w:t>MnSVersion</w:t>
      </w:r>
      <w:proofErr w:type="spellEnd"/>
      <w:r w:rsidRPr="00E023B3">
        <w:rPr>
          <w:rFonts w:ascii="Courier New" w:hAnsi="Courier New" w:cs="Courier New"/>
          <w:sz w:val="18"/>
          <w:szCs w:val="18"/>
        </w:rPr>
        <w:t>}/{URI-LDN}</w:t>
      </w:r>
    </w:p>
    <w:p w14:paraId="53E1AC2D" w14:textId="77777777" w:rsidR="00E023B3" w:rsidRPr="00E023B3" w:rsidRDefault="00E023B3" w:rsidP="00E023B3">
      <w:pPr>
        <w:overflowPunct w:val="0"/>
        <w:autoSpaceDE w:val="0"/>
        <w:autoSpaceDN w:val="0"/>
        <w:adjustRightInd w:val="0"/>
        <w:rPr>
          <w:lang w:eastAsia="zh-CN"/>
        </w:rPr>
      </w:pPr>
      <w:r w:rsidRPr="00E023B3">
        <w:rPr>
          <w:lang w:eastAsia="zh-CN"/>
        </w:rPr>
        <w:t>or</w:t>
      </w:r>
    </w:p>
    <w:p w14:paraId="1397253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t>{MnSRoot}/{MnSName}/{MnSVersion}/{URI-LDN-</w:t>
      </w:r>
      <w:proofErr w:type="gramStart"/>
      <w:r w:rsidRPr="00E023B3">
        <w:rPr>
          <w:rFonts w:ascii="Courier New" w:hAnsi="Courier New" w:cs="Courier New"/>
          <w:sz w:val="18"/>
          <w:szCs w:val="18"/>
        </w:rPr>
        <w:t>first-part</w:t>
      </w:r>
      <w:proofErr w:type="gramEnd"/>
      <w:r w:rsidRPr="00E023B3">
        <w:rPr>
          <w:rFonts w:ascii="Courier New" w:hAnsi="Courier New" w:cs="Courier New"/>
          <w:sz w:val="18"/>
          <w:szCs w:val="18"/>
        </w:rPr>
        <w:t>}/{className}={id}</w:t>
      </w:r>
    </w:p>
    <w:p w14:paraId="287AC9C1" w14:textId="77777777" w:rsidR="00E023B3" w:rsidRPr="00E023B3" w:rsidRDefault="00E023B3" w:rsidP="00E023B3">
      <w:pPr>
        <w:overflowPunct w:val="0"/>
        <w:autoSpaceDE w:val="0"/>
        <w:autoSpaceDN w:val="0"/>
        <w:adjustRightInd w:val="0"/>
        <w:rPr>
          <w:lang w:eastAsia="zh-CN"/>
        </w:rPr>
      </w:pPr>
      <w:r w:rsidRPr="00E023B3">
        <w:rPr>
          <w:lang w:eastAsia="zh-CN"/>
        </w:rPr>
        <w:t>It is recommended to use this abbreviated form of the URI structure when defining Management Services.</w:t>
      </w:r>
    </w:p>
    <w:p w14:paraId="4A2EDB0C" w14:textId="4800F1FA" w:rsidR="00963A41" w:rsidRDefault="00E023B3" w:rsidP="00E023B3">
      <w:pPr>
        <w:overflowPunct w:val="0"/>
        <w:autoSpaceDE w:val="0"/>
        <w:autoSpaceDN w:val="0"/>
        <w:adjustRightInd w:val="0"/>
        <w:rPr>
          <w:ins w:id="21" w:author="Ericsson" w:date="2025-03-17T15:59:00Z"/>
          <w:lang w:eastAsia="zh-CN"/>
        </w:rPr>
      </w:pPr>
      <w:r w:rsidRPr="00E023B3">
        <w:rPr>
          <w:lang w:eastAsia="zh-CN"/>
        </w:rPr>
        <w:t>The path segment "</w:t>
      </w:r>
      <w:proofErr w:type="spellStart"/>
      <w:r w:rsidRPr="00E023B3">
        <w:rPr>
          <w:lang w:eastAsia="zh-CN"/>
        </w:rPr>
        <w:t>MnSVersion</w:t>
      </w:r>
      <w:proofErr w:type="spellEnd"/>
      <w:r w:rsidRPr="00E023B3">
        <w:rPr>
          <w:lang w:eastAsia="zh-CN"/>
        </w:rPr>
        <w:t xml:space="preserve">" allows access to resources with different </w:t>
      </w:r>
      <w:proofErr w:type="spellStart"/>
      <w:r w:rsidRPr="00E023B3">
        <w:rPr>
          <w:lang w:eastAsia="zh-CN"/>
        </w:rPr>
        <w:t>MnS</w:t>
      </w:r>
      <w:proofErr w:type="spellEnd"/>
      <w:r w:rsidRPr="00E023B3">
        <w:rPr>
          <w:lang w:eastAsia="zh-CN"/>
        </w:rPr>
        <w:t xml:space="preserve"> </w:t>
      </w:r>
      <w:ins w:id="22" w:author="Ericsson" w:date="2025-03-18T07:47:00Z">
        <w:r w:rsidR="00E30ECF">
          <w:rPr>
            <w:lang w:eastAsia="zh-CN"/>
          </w:rPr>
          <w:t xml:space="preserve">API </w:t>
        </w:r>
      </w:ins>
      <w:r w:rsidRPr="00E023B3">
        <w:rPr>
          <w:lang w:eastAsia="zh-CN"/>
        </w:rPr>
        <w:t>versions</w:t>
      </w:r>
      <w:ins w:id="23" w:author="Ericsson" w:date="2025-03-17T15:51:00Z">
        <w:r w:rsidR="00AB2F28">
          <w:rPr>
            <w:lang w:eastAsia="zh-CN"/>
          </w:rPr>
          <w:t xml:space="preserve">.  </w:t>
        </w:r>
        <w:r w:rsidR="00696313">
          <w:rPr>
            <w:lang w:eastAsia="zh-CN"/>
          </w:rPr>
          <w:t>As defined in [x] clause 5.X t</w:t>
        </w:r>
        <w:r w:rsidR="00AB2F28">
          <w:rPr>
            <w:lang w:eastAsia="zh-CN"/>
          </w:rPr>
          <w:t>he “</w:t>
        </w:r>
        <w:proofErr w:type="spellStart"/>
        <w:r w:rsidR="00AB2F28">
          <w:rPr>
            <w:lang w:eastAsia="zh-CN"/>
          </w:rPr>
          <w:t>MnSVersion</w:t>
        </w:r>
        <w:proofErr w:type="spellEnd"/>
        <w:r w:rsidR="00AB2F28">
          <w:rPr>
            <w:lang w:eastAsia="zh-CN"/>
          </w:rPr>
          <w:t>” comprises several components</w:t>
        </w:r>
      </w:ins>
      <w:ins w:id="24" w:author="Ericsson" w:date="2025-03-17T15:52:00Z">
        <w:r w:rsidR="006F58C1">
          <w:rPr>
            <w:lang w:eastAsia="zh-CN"/>
          </w:rPr>
          <w:t>.  F</w:t>
        </w:r>
      </w:ins>
      <w:del w:id="25" w:author="Ericsson" w:date="2025-03-17T15:51:00Z">
        <w:r w:rsidRPr="00E023B3" w:rsidDel="00AB2F28">
          <w:rPr>
            <w:lang w:eastAsia="zh-CN"/>
          </w:rPr>
          <w:delText xml:space="preserve">, </w:delText>
        </w:r>
      </w:del>
      <w:del w:id="26" w:author="Ericsson" w:date="2025-03-17T15:52:00Z">
        <w:r w:rsidRPr="00E023B3" w:rsidDel="006F58C1">
          <w:rPr>
            <w:lang w:eastAsia="zh-CN"/>
          </w:rPr>
          <w:delText>f</w:delText>
        </w:r>
      </w:del>
      <w:r w:rsidRPr="00E023B3">
        <w:rPr>
          <w:lang w:eastAsia="zh-CN"/>
        </w:rPr>
        <w:t>or example</w:t>
      </w:r>
      <w:ins w:id="27" w:author="Ericsson" w:date="2025-03-17T15:53:00Z">
        <w:r w:rsidR="006F58C1">
          <w:rPr>
            <w:lang w:eastAsia="zh-CN"/>
          </w:rPr>
          <w:t>,</w:t>
        </w:r>
      </w:ins>
      <w:ins w:id="28" w:author="Ericsson" w:date="2025-03-17T15:52:00Z">
        <w:r w:rsidR="00EB57C0">
          <w:rPr>
            <w:lang w:eastAsia="zh-CN"/>
          </w:rPr>
          <w:t xml:space="preserve"> “</w:t>
        </w:r>
      </w:ins>
      <w:del w:id="29" w:author="Ericsson" w:date="2025-03-17T15:52:00Z">
        <w:r w:rsidRPr="00E023B3" w:rsidDel="00EB57C0">
          <w:rPr>
            <w:lang w:eastAsia="zh-CN"/>
          </w:rPr>
          <w:delText>:</w:delText>
        </w:r>
      </w:del>
      <w:ins w:id="30" w:author="Ericsson" w:date="2025-03-17T15:52:00Z">
        <w:r w:rsidR="00E25F95" w:rsidRPr="00EB57C0">
          <w:rPr>
            <w:rFonts w:ascii="Courier New" w:hAnsi="Courier New" w:cs="Courier New"/>
            <w:sz w:val="18"/>
            <w:szCs w:val="18"/>
          </w:rPr>
          <w:t>19.0.0+vendorX.2025-0</w:t>
        </w:r>
        <w:r w:rsidR="00EB57C0" w:rsidRPr="00EB57C0">
          <w:rPr>
            <w:rFonts w:ascii="Courier New" w:hAnsi="Courier New" w:cs="Courier New"/>
            <w:sz w:val="18"/>
            <w:szCs w:val="18"/>
          </w:rPr>
          <w:t>1”.</w:t>
        </w:r>
      </w:ins>
      <w:ins w:id="31" w:author="Ericsson" w:date="2025-03-17T15:56:00Z">
        <w:r w:rsidR="005F05D9">
          <w:rPr>
            <w:lang w:eastAsia="zh-CN"/>
          </w:rPr>
          <w:t xml:space="preserve">  </w:t>
        </w:r>
      </w:ins>
    </w:p>
    <w:p w14:paraId="3A4051E6" w14:textId="1197EB98" w:rsidR="00696313" w:rsidRPr="00E023B3" w:rsidRDefault="00D70DE5" w:rsidP="00E023B3">
      <w:pPr>
        <w:overflowPunct w:val="0"/>
        <w:autoSpaceDE w:val="0"/>
        <w:autoSpaceDN w:val="0"/>
        <w:adjustRightInd w:val="0"/>
        <w:rPr>
          <w:lang w:eastAsia="zh-CN"/>
        </w:rPr>
      </w:pPr>
      <w:ins w:id="32" w:author="Ericsson" w:date="2025-03-17T15:56:00Z">
        <w:r>
          <w:rPr>
            <w:lang w:eastAsia="zh-CN"/>
          </w:rPr>
          <w:t xml:space="preserve">It is recommended </w:t>
        </w:r>
      </w:ins>
      <w:ins w:id="33" w:author="Ericsson" w:date="2025-03-17T15:57:00Z">
        <w:r>
          <w:rPr>
            <w:lang w:eastAsia="zh-CN"/>
          </w:rPr>
          <w:t>that the fir</w:t>
        </w:r>
      </w:ins>
      <w:ins w:id="34" w:author="Ericsson" w:date="2025-03-17T15:58:00Z">
        <w:r>
          <w:rPr>
            <w:lang w:eastAsia="zh-CN"/>
          </w:rPr>
          <w:t xml:space="preserve">st field </w:t>
        </w:r>
      </w:ins>
      <w:ins w:id="35" w:author="Ericsson" w:date="2025-03-17T15:57:00Z">
        <w:r>
          <w:rPr>
            <w:lang w:eastAsia="zh-CN"/>
          </w:rPr>
          <w:t>of “</w:t>
        </w:r>
        <w:proofErr w:type="spellStart"/>
        <w:r>
          <w:rPr>
            <w:lang w:eastAsia="zh-CN"/>
          </w:rPr>
          <w:t>MnSVersion</w:t>
        </w:r>
        <w:proofErr w:type="spellEnd"/>
        <w:r>
          <w:rPr>
            <w:lang w:eastAsia="zh-CN"/>
          </w:rPr>
          <w:t>” be used t</w:t>
        </w:r>
      </w:ins>
      <w:ins w:id="36" w:author="Ericsson" w:date="2025-03-17T15:53:00Z">
        <w:r w:rsidR="00F851C0">
          <w:rPr>
            <w:lang w:eastAsia="zh-CN"/>
          </w:rPr>
          <w:t>o differentiate between</w:t>
        </w:r>
      </w:ins>
      <w:ins w:id="37" w:author="Ericsson" w:date="2025-03-17T15:59:00Z">
        <w:r w:rsidR="00963A41">
          <w:rPr>
            <w:lang w:eastAsia="zh-CN"/>
          </w:rPr>
          <w:t xml:space="preserve"> API </w:t>
        </w:r>
      </w:ins>
      <w:ins w:id="38" w:author="Ericsson" w:date="2025-03-17T15:57:00Z">
        <w:r>
          <w:rPr>
            <w:lang w:eastAsia="zh-CN"/>
          </w:rPr>
          <w:t>r</w:t>
        </w:r>
      </w:ins>
      <w:ins w:id="39" w:author="Ericsson" w:date="2025-03-17T15:53:00Z">
        <w:r w:rsidR="00F851C0">
          <w:rPr>
            <w:lang w:eastAsia="zh-CN"/>
          </w:rPr>
          <w:t>eleases</w:t>
        </w:r>
      </w:ins>
      <w:ins w:id="40" w:author="Ericsson" w:date="2025-03-17T15:54:00Z">
        <w:r w:rsidR="003F492F">
          <w:rPr>
            <w:lang w:eastAsia="zh-CN"/>
          </w:rPr>
          <w:t>,</w:t>
        </w:r>
      </w:ins>
      <w:ins w:id="41" w:author="Ericsson" w:date="2025-03-17T15:58:00Z">
        <w:r>
          <w:rPr>
            <w:lang w:eastAsia="zh-CN"/>
          </w:rPr>
          <w:t xml:space="preserve"> </w:t>
        </w:r>
      </w:ins>
      <w:ins w:id="42" w:author="Ericsson" w:date="2025-03-17T15:54:00Z">
        <w:r w:rsidR="003F492F">
          <w:rPr>
            <w:lang w:eastAsia="zh-CN"/>
          </w:rPr>
          <w:t>for example:</w:t>
        </w:r>
      </w:ins>
    </w:p>
    <w:p w14:paraId="10213E92" w14:textId="5239050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http://operatorA.com/ProvMnS/</w:t>
      </w:r>
      <w:del w:id="43" w:author="Ericsson" w:date="2025-03-17T15:54:00Z">
        <w:r w:rsidRPr="00E023B3" w:rsidDel="003F492F">
          <w:rPr>
            <w:rFonts w:ascii="Courier New" w:hAnsi="Courier New" w:cs="Courier New"/>
            <w:sz w:val="16"/>
            <w:lang w:eastAsia="zh-CN"/>
          </w:rPr>
          <w:delText>v1500</w:delText>
        </w:r>
      </w:del>
      <w:ins w:id="44" w:author="Ericsson" w:date="2025-03-17T15:54:00Z">
        <w:r w:rsidR="003F492F" w:rsidRPr="00E023B3">
          <w:rPr>
            <w:rFonts w:ascii="Courier New" w:hAnsi="Courier New" w:cs="Courier New"/>
            <w:sz w:val="16"/>
            <w:lang w:eastAsia="zh-CN"/>
          </w:rPr>
          <w:t>v1</w:t>
        </w:r>
        <w:r w:rsidR="003F492F">
          <w:rPr>
            <w:rFonts w:ascii="Courier New" w:hAnsi="Courier New" w:cs="Courier New"/>
            <w:sz w:val="16"/>
            <w:lang w:eastAsia="zh-CN"/>
          </w:rPr>
          <w:t>8</w:t>
        </w:r>
      </w:ins>
      <w:r w:rsidRPr="00E023B3">
        <w:rPr>
          <w:rFonts w:ascii="Courier New" w:hAnsi="Courier New" w:cs="Courier New"/>
          <w:sz w:val="16"/>
          <w:lang w:eastAsia="zh-CN"/>
        </w:rPr>
        <w:t>/SubNetwork=south/.../Cell=1</w:t>
      </w:r>
    </w:p>
    <w:p w14:paraId="666A12A5" w14:textId="1337814A" w:rsid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Ericsson" w:date="2025-03-17T15:59:00Z"/>
          <w:rFonts w:ascii="Courier New" w:hAnsi="Courier New" w:cs="Courier New"/>
          <w:sz w:val="16"/>
          <w:lang w:eastAsia="zh-CN"/>
        </w:rPr>
      </w:pPr>
      <w:r w:rsidRPr="00E023B3">
        <w:rPr>
          <w:rFonts w:ascii="Courier New" w:hAnsi="Courier New" w:cs="Courier New"/>
          <w:sz w:val="16"/>
          <w:lang w:eastAsia="zh-CN"/>
        </w:rPr>
        <w:t>http://operatorA.com/ProvMnS/</w:t>
      </w:r>
      <w:del w:id="46" w:author="Ericsson" w:date="2025-03-17T15:54:00Z">
        <w:r w:rsidRPr="00E023B3" w:rsidDel="003F492F">
          <w:rPr>
            <w:rFonts w:ascii="Courier New" w:hAnsi="Courier New" w:cs="Courier New"/>
            <w:sz w:val="16"/>
            <w:lang w:eastAsia="zh-CN"/>
          </w:rPr>
          <w:delText>v1600</w:delText>
        </w:r>
      </w:del>
      <w:ins w:id="47" w:author="Ericsson" w:date="2025-03-17T15:54:00Z">
        <w:r w:rsidR="003F492F" w:rsidRPr="00E023B3">
          <w:rPr>
            <w:rFonts w:ascii="Courier New" w:hAnsi="Courier New" w:cs="Courier New"/>
            <w:sz w:val="16"/>
            <w:lang w:eastAsia="zh-CN"/>
          </w:rPr>
          <w:t>v1</w:t>
        </w:r>
        <w:r w:rsidR="003F492F">
          <w:rPr>
            <w:rFonts w:ascii="Courier New" w:hAnsi="Courier New" w:cs="Courier New"/>
            <w:sz w:val="16"/>
            <w:lang w:eastAsia="zh-CN"/>
          </w:rPr>
          <w:t>9</w:t>
        </w:r>
      </w:ins>
      <w:r w:rsidRPr="00E023B3">
        <w:rPr>
          <w:rFonts w:ascii="Courier New" w:hAnsi="Courier New" w:cs="Courier New"/>
          <w:sz w:val="16"/>
          <w:lang w:eastAsia="zh-CN"/>
        </w:rPr>
        <w:t>/SubNetwork=south/.../Cell=1</w:t>
      </w:r>
    </w:p>
    <w:p w14:paraId="758F3449" w14:textId="77777777" w:rsidR="00E216EF" w:rsidRPr="00E023B3" w:rsidRDefault="00E216EF"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p>
    <w:p w14:paraId="413876EC" w14:textId="15CA930D" w:rsidR="00E216EF" w:rsidRPr="00E023B3" w:rsidRDefault="00850AEB" w:rsidP="00E216EF">
      <w:pPr>
        <w:overflowPunct w:val="0"/>
        <w:autoSpaceDE w:val="0"/>
        <w:autoSpaceDN w:val="0"/>
        <w:adjustRightInd w:val="0"/>
        <w:rPr>
          <w:ins w:id="48" w:author="Ericsson" w:date="2025-03-17T15:59:00Z"/>
          <w:lang w:eastAsia="zh-CN"/>
        </w:rPr>
      </w:pPr>
      <w:ins w:id="49" w:author="Ericsson" w:date="2025-03-17T16:01:00Z">
        <w:r>
          <w:rPr>
            <w:lang w:eastAsia="zh-CN"/>
          </w:rPr>
          <w:t xml:space="preserve">Additional fields </w:t>
        </w:r>
      </w:ins>
      <w:ins w:id="50" w:author="Ericsson" w:date="2025-03-17T16:02:00Z">
        <w:r w:rsidR="00871C91">
          <w:rPr>
            <w:lang w:eastAsia="zh-CN"/>
          </w:rPr>
          <w:t>of “</w:t>
        </w:r>
        <w:proofErr w:type="spellStart"/>
        <w:r w:rsidR="00871C91">
          <w:rPr>
            <w:lang w:eastAsia="zh-CN"/>
          </w:rPr>
          <w:t>MnSVersion</w:t>
        </w:r>
        <w:proofErr w:type="spellEnd"/>
        <w:r w:rsidR="00871C91">
          <w:rPr>
            <w:lang w:eastAsia="zh-CN"/>
          </w:rPr>
          <w:t xml:space="preserve">” </w:t>
        </w:r>
      </w:ins>
      <w:ins w:id="51" w:author="Ericsson" w:date="2025-03-17T16:01:00Z">
        <w:r>
          <w:rPr>
            <w:lang w:eastAsia="zh-CN"/>
          </w:rPr>
          <w:t>s</w:t>
        </w:r>
      </w:ins>
      <w:ins w:id="52" w:author="Ericsson" w:date="2025-03-17T16:02:00Z">
        <w:r>
          <w:rPr>
            <w:lang w:eastAsia="zh-CN"/>
          </w:rPr>
          <w:t xml:space="preserve">uch as </w:t>
        </w:r>
      </w:ins>
      <w:ins w:id="53" w:author="Ericsson" w:date="2025-03-17T16:00:00Z">
        <w:r w:rsidR="00E216EF">
          <w:rPr>
            <w:lang w:eastAsia="zh-CN"/>
          </w:rPr>
          <w:t xml:space="preserve">vendor </w:t>
        </w:r>
      </w:ins>
      <w:ins w:id="54" w:author="Ericsson" w:date="2025-03-17T16:02:00Z">
        <w:r>
          <w:rPr>
            <w:lang w:eastAsia="zh-CN"/>
          </w:rPr>
          <w:t xml:space="preserve">build information </w:t>
        </w:r>
      </w:ins>
      <w:ins w:id="55" w:author="Ericsson" w:date="2025-03-17T16:00:00Z">
        <w:r w:rsidR="00E216EF">
          <w:rPr>
            <w:lang w:eastAsia="zh-CN"/>
          </w:rPr>
          <w:t>can</w:t>
        </w:r>
      </w:ins>
      <w:ins w:id="56" w:author="Ericsson" w:date="2025-03-17T16:02:00Z">
        <w:r w:rsidR="00871C91">
          <w:rPr>
            <w:lang w:eastAsia="zh-CN"/>
          </w:rPr>
          <w:t xml:space="preserve"> </w:t>
        </w:r>
      </w:ins>
      <w:ins w:id="57" w:author="Ericsson" w:date="2025-03-17T15:59:00Z">
        <w:r w:rsidR="00E216EF">
          <w:rPr>
            <w:lang w:eastAsia="zh-CN"/>
          </w:rPr>
          <w:t xml:space="preserve">be </w:t>
        </w:r>
      </w:ins>
      <w:ins w:id="58" w:author="Ericsson" w:date="2025-03-18T07:49:00Z">
        <w:r w:rsidR="00427665">
          <w:rPr>
            <w:lang w:eastAsia="zh-CN"/>
          </w:rPr>
          <w:t>included in “</w:t>
        </w:r>
        <w:proofErr w:type="spellStart"/>
        <w:r w:rsidR="00427665">
          <w:rPr>
            <w:lang w:eastAsia="zh-CN"/>
          </w:rPr>
          <w:t>MnSRoot</w:t>
        </w:r>
        <w:proofErr w:type="spellEnd"/>
        <w:r w:rsidR="00427665">
          <w:rPr>
            <w:lang w:eastAsia="zh-CN"/>
          </w:rPr>
          <w:t xml:space="preserve">” </w:t>
        </w:r>
      </w:ins>
      <w:ins w:id="59" w:author="Ericsson" w:date="2025-03-17T15:59:00Z">
        <w:r w:rsidR="00E216EF">
          <w:rPr>
            <w:lang w:eastAsia="zh-CN"/>
          </w:rPr>
          <w:t xml:space="preserve">to </w:t>
        </w:r>
      </w:ins>
      <w:ins w:id="60" w:author="Ericsson" w:date="2025-03-17T16:00:00Z">
        <w:r w:rsidR="00E216EF">
          <w:rPr>
            <w:lang w:eastAsia="zh-CN"/>
          </w:rPr>
          <w:t xml:space="preserve">further </w:t>
        </w:r>
      </w:ins>
      <w:ins w:id="61" w:author="Ericsson" w:date="2025-03-17T15:59:00Z">
        <w:r w:rsidR="00E216EF">
          <w:rPr>
            <w:lang w:eastAsia="zh-CN"/>
          </w:rPr>
          <w:t>differentiate between API releases, for example:</w:t>
        </w:r>
      </w:ins>
    </w:p>
    <w:p w14:paraId="2E370C5C" w14:textId="069632AE" w:rsidR="00E216EF" w:rsidRPr="00E023B3" w:rsidRDefault="00E216EF" w:rsidP="00E21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Ericsson" w:date="2025-03-17T15:59:00Z"/>
          <w:rFonts w:ascii="Courier New" w:hAnsi="Courier New" w:cs="Courier New"/>
          <w:sz w:val="16"/>
          <w:lang w:eastAsia="zh-CN"/>
        </w:rPr>
      </w:pPr>
      <w:ins w:id="63" w:author="Ericsson" w:date="2025-03-17T15:59:00Z">
        <w:r w:rsidRPr="00E023B3">
          <w:rPr>
            <w:rFonts w:ascii="Courier New" w:hAnsi="Courier New" w:cs="Courier New"/>
            <w:sz w:val="16"/>
            <w:lang w:eastAsia="zh-CN"/>
          </w:rPr>
          <w:t>http://operatorA.com/</w:t>
        </w:r>
      </w:ins>
      <w:ins w:id="64" w:author="Ericsson" w:date="2025-03-17T16:00:00Z">
        <w:r w:rsidR="00FE459F">
          <w:rPr>
            <w:rFonts w:ascii="Courier New" w:hAnsi="Courier New" w:cs="Courier New"/>
            <w:sz w:val="16"/>
            <w:lang w:eastAsia="zh-CN"/>
          </w:rPr>
          <w:t>vendorX</w:t>
        </w:r>
        <w:r>
          <w:rPr>
            <w:rFonts w:ascii="Courier New" w:hAnsi="Courier New" w:cs="Courier New"/>
            <w:sz w:val="16"/>
            <w:lang w:eastAsia="zh-CN"/>
          </w:rPr>
          <w:t>/</w:t>
        </w:r>
      </w:ins>
      <w:ins w:id="65" w:author="Ericsson" w:date="2025-03-17T15:59:00Z">
        <w:r w:rsidRPr="00E023B3">
          <w:rPr>
            <w:rFonts w:ascii="Courier New" w:hAnsi="Courier New" w:cs="Courier New"/>
            <w:sz w:val="16"/>
            <w:lang w:eastAsia="zh-CN"/>
          </w:rPr>
          <w:t>ProvMnS/v1</w:t>
        </w:r>
      </w:ins>
      <w:ins w:id="66" w:author="Ericsson" w:date="2025-03-18T07:48:00Z">
        <w:r w:rsidR="000E52AD">
          <w:rPr>
            <w:rFonts w:ascii="Courier New" w:hAnsi="Courier New" w:cs="Courier New"/>
            <w:sz w:val="16"/>
            <w:lang w:eastAsia="zh-CN"/>
          </w:rPr>
          <w:t>8</w:t>
        </w:r>
      </w:ins>
      <w:ins w:id="67" w:author="Ericsson" w:date="2025-03-17T15:59:00Z">
        <w:r w:rsidRPr="00E023B3">
          <w:rPr>
            <w:rFonts w:ascii="Courier New" w:hAnsi="Courier New" w:cs="Courier New"/>
            <w:sz w:val="16"/>
            <w:lang w:eastAsia="zh-CN"/>
          </w:rPr>
          <w:t>/SubNetwork=south/.../Cell=1</w:t>
        </w:r>
      </w:ins>
    </w:p>
    <w:p w14:paraId="10E1E9FC" w14:textId="5590017C" w:rsidR="00E216EF" w:rsidRDefault="00E216EF" w:rsidP="00E21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Ericsson" w:date="2025-03-17T15:59:00Z"/>
          <w:rFonts w:ascii="Courier New" w:hAnsi="Courier New" w:cs="Courier New"/>
          <w:sz w:val="16"/>
          <w:lang w:eastAsia="zh-CN"/>
        </w:rPr>
      </w:pPr>
      <w:ins w:id="69" w:author="Ericsson" w:date="2025-03-17T15:59:00Z">
        <w:r w:rsidRPr="00E023B3">
          <w:rPr>
            <w:rFonts w:ascii="Courier New" w:hAnsi="Courier New" w:cs="Courier New"/>
            <w:sz w:val="16"/>
            <w:lang w:eastAsia="zh-CN"/>
          </w:rPr>
          <w:t>http://operatorA.com/</w:t>
        </w:r>
      </w:ins>
      <w:ins w:id="70" w:author="Ericsson" w:date="2025-03-17T16:00:00Z">
        <w:r w:rsidR="00FE459F">
          <w:rPr>
            <w:rFonts w:ascii="Courier New" w:hAnsi="Courier New" w:cs="Courier New"/>
            <w:sz w:val="16"/>
            <w:lang w:eastAsia="zh-CN"/>
          </w:rPr>
          <w:t>vendor</w:t>
        </w:r>
      </w:ins>
      <w:ins w:id="71" w:author="Ericsson" w:date="2025-03-18T07:48:00Z">
        <w:r w:rsidR="000E52AD">
          <w:rPr>
            <w:rFonts w:ascii="Courier New" w:hAnsi="Courier New" w:cs="Courier New"/>
            <w:sz w:val="16"/>
            <w:lang w:eastAsia="zh-CN"/>
          </w:rPr>
          <w:t>X</w:t>
        </w:r>
      </w:ins>
      <w:ins w:id="72" w:author="Ericsson" w:date="2025-03-17T16:00:00Z">
        <w:r w:rsidR="00FE459F">
          <w:rPr>
            <w:rFonts w:ascii="Courier New" w:hAnsi="Courier New" w:cs="Courier New"/>
            <w:sz w:val="16"/>
            <w:lang w:eastAsia="zh-CN"/>
          </w:rPr>
          <w:t>/</w:t>
        </w:r>
      </w:ins>
      <w:ins w:id="73" w:author="Ericsson" w:date="2025-03-17T15:59:00Z">
        <w:r w:rsidRPr="00E023B3">
          <w:rPr>
            <w:rFonts w:ascii="Courier New" w:hAnsi="Courier New" w:cs="Courier New"/>
            <w:sz w:val="16"/>
            <w:lang w:eastAsia="zh-CN"/>
          </w:rPr>
          <w:t>ProvMnS/v1</w:t>
        </w:r>
        <w:r>
          <w:rPr>
            <w:rFonts w:ascii="Courier New" w:hAnsi="Courier New" w:cs="Courier New"/>
            <w:sz w:val="16"/>
            <w:lang w:eastAsia="zh-CN"/>
          </w:rPr>
          <w:t>9</w:t>
        </w:r>
        <w:r w:rsidRPr="00E023B3">
          <w:rPr>
            <w:rFonts w:ascii="Courier New" w:hAnsi="Courier New" w:cs="Courier New"/>
            <w:sz w:val="16"/>
            <w:lang w:eastAsia="zh-CN"/>
          </w:rPr>
          <w:t>/SubNetwork=south/.../Cell=1</w:t>
        </w:r>
      </w:ins>
    </w:p>
    <w:p w14:paraId="0E5A3935"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p>
    <w:p w14:paraId="365163FF" w14:textId="7DD4647F" w:rsidR="00E023B3" w:rsidRPr="00E023B3" w:rsidRDefault="00E023B3" w:rsidP="00E023B3">
      <w:pPr>
        <w:overflowPunct w:val="0"/>
        <w:autoSpaceDE w:val="0"/>
        <w:autoSpaceDN w:val="0"/>
        <w:adjustRightInd w:val="0"/>
        <w:rPr>
          <w:lang w:eastAsia="zh-CN"/>
        </w:rPr>
      </w:pPr>
      <w:r w:rsidRPr="00E023B3">
        <w:rPr>
          <w:lang w:eastAsia="zh-CN"/>
        </w:rPr>
        <w:t xml:space="preserve">Note that both URIs, though different as to the path segment indicating the </w:t>
      </w:r>
      <w:ins w:id="74" w:author="Ericsson" w:date="2025-03-18T07:48:00Z">
        <w:r w:rsidR="00716FB5">
          <w:rPr>
            <w:lang w:eastAsia="zh-CN"/>
          </w:rPr>
          <w:t xml:space="preserve">API </w:t>
        </w:r>
      </w:ins>
      <w:r w:rsidRPr="00E023B3">
        <w:rPr>
          <w:lang w:eastAsia="zh-CN"/>
        </w:rPr>
        <w:t xml:space="preserve">version number of the </w:t>
      </w:r>
      <w:proofErr w:type="spellStart"/>
      <w:r w:rsidRPr="00E023B3">
        <w:rPr>
          <w:lang w:eastAsia="zh-CN"/>
        </w:rPr>
        <w:t>ProvMnS</w:t>
      </w:r>
      <w:proofErr w:type="spellEnd"/>
      <w:r w:rsidRPr="00E023B3">
        <w:rPr>
          <w:lang w:eastAsia="zh-CN"/>
        </w:rPr>
        <w:t>, identify the same resource that is identified by the canonical URI:</w:t>
      </w:r>
    </w:p>
    <w:p w14:paraId="6B75FAE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http://operatorA.com/SubNetwork=south/.../Cell=1</w:t>
      </w:r>
    </w:p>
    <w:p w14:paraId="2826BAB8" w14:textId="77777777" w:rsidR="00E023B3" w:rsidRPr="00E023B3" w:rsidRDefault="00E023B3" w:rsidP="00E023B3">
      <w:pPr>
        <w:overflowPunct w:val="0"/>
        <w:autoSpaceDE w:val="0"/>
        <w:autoSpaceDN w:val="0"/>
        <w:adjustRightInd w:val="0"/>
        <w:spacing w:before="180"/>
      </w:pPr>
      <w:r w:rsidRPr="00E023B3">
        <w:t>and whose DN is:</w:t>
      </w:r>
    </w:p>
    <w:p w14:paraId="70D6002E"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proofErr w:type="gramStart"/>
      <w:r w:rsidRPr="00E023B3">
        <w:rPr>
          <w:rFonts w:ascii="Courier New" w:hAnsi="Courier New" w:cs="Courier New"/>
          <w:sz w:val="16"/>
          <w:lang w:val="en-CA" w:eastAsia="zh-CN"/>
        </w:rPr>
        <w:t>DC=</w:t>
      </w:r>
      <w:proofErr w:type="spellStart"/>
      <w:r w:rsidRPr="00E023B3">
        <w:rPr>
          <w:rFonts w:ascii="Courier New" w:hAnsi="Courier New" w:cs="Courier New"/>
          <w:sz w:val="16"/>
          <w:lang w:val="en-CA" w:eastAsia="zh-CN"/>
        </w:rPr>
        <w:t>operatorA.com,SubNetwork</w:t>
      </w:r>
      <w:proofErr w:type="spellEnd"/>
      <w:proofErr w:type="gramEnd"/>
      <w:r w:rsidRPr="00E023B3">
        <w:rPr>
          <w:rFonts w:ascii="Courier New" w:hAnsi="Courier New" w:cs="Courier New"/>
          <w:sz w:val="16"/>
          <w:lang w:val="en-CA" w:eastAsia="zh-CN"/>
        </w:rPr>
        <w:t>=south,...,Cell=1</w:t>
      </w:r>
    </w:p>
    <w:p w14:paraId="5CD1CEA8" w14:textId="77777777" w:rsidR="00E023B3" w:rsidRPr="00E023B3" w:rsidRDefault="00E023B3" w:rsidP="00E023B3">
      <w:pPr>
        <w:overflowPunct w:val="0"/>
        <w:autoSpaceDE w:val="0"/>
        <w:autoSpaceDN w:val="0"/>
        <w:adjustRightInd w:val="0"/>
        <w:spacing w:before="180"/>
      </w:pPr>
      <w:r w:rsidRPr="00E023B3">
        <w:t>The optional path component "/{root}" may be used to separate the name space for 3GPP management from the name space for other domains:</w:t>
      </w:r>
    </w:p>
    <w:p w14:paraId="77F1FD3C"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http://operatorA.com/3gppManagement/ProvMnS/v16</w:t>
      </w:r>
      <w:del w:id="75"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198CF0D1" w14:textId="77777777" w:rsidR="00E023B3" w:rsidRPr="00E023B3" w:rsidRDefault="00E023B3" w:rsidP="00E023B3">
      <w:pPr>
        <w:overflowPunct w:val="0"/>
        <w:autoSpaceDE w:val="0"/>
        <w:autoSpaceDN w:val="0"/>
        <w:adjustRightInd w:val="0"/>
        <w:spacing w:before="180"/>
      </w:pPr>
      <w:r w:rsidRPr="00E023B3">
        <w:t>or to provide dedicated URIs on the same host for different tasks:</w:t>
      </w:r>
    </w:p>
    <w:p w14:paraId="4EFF4BE1"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http://operatorA.com/3gppManagement/cm/ProvMnS/v16</w:t>
      </w:r>
      <w:del w:id="76"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330EDB4B"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http://operatorA.com/3gppManagement/fm/ProvMnS/v16</w:t>
      </w:r>
      <w:del w:id="77"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5BFF9CF1" w14:textId="77777777" w:rsidR="00E023B3" w:rsidRPr="00E023B3" w:rsidRDefault="00E023B3" w:rsidP="00E023B3">
      <w:pPr>
        <w:overflowPunct w:val="0"/>
        <w:autoSpaceDE w:val="0"/>
        <w:autoSpaceDN w:val="0"/>
        <w:adjustRightInd w:val="0"/>
        <w:spacing w:before="180"/>
      </w:pPr>
      <w:r w:rsidRPr="00E023B3">
        <w:t>Note that when different hosts are used for different management tasks, like in</w:t>
      </w:r>
    </w:p>
    <w:p w14:paraId="7834BB70" w14:textId="63ABBF83"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http://cm.operatorA.com/3gppManagement/ProvMnS/v16</w:t>
      </w:r>
      <w:del w:id="78" w:author="Ericsson" w:date="2025-03-17T15:54:00Z">
        <w:r w:rsidRPr="00E023B3" w:rsidDel="003F492F">
          <w:rPr>
            <w:rFonts w:ascii="Courier New" w:hAnsi="Courier New" w:cs="Courier New"/>
            <w:sz w:val="16"/>
            <w:lang w:eastAsia="zh-CN"/>
          </w:rPr>
          <w:delText>00</w:delText>
        </w:r>
      </w:del>
      <w:r w:rsidRPr="00E023B3">
        <w:rPr>
          <w:rFonts w:ascii="Courier New" w:hAnsi="Courier New" w:cs="Courier New"/>
          <w:sz w:val="16"/>
          <w:lang w:eastAsia="zh-CN"/>
        </w:rPr>
        <w:t>/SubNetwork=south/.../Cell=1</w:t>
      </w:r>
    </w:p>
    <w:p w14:paraId="1A07BB7D" w14:textId="4ECFBAE4" w:rsidR="00E023B3" w:rsidRPr="000B3064"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0B3064">
        <w:rPr>
          <w:rFonts w:ascii="Courier New" w:hAnsi="Courier New" w:cs="Courier New"/>
          <w:sz w:val="16"/>
          <w:lang w:eastAsia="zh-CN"/>
        </w:rPr>
        <w:t>http://fm.operatorA.com/3gppManagement/ProvMnS/v16</w:t>
      </w:r>
      <w:del w:id="79" w:author="Ericsson" w:date="2025-03-17T15:54:00Z">
        <w:r w:rsidRPr="000B3064" w:rsidDel="003F492F">
          <w:rPr>
            <w:rFonts w:ascii="Courier New" w:hAnsi="Courier New" w:cs="Courier New"/>
            <w:sz w:val="16"/>
            <w:lang w:eastAsia="zh-CN"/>
          </w:rPr>
          <w:delText>00</w:delText>
        </w:r>
      </w:del>
      <w:r w:rsidRPr="000B3064">
        <w:rPr>
          <w:rFonts w:ascii="Courier New" w:hAnsi="Courier New" w:cs="Courier New"/>
          <w:sz w:val="16"/>
          <w:lang w:eastAsia="zh-CN"/>
        </w:rPr>
        <w:t>/SubNetwork=south/.../Cell=1</w:t>
      </w:r>
    </w:p>
    <w:p w14:paraId="35B0715E" w14:textId="77777777" w:rsidR="00E023B3" w:rsidRPr="00E023B3" w:rsidRDefault="00E023B3" w:rsidP="00E023B3">
      <w:pPr>
        <w:overflowPunct w:val="0"/>
        <w:autoSpaceDE w:val="0"/>
        <w:autoSpaceDN w:val="0"/>
        <w:adjustRightInd w:val="0"/>
        <w:spacing w:before="180"/>
      </w:pPr>
      <w:r w:rsidRPr="00E023B3">
        <w:t xml:space="preserve">then also the resources are different and </w:t>
      </w:r>
      <w:proofErr w:type="spellStart"/>
      <w:r w:rsidRPr="00E023B3">
        <w:t>identifierd</w:t>
      </w:r>
      <w:proofErr w:type="spellEnd"/>
      <w:r w:rsidRPr="00E023B3">
        <w:t xml:space="preserve"> by the canonical URIs</w:t>
      </w:r>
    </w:p>
    <w:p w14:paraId="4CF9FD83"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http://cm.operatorA.com/SubNetwork=south/.../Cell=1</w:t>
      </w:r>
    </w:p>
    <w:p w14:paraId="2D7F66AE"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zh-CN"/>
        </w:rPr>
      </w:pPr>
      <w:r w:rsidRPr="00E023B3">
        <w:rPr>
          <w:rFonts w:ascii="Courier New" w:hAnsi="Courier New" w:cs="Courier New"/>
          <w:sz w:val="16"/>
          <w:lang w:eastAsia="zh-CN"/>
        </w:rPr>
        <w:t>http://fm.operatorA.com/SubNetwork=south/.../Cell=1</w:t>
      </w:r>
    </w:p>
    <w:p w14:paraId="0B92DDC2" w14:textId="77777777" w:rsidR="00E023B3" w:rsidRPr="00E023B3" w:rsidRDefault="00E023B3" w:rsidP="00E023B3">
      <w:pPr>
        <w:overflowPunct w:val="0"/>
        <w:autoSpaceDE w:val="0"/>
        <w:autoSpaceDN w:val="0"/>
        <w:adjustRightInd w:val="0"/>
        <w:spacing w:before="180"/>
      </w:pPr>
      <w:r w:rsidRPr="00E023B3">
        <w:t>or the DNs</w:t>
      </w:r>
    </w:p>
    <w:p w14:paraId="1C5205F7"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proofErr w:type="gramStart"/>
      <w:r w:rsidRPr="00E023B3">
        <w:rPr>
          <w:rFonts w:ascii="Courier New" w:hAnsi="Courier New" w:cs="Courier New"/>
          <w:sz w:val="16"/>
          <w:lang w:val="en-CA" w:eastAsia="zh-CN"/>
        </w:rPr>
        <w:lastRenderedPageBreak/>
        <w:t>DC=</w:t>
      </w:r>
      <w:proofErr w:type="spellStart"/>
      <w:r w:rsidRPr="00E023B3">
        <w:rPr>
          <w:rFonts w:ascii="Courier New" w:hAnsi="Courier New" w:cs="Courier New"/>
          <w:sz w:val="16"/>
          <w:lang w:val="en-CA" w:eastAsia="zh-CN"/>
        </w:rPr>
        <w:t>cm.operatorA.com,SubNetwork</w:t>
      </w:r>
      <w:proofErr w:type="spellEnd"/>
      <w:proofErr w:type="gramEnd"/>
      <w:r w:rsidRPr="00E023B3">
        <w:rPr>
          <w:rFonts w:ascii="Courier New" w:hAnsi="Courier New" w:cs="Courier New"/>
          <w:sz w:val="16"/>
          <w:lang w:val="en-CA" w:eastAsia="zh-CN"/>
        </w:rPr>
        <w:t>=south,...,Cell=1</w:t>
      </w:r>
    </w:p>
    <w:p w14:paraId="11BB87D6"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val="en-CA" w:eastAsia="zh-CN"/>
        </w:rPr>
      </w:pPr>
      <w:proofErr w:type="gramStart"/>
      <w:r w:rsidRPr="00E023B3">
        <w:rPr>
          <w:rFonts w:ascii="Courier New" w:hAnsi="Courier New" w:cs="Courier New"/>
          <w:sz w:val="16"/>
          <w:lang w:val="en-CA" w:eastAsia="zh-CN"/>
        </w:rPr>
        <w:t>DC=</w:t>
      </w:r>
      <w:proofErr w:type="spellStart"/>
      <w:r w:rsidRPr="00E023B3">
        <w:rPr>
          <w:rFonts w:ascii="Courier New" w:hAnsi="Courier New" w:cs="Courier New"/>
          <w:sz w:val="16"/>
          <w:lang w:val="en-CA" w:eastAsia="zh-CN"/>
        </w:rPr>
        <w:t>fm.operatorA.com,SubNetwork</w:t>
      </w:r>
      <w:proofErr w:type="spellEnd"/>
      <w:proofErr w:type="gramEnd"/>
      <w:r w:rsidRPr="00E023B3">
        <w:rPr>
          <w:rFonts w:ascii="Courier New" w:hAnsi="Courier New" w:cs="Courier New"/>
          <w:sz w:val="16"/>
          <w:lang w:val="en-CA" w:eastAsia="zh-CN"/>
        </w:rPr>
        <w:t>=south,...,Cell=1</w:t>
      </w:r>
    </w:p>
    <w:p w14:paraId="6256CB92" w14:textId="77777777" w:rsidR="00E023B3" w:rsidRPr="00E023B3" w:rsidRDefault="00E023B3" w:rsidP="00E023B3">
      <w:pPr>
        <w:overflowPunct w:val="0"/>
        <w:autoSpaceDE w:val="0"/>
        <w:autoSpaceDN w:val="0"/>
        <w:adjustRightInd w:val="0"/>
      </w:pPr>
    </w:p>
    <w:p w14:paraId="36CC8E09" w14:textId="77777777" w:rsidR="00E023B3" w:rsidRPr="00E023B3" w:rsidRDefault="00E023B3" w:rsidP="00E023B3">
      <w:pPr>
        <w:overflowPunct w:val="0"/>
        <w:autoSpaceDE w:val="0"/>
        <w:autoSpaceDN w:val="0"/>
        <w:adjustRightInd w:val="0"/>
      </w:pPr>
      <w:r w:rsidRPr="00E023B3">
        <w:t>In the example above, it is assumed that both resources represent the same cell in the network. This information cannot be derived from the DN or canonical URI, though.</w:t>
      </w:r>
    </w:p>
    <w:p w14:paraId="6071BB9F"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80" w:name="_Toc178154598"/>
      <w:r w:rsidRPr="00E023B3">
        <w:rPr>
          <w:rFonts w:ascii="Arial" w:hAnsi="Arial"/>
          <w:sz w:val="28"/>
        </w:rPr>
        <w:t>4.4.3</w:t>
      </w:r>
      <w:r w:rsidRPr="00E023B3">
        <w:rPr>
          <w:rFonts w:ascii="Arial" w:hAnsi="Arial"/>
          <w:sz w:val="28"/>
        </w:rPr>
        <w:tab/>
        <w:t>URI structure for resources not representing managed object instances</w:t>
      </w:r>
      <w:bookmarkEnd w:id="80"/>
      <w:r w:rsidRPr="00E023B3">
        <w:rPr>
          <w:rFonts w:ascii="Arial" w:hAnsi="Arial"/>
          <w:sz w:val="28"/>
        </w:rPr>
        <w:t xml:space="preserve"> </w:t>
      </w:r>
    </w:p>
    <w:p w14:paraId="0637A020" w14:textId="77777777" w:rsidR="00E023B3" w:rsidRPr="00E023B3" w:rsidRDefault="00E023B3" w:rsidP="00E023B3">
      <w:pPr>
        <w:overflowPunct w:val="0"/>
        <w:autoSpaceDE w:val="0"/>
        <w:autoSpaceDN w:val="0"/>
        <w:adjustRightInd w:val="0"/>
        <w:rPr>
          <w:sz w:val="18"/>
          <w:szCs w:val="18"/>
          <w:lang w:eastAsia="zh-CN"/>
        </w:rPr>
      </w:pPr>
      <w:r w:rsidRPr="00E023B3">
        <w:rPr>
          <w:lang w:eastAsia="zh-CN"/>
        </w:rPr>
        <w:t>URIs identifying other resources shall follow, when being used as a target URI in HTTP requests, the structure given by</w:t>
      </w:r>
    </w:p>
    <w:p w14:paraId="1F06AB8B"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rPr>
      </w:pPr>
      <w:r w:rsidRPr="00E023B3">
        <w:rPr>
          <w:rFonts w:ascii="Courier New" w:hAnsi="Courier New" w:cs="Courier New"/>
          <w:sz w:val="18"/>
          <w:szCs w:val="18"/>
        </w:rPr>
        <w:t>{scheme}://{authority}/{root}/{MnSName}/{MnSVersion}/{MnSResourcePath}</w:t>
      </w:r>
    </w:p>
    <w:p w14:paraId="5DEFA4A6" w14:textId="77777777" w:rsidR="00E023B3" w:rsidRPr="00E023B3" w:rsidRDefault="00E023B3" w:rsidP="00E023B3">
      <w:pPr>
        <w:overflowPunct w:val="0"/>
        <w:autoSpaceDE w:val="0"/>
        <w:autoSpaceDN w:val="0"/>
        <w:adjustRightInd w:val="0"/>
        <w:rPr>
          <w:lang w:eastAsia="zh-CN"/>
        </w:rPr>
      </w:pPr>
      <w:r w:rsidRPr="00E023B3">
        <w:rPr>
          <w:lang w:eastAsia="zh-CN"/>
        </w:rPr>
        <w:t>with:</w:t>
      </w:r>
    </w:p>
    <w:p w14:paraId="4D8C5423" w14:textId="77777777" w:rsidR="00E023B3" w:rsidRPr="00E023B3" w:rsidRDefault="00E023B3" w:rsidP="00E023B3">
      <w:pPr>
        <w:overflowPunct w:val="0"/>
        <w:autoSpaceDE w:val="0"/>
        <w:autoSpaceDN w:val="0"/>
        <w:adjustRightInd w:val="0"/>
        <w:ind w:leftChars="1" w:left="1984" w:hangingChars="991" w:hanging="1982"/>
        <w:jc w:val="both"/>
      </w:pPr>
      <w:r w:rsidRPr="00E023B3">
        <w:t>{scheme}</w:t>
      </w:r>
      <w:r w:rsidRPr="00E023B3">
        <w:tab/>
      </w:r>
      <w:r w:rsidRPr="00E023B3">
        <w:tab/>
        <w:t>Scheme component "http" or "https"</w:t>
      </w:r>
    </w:p>
    <w:p w14:paraId="1B84A8C5" w14:textId="77777777" w:rsidR="00E023B3" w:rsidRPr="00E023B3" w:rsidRDefault="00E023B3" w:rsidP="00E023B3">
      <w:pPr>
        <w:overflowPunct w:val="0"/>
        <w:autoSpaceDE w:val="0"/>
        <w:autoSpaceDN w:val="0"/>
        <w:adjustRightInd w:val="0"/>
        <w:ind w:leftChars="1" w:left="1984" w:hangingChars="991" w:hanging="1982"/>
        <w:jc w:val="both"/>
      </w:pPr>
      <w:r w:rsidRPr="00E023B3">
        <w:t>{authority}</w:t>
      </w:r>
      <w:r w:rsidRPr="00E023B3">
        <w:tab/>
        <w:t>Authority component (host identifier and optional TCP port)</w:t>
      </w:r>
    </w:p>
    <w:p w14:paraId="4B4B502D" w14:textId="77777777" w:rsidR="00E023B3" w:rsidRPr="00E023B3" w:rsidRDefault="00E023B3" w:rsidP="00E023B3">
      <w:pPr>
        <w:overflowPunct w:val="0"/>
        <w:autoSpaceDE w:val="0"/>
        <w:autoSpaceDN w:val="0"/>
        <w:adjustRightInd w:val="0"/>
        <w:ind w:leftChars="1" w:left="1984" w:hangingChars="991" w:hanging="1982"/>
      </w:pPr>
      <w:r w:rsidRPr="00E023B3">
        <w:t>{root}</w:t>
      </w:r>
      <w:r w:rsidRPr="00E023B3">
        <w:tab/>
      </w:r>
      <w:r w:rsidRPr="00E023B3">
        <w:tab/>
        <w:t>Part of the path component, allows specifying optional path segments for structuring the resource hierarchy on a HTTP server.</w:t>
      </w:r>
    </w:p>
    <w:p w14:paraId="234FBA8C" w14:textId="77777777" w:rsidR="00E023B3" w:rsidRPr="00E023B3" w:rsidRDefault="00E023B3" w:rsidP="00E023B3">
      <w:pPr>
        <w:overflowPunct w:val="0"/>
        <w:autoSpaceDE w:val="0"/>
        <w:autoSpaceDN w:val="0"/>
        <w:adjustRightInd w:val="0"/>
        <w:ind w:leftChars="1" w:left="1984" w:hangingChars="991" w:hanging="1982"/>
        <w:jc w:val="both"/>
      </w:pPr>
      <w:r w:rsidRPr="00E023B3">
        <w:t>{</w:t>
      </w:r>
      <w:proofErr w:type="spellStart"/>
      <w:r w:rsidRPr="00E023B3">
        <w:t>MnSName</w:t>
      </w:r>
      <w:proofErr w:type="spellEnd"/>
      <w:r w:rsidRPr="00E023B3">
        <w:t>}</w:t>
      </w:r>
      <w:r w:rsidRPr="00E023B3">
        <w:tab/>
      </w:r>
      <w:r w:rsidRPr="00E023B3">
        <w:tab/>
        <w:t xml:space="preserve">Part of the path component, specifies the mandatory </w:t>
      </w:r>
      <w:proofErr w:type="spellStart"/>
      <w:r w:rsidRPr="00E023B3">
        <w:t>MnS</w:t>
      </w:r>
      <w:proofErr w:type="spellEnd"/>
      <w:r w:rsidRPr="00E023B3">
        <w:t xml:space="preserve"> name in a single path segment.</w:t>
      </w:r>
    </w:p>
    <w:p w14:paraId="44B44B6D" w14:textId="206E7BDB" w:rsidR="00E023B3" w:rsidRPr="00E023B3" w:rsidRDefault="00E023B3" w:rsidP="00E023B3">
      <w:pPr>
        <w:overflowPunct w:val="0"/>
        <w:autoSpaceDE w:val="0"/>
        <w:autoSpaceDN w:val="0"/>
        <w:adjustRightInd w:val="0"/>
        <w:ind w:leftChars="1" w:left="1984" w:hangingChars="991" w:hanging="1982"/>
        <w:jc w:val="both"/>
      </w:pPr>
      <w:r w:rsidRPr="00E023B3">
        <w:t>{</w:t>
      </w:r>
      <w:proofErr w:type="spellStart"/>
      <w:r w:rsidRPr="00E023B3">
        <w:t>MnSVersion</w:t>
      </w:r>
      <w:proofErr w:type="spellEnd"/>
      <w:r w:rsidRPr="00E023B3">
        <w:t>}</w:t>
      </w:r>
      <w:r w:rsidRPr="00E023B3">
        <w:tab/>
      </w:r>
      <w:r w:rsidRPr="00E023B3">
        <w:tab/>
        <w:t xml:space="preserve">Part of the path component, specifies the mandatory </w:t>
      </w:r>
      <w:proofErr w:type="spellStart"/>
      <w:r w:rsidRPr="00E023B3">
        <w:t>MnS</w:t>
      </w:r>
      <w:proofErr w:type="spellEnd"/>
      <w:r w:rsidRPr="00E023B3">
        <w:t xml:space="preserve"> </w:t>
      </w:r>
      <w:ins w:id="81" w:author="Ericsson" w:date="2025-03-18T07:49:00Z">
        <w:r w:rsidR="00C4573D">
          <w:t xml:space="preserve">API </w:t>
        </w:r>
      </w:ins>
      <w:r w:rsidRPr="00E023B3">
        <w:t>version in a single path segment.</w:t>
      </w:r>
    </w:p>
    <w:p w14:paraId="53BE61C6" w14:textId="77777777" w:rsidR="00E023B3" w:rsidRPr="00E023B3" w:rsidRDefault="00E023B3" w:rsidP="00E023B3">
      <w:pPr>
        <w:overflowPunct w:val="0"/>
        <w:autoSpaceDE w:val="0"/>
        <w:autoSpaceDN w:val="0"/>
        <w:ind w:leftChars="1" w:left="1984" w:hangingChars="991" w:hanging="1982"/>
        <w:jc w:val="both"/>
      </w:pPr>
      <w:r w:rsidRPr="00E023B3">
        <w:t>{</w:t>
      </w:r>
      <w:proofErr w:type="spellStart"/>
      <w:r w:rsidRPr="00E023B3">
        <w:t>MnSResourcePath</w:t>
      </w:r>
      <w:proofErr w:type="spellEnd"/>
      <w:r w:rsidRPr="00E023B3">
        <w:t>}</w:t>
      </w:r>
      <w:r w:rsidRPr="00E023B3">
        <w:tab/>
      </w:r>
      <w:r w:rsidRPr="00E023B3">
        <w:tab/>
        <w:t xml:space="preserve">Part of the path component, one or more path segments, specifies a resource of the </w:t>
      </w:r>
      <w:proofErr w:type="spellStart"/>
      <w:r w:rsidRPr="00E023B3">
        <w:t>MnS</w:t>
      </w:r>
      <w:proofErr w:type="spellEnd"/>
    </w:p>
    <w:p w14:paraId="49B9C637" w14:textId="77777777" w:rsidR="00E023B3" w:rsidRPr="00E023B3" w:rsidRDefault="00E023B3" w:rsidP="00E023B3">
      <w:pPr>
        <w:overflowPunct w:val="0"/>
        <w:autoSpaceDE w:val="0"/>
        <w:autoSpaceDN w:val="0"/>
      </w:pPr>
      <w:r w:rsidRPr="00E023B3">
        <w:t>For the sake of brevity, {</w:t>
      </w:r>
      <w:proofErr w:type="spellStart"/>
      <w:r w:rsidRPr="00E023B3">
        <w:t>MnSRoot</w:t>
      </w:r>
      <w:proofErr w:type="spellEnd"/>
      <w:r w:rsidRPr="00E023B3">
        <w:t>} is introduced that includes the "{scheme}" part, the two slash characters ("//"), the "{authority}" part, a single slash character ("/") and the "{root}" part. When using "{</w:t>
      </w:r>
      <w:proofErr w:type="spellStart"/>
      <w:r w:rsidRPr="00E023B3">
        <w:t>MnSRoot</w:t>
      </w:r>
      <w:proofErr w:type="spellEnd"/>
      <w:r w:rsidRPr="00E023B3">
        <w:t>}" the abbreviated URI structure is given by</w:t>
      </w:r>
    </w:p>
    <w:p w14:paraId="76F60B49" w14:textId="77777777" w:rsidR="00E023B3" w:rsidRPr="00E023B3" w:rsidRDefault="00E023B3" w:rsidP="00E023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8"/>
          <w:szCs w:val="18"/>
          <w:lang w:val="en-CA"/>
        </w:rPr>
      </w:pPr>
      <w:r w:rsidRPr="00E023B3">
        <w:rPr>
          <w:rFonts w:ascii="Courier New" w:hAnsi="Courier New" w:cs="Courier New"/>
          <w:sz w:val="18"/>
          <w:szCs w:val="18"/>
          <w:lang w:val="en-CA"/>
        </w:rPr>
        <w:t>{</w:t>
      </w:r>
      <w:proofErr w:type="spellStart"/>
      <w:r w:rsidRPr="00E023B3">
        <w:rPr>
          <w:rFonts w:ascii="Courier New" w:hAnsi="Courier New" w:cs="Courier New"/>
          <w:sz w:val="18"/>
          <w:szCs w:val="18"/>
          <w:lang w:val="en-CA"/>
        </w:rPr>
        <w:t>MnSRoot</w:t>
      </w:r>
      <w:proofErr w:type="spellEnd"/>
      <w:r w:rsidRPr="00E023B3">
        <w:rPr>
          <w:rFonts w:ascii="Courier New" w:hAnsi="Courier New" w:cs="Courier New"/>
          <w:sz w:val="18"/>
          <w:szCs w:val="18"/>
          <w:lang w:val="en-CA"/>
        </w:rPr>
        <w:t>}/{</w:t>
      </w:r>
      <w:proofErr w:type="spellStart"/>
      <w:r w:rsidRPr="00E023B3">
        <w:rPr>
          <w:rFonts w:ascii="Courier New" w:hAnsi="Courier New" w:cs="Courier New"/>
          <w:sz w:val="18"/>
          <w:szCs w:val="18"/>
          <w:lang w:val="en-CA"/>
        </w:rPr>
        <w:t>MnSName</w:t>
      </w:r>
      <w:proofErr w:type="spellEnd"/>
      <w:r w:rsidRPr="00E023B3">
        <w:rPr>
          <w:rFonts w:ascii="Courier New" w:hAnsi="Courier New" w:cs="Courier New"/>
          <w:sz w:val="18"/>
          <w:szCs w:val="18"/>
          <w:lang w:val="en-CA"/>
        </w:rPr>
        <w:t>}/{</w:t>
      </w:r>
      <w:proofErr w:type="spellStart"/>
      <w:r w:rsidRPr="00E023B3">
        <w:rPr>
          <w:rFonts w:ascii="Courier New" w:hAnsi="Courier New" w:cs="Courier New"/>
          <w:sz w:val="18"/>
          <w:szCs w:val="18"/>
          <w:lang w:val="en-CA"/>
        </w:rPr>
        <w:t>MnSVersion</w:t>
      </w:r>
      <w:proofErr w:type="spellEnd"/>
      <w:r w:rsidRPr="00E023B3">
        <w:rPr>
          <w:rFonts w:ascii="Courier New" w:hAnsi="Courier New" w:cs="Courier New"/>
          <w:sz w:val="18"/>
          <w:szCs w:val="18"/>
          <w:lang w:val="en-CA"/>
        </w:rPr>
        <w:t>}/{</w:t>
      </w:r>
      <w:proofErr w:type="spellStart"/>
      <w:r w:rsidRPr="00E023B3">
        <w:rPr>
          <w:rFonts w:ascii="Courier New" w:hAnsi="Courier New" w:cs="Courier New"/>
          <w:sz w:val="18"/>
          <w:szCs w:val="18"/>
          <w:lang w:val="en-CA"/>
        </w:rPr>
        <w:t>MnSResourcePath</w:t>
      </w:r>
      <w:proofErr w:type="spellEnd"/>
      <w:r w:rsidRPr="00E023B3">
        <w:rPr>
          <w:rFonts w:ascii="Courier New" w:hAnsi="Courier New" w:cs="Courier New"/>
          <w:sz w:val="18"/>
          <w:szCs w:val="18"/>
          <w:lang w:val="en-CA"/>
        </w:rPr>
        <w:t>}</w:t>
      </w:r>
    </w:p>
    <w:p w14:paraId="581BF185" w14:textId="77777777" w:rsidR="00E023B3" w:rsidRPr="00E023B3" w:rsidRDefault="00E023B3" w:rsidP="00E023B3">
      <w:pPr>
        <w:overflowPunct w:val="0"/>
        <w:autoSpaceDE w:val="0"/>
        <w:autoSpaceDN w:val="0"/>
        <w:adjustRightInd w:val="0"/>
        <w:rPr>
          <w:lang w:eastAsia="zh-CN"/>
        </w:rPr>
      </w:pPr>
      <w:r w:rsidRPr="00E023B3">
        <w:rPr>
          <w:lang w:eastAsia="zh-CN"/>
        </w:rPr>
        <w:t>It is recommended to use this abbreviated form of the URI structure when defining Management Services.</w:t>
      </w:r>
    </w:p>
    <w:p w14:paraId="430D5ADA" w14:textId="77777777" w:rsidR="00E023B3" w:rsidRPr="00E023B3" w:rsidRDefault="00E023B3" w:rsidP="00E023B3">
      <w:pPr>
        <w:keepNext/>
        <w:keepLines/>
        <w:overflowPunct w:val="0"/>
        <w:autoSpaceDE w:val="0"/>
        <w:autoSpaceDN w:val="0"/>
        <w:adjustRightInd w:val="0"/>
        <w:spacing w:before="120"/>
        <w:ind w:left="1134" w:hanging="1134"/>
        <w:outlineLvl w:val="2"/>
        <w:rPr>
          <w:rFonts w:ascii="Arial" w:hAnsi="Arial"/>
          <w:sz w:val="28"/>
        </w:rPr>
      </w:pPr>
      <w:bookmarkStart w:id="82" w:name="_Toc178154599"/>
      <w:r w:rsidRPr="00E023B3">
        <w:rPr>
          <w:rFonts w:ascii="Arial" w:hAnsi="Arial"/>
          <w:sz w:val="28"/>
        </w:rPr>
        <w:t>4.4.4</w:t>
      </w:r>
      <w:r w:rsidRPr="00E023B3">
        <w:rPr>
          <w:rFonts w:ascii="Arial" w:hAnsi="Arial"/>
          <w:sz w:val="28"/>
        </w:rPr>
        <w:tab/>
        <w:t xml:space="preserve">Resource </w:t>
      </w:r>
      <w:proofErr w:type="gramStart"/>
      <w:r w:rsidRPr="00E023B3">
        <w:rPr>
          <w:rFonts w:ascii="Arial" w:hAnsi="Arial"/>
          <w:sz w:val="28"/>
        </w:rPr>
        <w:t>"..</w:t>
      </w:r>
      <w:proofErr w:type="gramEnd"/>
      <w:r w:rsidRPr="00E023B3">
        <w:rPr>
          <w:rFonts w:ascii="Arial" w:hAnsi="Arial"/>
          <w:sz w:val="28"/>
        </w:rPr>
        <w:t>/{</w:t>
      </w:r>
      <w:proofErr w:type="spellStart"/>
      <w:r w:rsidRPr="00E023B3">
        <w:rPr>
          <w:rFonts w:ascii="Arial" w:hAnsi="Arial"/>
          <w:sz w:val="28"/>
        </w:rPr>
        <w:t>MnSName</w:t>
      </w:r>
      <w:proofErr w:type="spellEnd"/>
      <w:r w:rsidRPr="00E023B3">
        <w:rPr>
          <w:rFonts w:ascii="Arial" w:hAnsi="Arial"/>
          <w:sz w:val="28"/>
        </w:rPr>
        <w:t>}/{</w:t>
      </w:r>
      <w:proofErr w:type="spellStart"/>
      <w:r w:rsidRPr="00E023B3">
        <w:rPr>
          <w:rFonts w:ascii="Arial" w:hAnsi="Arial"/>
          <w:sz w:val="28"/>
        </w:rPr>
        <w:t>MnSVersion</w:t>
      </w:r>
      <w:proofErr w:type="spellEnd"/>
      <w:r w:rsidRPr="00E023B3">
        <w:rPr>
          <w:rFonts w:ascii="Arial" w:hAnsi="Arial"/>
          <w:sz w:val="28"/>
        </w:rPr>
        <w:t>}"</w:t>
      </w:r>
      <w:bookmarkEnd w:id="82"/>
    </w:p>
    <w:p w14:paraId="7263275F" w14:textId="77777777" w:rsidR="00E023B3" w:rsidRPr="00E023B3" w:rsidRDefault="00E023B3" w:rsidP="00E023B3">
      <w:pPr>
        <w:overflowPunct w:val="0"/>
        <w:autoSpaceDE w:val="0"/>
        <w:autoSpaceDN w:val="0"/>
        <w:adjustRightInd w:val="0"/>
      </w:pPr>
      <w:r w:rsidRPr="00E023B3">
        <w:t xml:space="preserve">The resource identified by </w:t>
      </w:r>
      <w:proofErr w:type="gramStart"/>
      <w:r w:rsidRPr="00E023B3">
        <w:t>"..</w:t>
      </w:r>
      <w:proofErr w:type="gramEnd"/>
      <w:r w:rsidRPr="00E023B3">
        <w:t>/{</w:t>
      </w:r>
      <w:proofErr w:type="spellStart"/>
      <w:r w:rsidRPr="00E023B3">
        <w:t>MnSName</w:t>
      </w:r>
      <w:proofErr w:type="spellEnd"/>
      <w:r w:rsidRPr="00E023B3">
        <w:t>}/{</w:t>
      </w:r>
      <w:proofErr w:type="spellStart"/>
      <w:r w:rsidRPr="00E023B3">
        <w:t>MnSVersion</w:t>
      </w:r>
      <w:proofErr w:type="spellEnd"/>
      <w:r w:rsidRPr="00E023B3">
        <w:t xml:space="preserve">}" is called NRM root. It represents the conceptual parent of the top-level managed object instances. It is created by the </w:t>
      </w:r>
      <w:proofErr w:type="spellStart"/>
      <w:r w:rsidRPr="00E023B3">
        <w:t>MnS</w:t>
      </w:r>
      <w:proofErr w:type="spellEnd"/>
      <w:r w:rsidRPr="00E023B3">
        <w:t xml:space="preserve"> Producer. A </w:t>
      </w:r>
      <w:proofErr w:type="spellStart"/>
      <w:r w:rsidRPr="00E023B3">
        <w:t>MnS</w:t>
      </w:r>
      <w:proofErr w:type="spellEnd"/>
      <w:r w:rsidRPr="00E023B3">
        <w:t xml:space="preserve"> Consumer cannot create or delete this resource.</w:t>
      </w:r>
    </w:p>
    <w:p w14:paraId="60EA60F8" w14:textId="77777777" w:rsidR="00E023B3" w:rsidRPr="00E023B3" w:rsidRDefault="00E023B3" w:rsidP="00E023B3">
      <w:pPr>
        <w:overflowPunct w:val="0"/>
        <w:autoSpaceDE w:val="0"/>
        <w:autoSpaceDN w:val="0"/>
        <w:adjustRightInd w:val="0"/>
      </w:pPr>
      <w:r w:rsidRPr="00E023B3">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1A96F4DF" w14:textId="77777777" w:rsidR="00E023B3" w:rsidRPr="00E023B3" w:rsidRDefault="00E023B3" w:rsidP="00E023B3">
      <w:pPr>
        <w:overflowPunct w:val="0"/>
        <w:autoSpaceDE w:val="0"/>
        <w:autoSpaceDN w:val="0"/>
        <w:adjustRightInd w:val="0"/>
      </w:pPr>
      <w:r w:rsidRPr="00E023B3">
        <w:t>Attempts to read the NRM root only shall return "204 No Content".</w:t>
      </w:r>
    </w:p>
    <w:p w14:paraId="1A2DC225" w14:textId="77777777" w:rsidR="00E023B3" w:rsidRPr="00E023B3" w:rsidRDefault="00E023B3" w:rsidP="00E023B3">
      <w:pPr>
        <w:rPr>
          <w:rFonts w:ascii="CG Times (WN)" w:hAnsi="CG Times (WN)"/>
          <w:lang w:eastAsia="fr-FR"/>
        </w:rPr>
      </w:pPr>
    </w:p>
    <w:sectPr w:rsidR="00E023B3" w:rsidRPr="00E023B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F0A0" w14:textId="77777777" w:rsidR="00322165" w:rsidRDefault="00322165">
      <w:r>
        <w:separator/>
      </w:r>
    </w:p>
  </w:endnote>
  <w:endnote w:type="continuationSeparator" w:id="0">
    <w:p w14:paraId="4346AE1A" w14:textId="77777777" w:rsidR="00322165" w:rsidRDefault="0032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6053" w14:textId="77777777" w:rsidR="00322165" w:rsidRDefault="00322165">
      <w:r>
        <w:separator/>
      </w:r>
    </w:p>
  </w:footnote>
  <w:footnote w:type="continuationSeparator" w:id="0">
    <w:p w14:paraId="546CFACA" w14:textId="77777777" w:rsidR="00322165" w:rsidRDefault="0032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253C" w14:textId="77777777" w:rsidR="008F3AD3" w:rsidRDefault="008F3A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BE"/>
    <w:multiLevelType w:val="hybridMultilevel"/>
    <w:tmpl w:val="20A0F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B1250"/>
    <w:multiLevelType w:val="hybridMultilevel"/>
    <w:tmpl w:val="AF9EC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3D4164"/>
    <w:multiLevelType w:val="hybridMultilevel"/>
    <w:tmpl w:val="31EEF1CE"/>
    <w:lvl w:ilvl="0" w:tplc="01B4A39C">
      <w:start w:val="1"/>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44F35176"/>
    <w:multiLevelType w:val="hybridMultilevel"/>
    <w:tmpl w:val="6A245CA0"/>
    <w:lvl w:ilvl="0" w:tplc="5D7AA236">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num w:numId="1" w16cid:durableId="510605098">
    <w:abstractNumId w:val="2"/>
  </w:num>
  <w:num w:numId="2" w16cid:durableId="451048506">
    <w:abstractNumId w:val="3"/>
  </w:num>
  <w:num w:numId="3" w16cid:durableId="1574731396">
    <w:abstractNumId w:val="1"/>
  </w:num>
  <w:num w:numId="4" w16cid:durableId="3953951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03C2"/>
    <w:rsid w:val="00000794"/>
    <w:rsid w:val="00007456"/>
    <w:rsid w:val="00011654"/>
    <w:rsid w:val="00022E4A"/>
    <w:rsid w:val="000275C5"/>
    <w:rsid w:val="00037CA0"/>
    <w:rsid w:val="00054947"/>
    <w:rsid w:val="00066404"/>
    <w:rsid w:val="00066E67"/>
    <w:rsid w:val="00070959"/>
    <w:rsid w:val="00070E09"/>
    <w:rsid w:val="00071EEF"/>
    <w:rsid w:val="00073827"/>
    <w:rsid w:val="00083363"/>
    <w:rsid w:val="00085A64"/>
    <w:rsid w:val="00086363"/>
    <w:rsid w:val="00091312"/>
    <w:rsid w:val="00096D87"/>
    <w:rsid w:val="000A6394"/>
    <w:rsid w:val="000B1069"/>
    <w:rsid w:val="000B23B5"/>
    <w:rsid w:val="000B3064"/>
    <w:rsid w:val="000B7FED"/>
    <w:rsid w:val="000C038A"/>
    <w:rsid w:val="000C05D0"/>
    <w:rsid w:val="000C38A5"/>
    <w:rsid w:val="000C6598"/>
    <w:rsid w:val="000C6D48"/>
    <w:rsid w:val="000D44B3"/>
    <w:rsid w:val="000E4AE0"/>
    <w:rsid w:val="000E52AD"/>
    <w:rsid w:val="000F06A5"/>
    <w:rsid w:val="000F1FAC"/>
    <w:rsid w:val="000F2E79"/>
    <w:rsid w:val="000F6EAB"/>
    <w:rsid w:val="0010051F"/>
    <w:rsid w:val="00122147"/>
    <w:rsid w:val="00122640"/>
    <w:rsid w:val="001231D3"/>
    <w:rsid w:val="00126B52"/>
    <w:rsid w:val="0013388E"/>
    <w:rsid w:val="00134C14"/>
    <w:rsid w:val="001415A9"/>
    <w:rsid w:val="001435E8"/>
    <w:rsid w:val="00145D43"/>
    <w:rsid w:val="00162185"/>
    <w:rsid w:val="00163559"/>
    <w:rsid w:val="00172A66"/>
    <w:rsid w:val="00182117"/>
    <w:rsid w:val="00186AA3"/>
    <w:rsid w:val="00192C46"/>
    <w:rsid w:val="001936E8"/>
    <w:rsid w:val="0019718C"/>
    <w:rsid w:val="00197844"/>
    <w:rsid w:val="001A08B3"/>
    <w:rsid w:val="001A36B1"/>
    <w:rsid w:val="001A6A96"/>
    <w:rsid w:val="001A7B60"/>
    <w:rsid w:val="001B0AA6"/>
    <w:rsid w:val="001B4587"/>
    <w:rsid w:val="001B52F0"/>
    <w:rsid w:val="001B749F"/>
    <w:rsid w:val="001B7A65"/>
    <w:rsid w:val="001C2321"/>
    <w:rsid w:val="001C518C"/>
    <w:rsid w:val="001C6796"/>
    <w:rsid w:val="001C76E7"/>
    <w:rsid w:val="001D1F6E"/>
    <w:rsid w:val="001D3988"/>
    <w:rsid w:val="001D5E26"/>
    <w:rsid w:val="001D5F46"/>
    <w:rsid w:val="001E41F3"/>
    <w:rsid w:val="001E7A13"/>
    <w:rsid w:val="002115A7"/>
    <w:rsid w:val="00211EDC"/>
    <w:rsid w:val="00212F0D"/>
    <w:rsid w:val="002227A7"/>
    <w:rsid w:val="002277D9"/>
    <w:rsid w:val="00235912"/>
    <w:rsid w:val="00253FBB"/>
    <w:rsid w:val="00256686"/>
    <w:rsid w:val="0026004D"/>
    <w:rsid w:val="00262FBE"/>
    <w:rsid w:val="00263D28"/>
    <w:rsid w:val="00263D92"/>
    <w:rsid w:val="002640DD"/>
    <w:rsid w:val="00267D8B"/>
    <w:rsid w:val="002758A5"/>
    <w:rsid w:val="00275D12"/>
    <w:rsid w:val="00284CCA"/>
    <w:rsid w:val="00284FEB"/>
    <w:rsid w:val="002860C4"/>
    <w:rsid w:val="00291D08"/>
    <w:rsid w:val="00291F44"/>
    <w:rsid w:val="00293003"/>
    <w:rsid w:val="002A7BFF"/>
    <w:rsid w:val="002B31B7"/>
    <w:rsid w:val="002B32FF"/>
    <w:rsid w:val="002B4B72"/>
    <w:rsid w:val="002B4E25"/>
    <w:rsid w:val="002B5741"/>
    <w:rsid w:val="002C0876"/>
    <w:rsid w:val="002C0993"/>
    <w:rsid w:val="002C2431"/>
    <w:rsid w:val="002C4205"/>
    <w:rsid w:val="002C5F46"/>
    <w:rsid w:val="002D5BEC"/>
    <w:rsid w:val="002E1CE4"/>
    <w:rsid w:val="002E472E"/>
    <w:rsid w:val="002E5627"/>
    <w:rsid w:val="002F288A"/>
    <w:rsid w:val="002F4257"/>
    <w:rsid w:val="002F7686"/>
    <w:rsid w:val="002F7F49"/>
    <w:rsid w:val="00303D41"/>
    <w:rsid w:val="00305409"/>
    <w:rsid w:val="00305B0E"/>
    <w:rsid w:val="00316190"/>
    <w:rsid w:val="00322165"/>
    <w:rsid w:val="003375B4"/>
    <w:rsid w:val="003408EB"/>
    <w:rsid w:val="003419CA"/>
    <w:rsid w:val="00344413"/>
    <w:rsid w:val="00344C6A"/>
    <w:rsid w:val="003500EF"/>
    <w:rsid w:val="00350773"/>
    <w:rsid w:val="003555F3"/>
    <w:rsid w:val="003609EF"/>
    <w:rsid w:val="0036231A"/>
    <w:rsid w:val="00365B10"/>
    <w:rsid w:val="003677F2"/>
    <w:rsid w:val="00374DD4"/>
    <w:rsid w:val="00375D74"/>
    <w:rsid w:val="003765CA"/>
    <w:rsid w:val="003805F5"/>
    <w:rsid w:val="00382D5B"/>
    <w:rsid w:val="003857B1"/>
    <w:rsid w:val="0038662B"/>
    <w:rsid w:val="003A64BF"/>
    <w:rsid w:val="003B06AD"/>
    <w:rsid w:val="003B0803"/>
    <w:rsid w:val="003B0CE5"/>
    <w:rsid w:val="003B4D21"/>
    <w:rsid w:val="003B5972"/>
    <w:rsid w:val="003D1F2F"/>
    <w:rsid w:val="003D3871"/>
    <w:rsid w:val="003D53EE"/>
    <w:rsid w:val="003E1A36"/>
    <w:rsid w:val="003F492F"/>
    <w:rsid w:val="003F65BB"/>
    <w:rsid w:val="004078D0"/>
    <w:rsid w:val="00410371"/>
    <w:rsid w:val="00415391"/>
    <w:rsid w:val="004200CB"/>
    <w:rsid w:val="00421DD5"/>
    <w:rsid w:val="004242F1"/>
    <w:rsid w:val="00426D2E"/>
    <w:rsid w:val="00427665"/>
    <w:rsid w:val="00444841"/>
    <w:rsid w:val="0045219B"/>
    <w:rsid w:val="0046051F"/>
    <w:rsid w:val="004607FE"/>
    <w:rsid w:val="004652B3"/>
    <w:rsid w:val="00472D5F"/>
    <w:rsid w:val="00472DFE"/>
    <w:rsid w:val="004761A9"/>
    <w:rsid w:val="00476CF8"/>
    <w:rsid w:val="00482B6B"/>
    <w:rsid w:val="004916CD"/>
    <w:rsid w:val="004945DF"/>
    <w:rsid w:val="00495252"/>
    <w:rsid w:val="00495E59"/>
    <w:rsid w:val="004B1FD9"/>
    <w:rsid w:val="004B276A"/>
    <w:rsid w:val="004B3C12"/>
    <w:rsid w:val="004B5173"/>
    <w:rsid w:val="004B5E7B"/>
    <w:rsid w:val="004B75B7"/>
    <w:rsid w:val="004D1EFC"/>
    <w:rsid w:val="004D479B"/>
    <w:rsid w:val="004D7881"/>
    <w:rsid w:val="004E6306"/>
    <w:rsid w:val="004F2F4C"/>
    <w:rsid w:val="004F42A5"/>
    <w:rsid w:val="00511F93"/>
    <w:rsid w:val="005141D9"/>
    <w:rsid w:val="0051580D"/>
    <w:rsid w:val="00515B60"/>
    <w:rsid w:val="005269ED"/>
    <w:rsid w:val="0053069E"/>
    <w:rsid w:val="00536AC1"/>
    <w:rsid w:val="00542BA4"/>
    <w:rsid w:val="00547111"/>
    <w:rsid w:val="00550DE1"/>
    <w:rsid w:val="00554711"/>
    <w:rsid w:val="00564309"/>
    <w:rsid w:val="00564BA1"/>
    <w:rsid w:val="00566064"/>
    <w:rsid w:val="00567E99"/>
    <w:rsid w:val="0057062A"/>
    <w:rsid w:val="00570793"/>
    <w:rsid w:val="00574587"/>
    <w:rsid w:val="00576FE2"/>
    <w:rsid w:val="00580AB7"/>
    <w:rsid w:val="005818D2"/>
    <w:rsid w:val="0058526C"/>
    <w:rsid w:val="00591620"/>
    <w:rsid w:val="00592D74"/>
    <w:rsid w:val="005936DB"/>
    <w:rsid w:val="005A0BF6"/>
    <w:rsid w:val="005A5A88"/>
    <w:rsid w:val="005A72FD"/>
    <w:rsid w:val="005B1010"/>
    <w:rsid w:val="005B111B"/>
    <w:rsid w:val="005B6164"/>
    <w:rsid w:val="005B6A96"/>
    <w:rsid w:val="005B7F24"/>
    <w:rsid w:val="005C06A5"/>
    <w:rsid w:val="005D65D0"/>
    <w:rsid w:val="005E1075"/>
    <w:rsid w:val="005E2C44"/>
    <w:rsid w:val="005F05D9"/>
    <w:rsid w:val="005F7F41"/>
    <w:rsid w:val="00620397"/>
    <w:rsid w:val="00621188"/>
    <w:rsid w:val="006257ED"/>
    <w:rsid w:val="00631799"/>
    <w:rsid w:val="00635A6D"/>
    <w:rsid w:val="0063656C"/>
    <w:rsid w:val="006505C3"/>
    <w:rsid w:val="00653DE4"/>
    <w:rsid w:val="00662561"/>
    <w:rsid w:val="00664275"/>
    <w:rsid w:val="006649C0"/>
    <w:rsid w:val="00665C47"/>
    <w:rsid w:val="00665F62"/>
    <w:rsid w:val="00681815"/>
    <w:rsid w:val="00695808"/>
    <w:rsid w:val="00696313"/>
    <w:rsid w:val="0069748C"/>
    <w:rsid w:val="006B3114"/>
    <w:rsid w:val="006B46FB"/>
    <w:rsid w:val="006B5217"/>
    <w:rsid w:val="006C0D8A"/>
    <w:rsid w:val="006C0E6F"/>
    <w:rsid w:val="006D2DBB"/>
    <w:rsid w:val="006D3C7D"/>
    <w:rsid w:val="006D5FF5"/>
    <w:rsid w:val="006D6C3C"/>
    <w:rsid w:val="006D71A5"/>
    <w:rsid w:val="006E0A51"/>
    <w:rsid w:val="006E1332"/>
    <w:rsid w:val="006E21FB"/>
    <w:rsid w:val="006E5B65"/>
    <w:rsid w:val="006F081A"/>
    <w:rsid w:val="006F1732"/>
    <w:rsid w:val="006F58C1"/>
    <w:rsid w:val="0070028C"/>
    <w:rsid w:val="00706F63"/>
    <w:rsid w:val="00710DBA"/>
    <w:rsid w:val="00711EFE"/>
    <w:rsid w:val="00714D3A"/>
    <w:rsid w:val="00716FB5"/>
    <w:rsid w:val="00721683"/>
    <w:rsid w:val="00724D08"/>
    <w:rsid w:val="007316BD"/>
    <w:rsid w:val="007318F0"/>
    <w:rsid w:val="00732105"/>
    <w:rsid w:val="0073374B"/>
    <w:rsid w:val="00735490"/>
    <w:rsid w:val="00766E6C"/>
    <w:rsid w:val="00770CE8"/>
    <w:rsid w:val="0077101F"/>
    <w:rsid w:val="0077239E"/>
    <w:rsid w:val="00783153"/>
    <w:rsid w:val="00791F11"/>
    <w:rsid w:val="00792342"/>
    <w:rsid w:val="00794142"/>
    <w:rsid w:val="00794AF4"/>
    <w:rsid w:val="007977A8"/>
    <w:rsid w:val="007A3848"/>
    <w:rsid w:val="007A3F5F"/>
    <w:rsid w:val="007B1FA4"/>
    <w:rsid w:val="007B3EA7"/>
    <w:rsid w:val="007B512A"/>
    <w:rsid w:val="007C2097"/>
    <w:rsid w:val="007D6A07"/>
    <w:rsid w:val="007E3CF3"/>
    <w:rsid w:val="007F4A3B"/>
    <w:rsid w:val="007F7259"/>
    <w:rsid w:val="008040A8"/>
    <w:rsid w:val="00823CA1"/>
    <w:rsid w:val="00824F5B"/>
    <w:rsid w:val="00824F9C"/>
    <w:rsid w:val="008279FA"/>
    <w:rsid w:val="008372C6"/>
    <w:rsid w:val="00841FE5"/>
    <w:rsid w:val="00846389"/>
    <w:rsid w:val="00850AEB"/>
    <w:rsid w:val="00852ED4"/>
    <w:rsid w:val="0085689D"/>
    <w:rsid w:val="008626E7"/>
    <w:rsid w:val="008638E9"/>
    <w:rsid w:val="00870EE7"/>
    <w:rsid w:val="00871C91"/>
    <w:rsid w:val="008773E5"/>
    <w:rsid w:val="00881440"/>
    <w:rsid w:val="00882703"/>
    <w:rsid w:val="008863B9"/>
    <w:rsid w:val="00886DBD"/>
    <w:rsid w:val="00887EC7"/>
    <w:rsid w:val="0089543A"/>
    <w:rsid w:val="008A39DC"/>
    <w:rsid w:val="008A45A6"/>
    <w:rsid w:val="008A4DE4"/>
    <w:rsid w:val="008B21AB"/>
    <w:rsid w:val="008B4D40"/>
    <w:rsid w:val="008C7783"/>
    <w:rsid w:val="008D3680"/>
    <w:rsid w:val="008D3902"/>
    <w:rsid w:val="008D3CCC"/>
    <w:rsid w:val="008D6208"/>
    <w:rsid w:val="008D7038"/>
    <w:rsid w:val="008E1D0E"/>
    <w:rsid w:val="008E4FE0"/>
    <w:rsid w:val="008E622D"/>
    <w:rsid w:val="008F08DD"/>
    <w:rsid w:val="008F2B04"/>
    <w:rsid w:val="008F3789"/>
    <w:rsid w:val="008F3AD3"/>
    <w:rsid w:val="008F686C"/>
    <w:rsid w:val="009037B0"/>
    <w:rsid w:val="00913123"/>
    <w:rsid w:val="009137E3"/>
    <w:rsid w:val="009148DE"/>
    <w:rsid w:val="009256DC"/>
    <w:rsid w:val="00930802"/>
    <w:rsid w:val="00931136"/>
    <w:rsid w:val="009337DB"/>
    <w:rsid w:val="00941E30"/>
    <w:rsid w:val="009526C3"/>
    <w:rsid w:val="009531B0"/>
    <w:rsid w:val="0095684A"/>
    <w:rsid w:val="00960D8A"/>
    <w:rsid w:val="00963821"/>
    <w:rsid w:val="00963A41"/>
    <w:rsid w:val="00971C48"/>
    <w:rsid w:val="009741B3"/>
    <w:rsid w:val="00974880"/>
    <w:rsid w:val="00976374"/>
    <w:rsid w:val="009777D9"/>
    <w:rsid w:val="009844DD"/>
    <w:rsid w:val="0098519C"/>
    <w:rsid w:val="00985C86"/>
    <w:rsid w:val="00986C6A"/>
    <w:rsid w:val="0099096D"/>
    <w:rsid w:val="00990E38"/>
    <w:rsid w:val="00991B88"/>
    <w:rsid w:val="009A0C4A"/>
    <w:rsid w:val="009A1125"/>
    <w:rsid w:val="009A436D"/>
    <w:rsid w:val="009A5753"/>
    <w:rsid w:val="009A579D"/>
    <w:rsid w:val="009A6AD9"/>
    <w:rsid w:val="009B2B13"/>
    <w:rsid w:val="009C4BEF"/>
    <w:rsid w:val="009C6A94"/>
    <w:rsid w:val="009C6C35"/>
    <w:rsid w:val="009E3297"/>
    <w:rsid w:val="009F1E42"/>
    <w:rsid w:val="009F3229"/>
    <w:rsid w:val="009F67A9"/>
    <w:rsid w:val="009F699D"/>
    <w:rsid w:val="009F734F"/>
    <w:rsid w:val="00A00A95"/>
    <w:rsid w:val="00A12422"/>
    <w:rsid w:val="00A246B6"/>
    <w:rsid w:val="00A24C13"/>
    <w:rsid w:val="00A375BF"/>
    <w:rsid w:val="00A37E80"/>
    <w:rsid w:val="00A44B9A"/>
    <w:rsid w:val="00A46B83"/>
    <w:rsid w:val="00A47E70"/>
    <w:rsid w:val="00A50CF0"/>
    <w:rsid w:val="00A535CD"/>
    <w:rsid w:val="00A75246"/>
    <w:rsid w:val="00A756C8"/>
    <w:rsid w:val="00A7671C"/>
    <w:rsid w:val="00A8319E"/>
    <w:rsid w:val="00A878EC"/>
    <w:rsid w:val="00A935CD"/>
    <w:rsid w:val="00A93B78"/>
    <w:rsid w:val="00A94CCF"/>
    <w:rsid w:val="00AA2CBC"/>
    <w:rsid w:val="00AB2F28"/>
    <w:rsid w:val="00AC1D5F"/>
    <w:rsid w:val="00AC3235"/>
    <w:rsid w:val="00AC49EC"/>
    <w:rsid w:val="00AC5820"/>
    <w:rsid w:val="00AC66A8"/>
    <w:rsid w:val="00AD06CC"/>
    <w:rsid w:val="00AD1CD8"/>
    <w:rsid w:val="00AD3A35"/>
    <w:rsid w:val="00AE0D19"/>
    <w:rsid w:val="00AE450B"/>
    <w:rsid w:val="00AE4C6E"/>
    <w:rsid w:val="00AE4F72"/>
    <w:rsid w:val="00AF3A62"/>
    <w:rsid w:val="00AF6942"/>
    <w:rsid w:val="00B051B8"/>
    <w:rsid w:val="00B13D7E"/>
    <w:rsid w:val="00B13DFE"/>
    <w:rsid w:val="00B15549"/>
    <w:rsid w:val="00B21029"/>
    <w:rsid w:val="00B21915"/>
    <w:rsid w:val="00B21B99"/>
    <w:rsid w:val="00B258BB"/>
    <w:rsid w:val="00B2640B"/>
    <w:rsid w:val="00B2798B"/>
    <w:rsid w:val="00B332A3"/>
    <w:rsid w:val="00B4060D"/>
    <w:rsid w:val="00B41A20"/>
    <w:rsid w:val="00B424F8"/>
    <w:rsid w:val="00B55EC8"/>
    <w:rsid w:val="00B620C2"/>
    <w:rsid w:val="00B62F1B"/>
    <w:rsid w:val="00B67B97"/>
    <w:rsid w:val="00B758C6"/>
    <w:rsid w:val="00B82984"/>
    <w:rsid w:val="00B86BAB"/>
    <w:rsid w:val="00B9049E"/>
    <w:rsid w:val="00B91A56"/>
    <w:rsid w:val="00B968C8"/>
    <w:rsid w:val="00BA3EC5"/>
    <w:rsid w:val="00BA5167"/>
    <w:rsid w:val="00BA51D9"/>
    <w:rsid w:val="00BB1FA7"/>
    <w:rsid w:val="00BB2094"/>
    <w:rsid w:val="00BB24CC"/>
    <w:rsid w:val="00BB5DFC"/>
    <w:rsid w:val="00BC49CB"/>
    <w:rsid w:val="00BD279D"/>
    <w:rsid w:val="00BD57C3"/>
    <w:rsid w:val="00BD6BB8"/>
    <w:rsid w:val="00BD6E53"/>
    <w:rsid w:val="00BE2C6A"/>
    <w:rsid w:val="00BE53CA"/>
    <w:rsid w:val="00BF131F"/>
    <w:rsid w:val="00BF7BA8"/>
    <w:rsid w:val="00C07118"/>
    <w:rsid w:val="00C1108F"/>
    <w:rsid w:val="00C11E2E"/>
    <w:rsid w:val="00C1651E"/>
    <w:rsid w:val="00C16670"/>
    <w:rsid w:val="00C26118"/>
    <w:rsid w:val="00C31290"/>
    <w:rsid w:val="00C3294A"/>
    <w:rsid w:val="00C32CAB"/>
    <w:rsid w:val="00C33005"/>
    <w:rsid w:val="00C33F90"/>
    <w:rsid w:val="00C367D2"/>
    <w:rsid w:val="00C430B2"/>
    <w:rsid w:val="00C43B3A"/>
    <w:rsid w:val="00C4573D"/>
    <w:rsid w:val="00C4687B"/>
    <w:rsid w:val="00C62932"/>
    <w:rsid w:val="00C64C4E"/>
    <w:rsid w:val="00C66BA2"/>
    <w:rsid w:val="00C66DE7"/>
    <w:rsid w:val="00C7023F"/>
    <w:rsid w:val="00C70834"/>
    <w:rsid w:val="00C73F30"/>
    <w:rsid w:val="00C765C5"/>
    <w:rsid w:val="00C77AED"/>
    <w:rsid w:val="00C8531B"/>
    <w:rsid w:val="00C870F6"/>
    <w:rsid w:val="00C934DB"/>
    <w:rsid w:val="00C95985"/>
    <w:rsid w:val="00CA0880"/>
    <w:rsid w:val="00CB0485"/>
    <w:rsid w:val="00CC07A1"/>
    <w:rsid w:val="00CC5026"/>
    <w:rsid w:val="00CC5F6C"/>
    <w:rsid w:val="00CC68D0"/>
    <w:rsid w:val="00CD2A79"/>
    <w:rsid w:val="00CD31CB"/>
    <w:rsid w:val="00CD3525"/>
    <w:rsid w:val="00CE10D7"/>
    <w:rsid w:val="00CE61EF"/>
    <w:rsid w:val="00CF20C7"/>
    <w:rsid w:val="00CF5E26"/>
    <w:rsid w:val="00CF7146"/>
    <w:rsid w:val="00D0085C"/>
    <w:rsid w:val="00D008FD"/>
    <w:rsid w:val="00D02784"/>
    <w:rsid w:val="00D03F9A"/>
    <w:rsid w:val="00D06D51"/>
    <w:rsid w:val="00D07D78"/>
    <w:rsid w:val="00D10A89"/>
    <w:rsid w:val="00D24991"/>
    <w:rsid w:val="00D30813"/>
    <w:rsid w:val="00D32718"/>
    <w:rsid w:val="00D35B28"/>
    <w:rsid w:val="00D50255"/>
    <w:rsid w:val="00D502BA"/>
    <w:rsid w:val="00D56124"/>
    <w:rsid w:val="00D66520"/>
    <w:rsid w:val="00D70DE5"/>
    <w:rsid w:val="00D721C8"/>
    <w:rsid w:val="00D83D3B"/>
    <w:rsid w:val="00D84AE9"/>
    <w:rsid w:val="00D84C65"/>
    <w:rsid w:val="00D9124E"/>
    <w:rsid w:val="00D9435F"/>
    <w:rsid w:val="00D97170"/>
    <w:rsid w:val="00DA6636"/>
    <w:rsid w:val="00DB0824"/>
    <w:rsid w:val="00DB3C68"/>
    <w:rsid w:val="00DD438B"/>
    <w:rsid w:val="00DE34CF"/>
    <w:rsid w:val="00DE39DB"/>
    <w:rsid w:val="00DF4D26"/>
    <w:rsid w:val="00E0228B"/>
    <w:rsid w:val="00E023B3"/>
    <w:rsid w:val="00E027DD"/>
    <w:rsid w:val="00E0607C"/>
    <w:rsid w:val="00E0765B"/>
    <w:rsid w:val="00E1387F"/>
    <w:rsid w:val="00E13F3D"/>
    <w:rsid w:val="00E216EF"/>
    <w:rsid w:val="00E22426"/>
    <w:rsid w:val="00E25F95"/>
    <w:rsid w:val="00E26470"/>
    <w:rsid w:val="00E270C5"/>
    <w:rsid w:val="00E30ECF"/>
    <w:rsid w:val="00E333F0"/>
    <w:rsid w:val="00E3402A"/>
    <w:rsid w:val="00E34898"/>
    <w:rsid w:val="00E439A6"/>
    <w:rsid w:val="00E45952"/>
    <w:rsid w:val="00E45E24"/>
    <w:rsid w:val="00E4741C"/>
    <w:rsid w:val="00E51B38"/>
    <w:rsid w:val="00E61EA9"/>
    <w:rsid w:val="00E63E46"/>
    <w:rsid w:val="00E64935"/>
    <w:rsid w:val="00E778B8"/>
    <w:rsid w:val="00E86B30"/>
    <w:rsid w:val="00E86FC1"/>
    <w:rsid w:val="00E92574"/>
    <w:rsid w:val="00EA03C9"/>
    <w:rsid w:val="00EA56D4"/>
    <w:rsid w:val="00EA6211"/>
    <w:rsid w:val="00EB09B7"/>
    <w:rsid w:val="00EB18EF"/>
    <w:rsid w:val="00EB57C0"/>
    <w:rsid w:val="00EB7138"/>
    <w:rsid w:val="00ED11C4"/>
    <w:rsid w:val="00ED5CE8"/>
    <w:rsid w:val="00EE433A"/>
    <w:rsid w:val="00EE7D7C"/>
    <w:rsid w:val="00EE7EB7"/>
    <w:rsid w:val="00EF1C9A"/>
    <w:rsid w:val="00EF2DD8"/>
    <w:rsid w:val="00EF5715"/>
    <w:rsid w:val="00EF7333"/>
    <w:rsid w:val="00F010D3"/>
    <w:rsid w:val="00F07DD9"/>
    <w:rsid w:val="00F07FE2"/>
    <w:rsid w:val="00F11A28"/>
    <w:rsid w:val="00F12852"/>
    <w:rsid w:val="00F145A7"/>
    <w:rsid w:val="00F14E6D"/>
    <w:rsid w:val="00F203AF"/>
    <w:rsid w:val="00F25D98"/>
    <w:rsid w:val="00F268A1"/>
    <w:rsid w:val="00F300FB"/>
    <w:rsid w:val="00F338C9"/>
    <w:rsid w:val="00F376AC"/>
    <w:rsid w:val="00F4127F"/>
    <w:rsid w:val="00F459E7"/>
    <w:rsid w:val="00F5506D"/>
    <w:rsid w:val="00F65EDC"/>
    <w:rsid w:val="00F702BB"/>
    <w:rsid w:val="00F70659"/>
    <w:rsid w:val="00F70E54"/>
    <w:rsid w:val="00F76B66"/>
    <w:rsid w:val="00F80153"/>
    <w:rsid w:val="00F80BF5"/>
    <w:rsid w:val="00F8209A"/>
    <w:rsid w:val="00F84356"/>
    <w:rsid w:val="00F851C0"/>
    <w:rsid w:val="00F86DB3"/>
    <w:rsid w:val="00FA1CBF"/>
    <w:rsid w:val="00FA63B2"/>
    <w:rsid w:val="00FB2215"/>
    <w:rsid w:val="00FB6386"/>
    <w:rsid w:val="00FD1541"/>
    <w:rsid w:val="00FD2620"/>
    <w:rsid w:val="00FE0917"/>
    <w:rsid w:val="00FE0D9C"/>
    <w:rsid w:val="00FE1D82"/>
    <w:rsid w:val="00FE3796"/>
    <w:rsid w:val="00FE459F"/>
    <w:rsid w:val="00FF03F1"/>
    <w:rsid w:val="00FF641E"/>
    <w:rsid w:val="00FF6F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2D5BEC"/>
    <w:rPr>
      <w:rFonts w:ascii="Times New Roman" w:hAnsi="Times New Roman"/>
      <w:lang w:val="en-GB" w:eastAsia="en-US"/>
    </w:rPr>
  </w:style>
  <w:style w:type="paragraph" w:styleId="ListParagraph">
    <w:name w:val="List Paragraph"/>
    <w:basedOn w:val="Normal"/>
    <w:uiPriority w:val="34"/>
    <w:qFormat/>
    <w:rsid w:val="007B3EA7"/>
    <w:pPr>
      <w:overflowPunct w:val="0"/>
      <w:autoSpaceDE w:val="0"/>
      <w:autoSpaceDN w:val="0"/>
      <w:adjustRightInd w:val="0"/>
      <w:ind w:left="720"/>
      <w:textAlignment w:val="baseline"/>
    </w:pPr>
  </w:style>
  <w:style w:type="character" w:styleId="SubtleEmphasis">
    <w:name w:val="Subtle Emphasis"/>
    <w:uiPriority w:val="19"/>
    <w:qFormat/>
    <w:rsid w:val="007B3EA7"/>
    <w:rPr>
      <w:i/>
      <w:iCs/>
      <w:color w:val="404040"/>
    </w:rPr>
  </w:style>
  <w:style w:type="character" w:customStyle="1" w:styleId="PLChar">
    <w:name w:val="PL Char"/>
    <w:link w:val="PL"/>
    <w:qFormat/>
    <w:rsid w:val="007B3EA7"/>
    <w:rPr>
      <w:rFonts w:ascii="Courier New" w:hAnsi="Courier New"/>
      <w:noProof/>
      <w:sz w:val="16"/>
      <w:lang w:val="en-GB" w:eastAsia="en-US"/>
    </w:rPr>
  </w:style>
  <w:style w:type="character" w:customStyle="1" w:styleId="B1Char">
    <w:name w:val="B1 Char"/>
    <w:link w:val="B1"/>
    <w:qFormat/>
    <w:rsid w:val="007B3EA7"/>
    <w:rPr>
      <w:rFonts w:ascii="Times New Roman" w:hAnsi="Times New Roman"/>
      <w:lang w:val="en-GB" w:eastAsia="en-US"/>
    </w:rPr>
  </w:style>
  <w:style w:type="paragraph" w:customStyle="1" w:styleId="Reference">
    <w:name w:val="Reference"/>
    <w:basedOn w:val="Normal"/>
    <w:rsid w:val="00ED5CE8"/>
    <w:pPr>
      <w:tabs>
        <w:tab w:val="left" w:pos="851"/>
      </w:tabs>
      <w:ind w:left="851" w:hanging="851"/>
    </w:pPr>
    <w:rPr>
      <w:rFonts w:eastAsia="SimSun"/>
    </w:rPr>
  </w:style>
  <w:style w:type="character" w:customStyle="1" w:styleId="EXCar">
    <w:name w:val="EX Car"/>
    <w:link w:val="EX"/>
    <w:qFormat/>
    <w:locked/>
    <w:rsid w:val="00ED5CE8"/>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5F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semiHidden/>
    <w:rsid w:val="005F7F41"/>
    <w:rPr>
      <w:rFonts w:ascii="Courier New" w:hAnsi="Courier New" w:cs="Courier New"/>
      <w:lang w:val="en-CA" w:eastAsia="en-CA"/>
    </w:rPr>
  </w:style>
  <w:style w:type="character" w:customStyle="1" w:styleId="hljs-attr">
    <w:name w:val="hljs-attr"/>
    <w:basedOn w:val="DefaultParagraphFont"/>
    <w:rsid w:val="005F7F41"/>
  </w:style>
  <w:style w:type="character" w:customStyle="1" w:styleId="hljs-bullet">
    <w:name w:val="hljs-bullet"/>
    <w:basedOn w:val="DefaultParagraphFont"/>
    <w:rsid w:val="005F7F41"/>
  </w:style>
  <w:style w:type="character" w:customStyle="1" w:styleId="hljs-string">
    <w:name w:val="hljs-string"/>
    <w:basedOn w:val="DefaultParagraphFont"/>
    <w:rsid w:val="005F7F41"/>
  </w:style>
  <w:style w:type="character" w:customStyle="1" w:styleId="hljs-number">
    <w:name w:val="hljs-number"/>
    <w:basedOn w:val="DefaultParagraphFont"/>
    <w:rsid w:val="005F7F41"/>
  </w:style>
  <w:style w:type="character" w:customStyle="1" w:styleId="TALChar">
    <w:name w:val="TAL Char"/>
    <w:link w:val="TAL"/>
    <w:qFormat/>
    <w:rsid w:val="009C6C35"/>
    <w:rPr>
      <w:rFonts w:ascii="Arial" w:hAnsi="Arial"/>
      <w:sz w:val="18"/>
      <w:lang w:val="en-GB" w:eastAsia="en-US"/>
    </w:rPr>
  </w:style>
  <w:style w:type="character" w:customStyle="1" w:styleId="NOChar">
    <w:name w:val="NO Char"/>
    <w:link w:val="NO"/>
    <w:rsid w:val="009C6C35"/>
    <w:rPr>
      <w:rFonts w:ascii="Times New Roman" w:hAnsi="Times New Roman"/>
      <w:lang w:val="en-GB" w:eastAsia="en-US"/>
    </w:rPr>
  </w:style>
  <w:style w:type="character" w:customStyle="1" w:styleId="TAHChar">
    <w:name w:val="TAH Char"/>
    <w:link w:val="TAH"/>
    <w:rsid w:val="009C6C35"/>
    <w:rPr>
      <w:rFonts w:ascii="Arial" w:hAnsi="Arial"/>
      <w:b/>
      <w:sz w:val="18"/>
      <w:lang w:val="en-GB" w:eastAsia="en-US"/>
    </w:rPr>
  </w:style>
  <w:style w:type="character" w:customStyle="1" w:styleId="Heading2Char">
    <w:name w:val="Heading 2 Char"/>
    <w:basedOn w:val="DefaultParagraphFont"/>
    <w:link w:val="Heading2"/>
    <w:rsid w:val="00263D28"/>
    <w:rPr>
      <w:rFonts w:ascii="Arial" w:hAnsi="Arial"/>
      <w:sz w:val="32"/>
      <w:lang w:val="en-GB" w:eastAsia="en-US"/>
    </w:rPr>
  </w:style>
  <w:style w:type="character" w:styleId="UnresolvedMention">
    <w:name w:val="Unresolved Mention"/>
    <w:basedOn w:val="DefaultParagraphFont"/>
    <w:uiPriority w:val="99"/>
    <w:semiHidden/>
    <w:unhideWhenUsed/>
    <w:rsid w:val="00E21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469">
      <w:bodyDiv w:val="1"/>
      <w:marLeft w:val="0"/>
      <w:marRight w:val="0"/>
      <w:marTop w:val="0"/>
      <w:marBottom w:val="0"/>
      <w:divBdr>
        <w:top w:val="none" w:sz="0" w:space="0" w:color="auto"/>
        <w:left w:val="none" w:sz="0" w:space="0" w:color="auto"/>
        <w:bottom w:val="none" w:sz="0" w:space="0" w:color="auto"/>
        <w:right w:val="none" w:sz="0" w:space="0" w:color="auto"/>
      </w:divBdr>
    </w:div>
    <w:div w:id="146945510">
      <w:bodyDiv w:val="1"/>
      <w:marLeft w:val="0"/>
      <w:marRight w:val="0"/>
      <w:marTop w:val="0"/>
      <w:marBottom w:val="0"/>
      <w:divBdr>
        <w:top w:val="none" w:sz="0" w:space="0" w:color="auto"/>
        <w:left w:val="none" w:sz="0" w:space="0" w:color="auto"/>
        <w:bottom w:val="none" w:sz="0" w:space="0" w:color="auto"/>
        <w:right w:val="none" w:sz="0" w:space="0" w:color="auto"/>
      </w:divBdr>
    </w:div>
    <w:div w:id="273441250">
      <w:bodyDiv w:val="1"/>
      <w:marLeft w:val="0"/>
      <w:marRight w:val="0"/>
      <w:marTop w:val="0"/>
      <w:marBottom w:val="0"/>
      <w:divBdr>
        <w:top w:val="none" w:sz="0" w:space="0" w:color="auto"/>
        <w:left w:val="none" w:sz="0" w:space="0" w:color="auto"/>
        <w:bottom w:val="none" w:sz="0" w:space="0" w:color="auto"/>
        <w:right w:val="none" w:sz="0" w:space="0" w:color="auto"/>
      </w:divBdr>
    </w:div>
    <w:div w:id="441266506">
      <w:bodyDiv w:val="1"/>
      <w:marLeft w:val="0"/>
      <w:marRight w:val="0"/>
      <w:marTop w:val="0"/>
      <w:marBottom w:val="0"/>
      <w:divBdr>
        <w:top w:val="none" w:sz="0" w:space="0" w:color="auto"/>
        <w:left w:val="none" w:sz="0" w:space="0" w:color="auto"/>
        <w:bottom w:val="none" w:sz="0" w:space="0" w:color="auto"/>
        <w:right w:val="none" w:sz="0" w:space="0" w:color="auto"/>
      </w:divBdr>
    </w:div>
    <w:div w:id="452402289">
      <w:bodyDiv w:val="1"/>
      <w:marLeft w:val="0"/>
      <w:marRight w:val="0"/>
      <w:marTop w:val="0"/>
      <w:marBottom w:val="0"/>
      <w:divBdr>
        <w:top w:val="none" w:sz="0" w:space="0" w:color="auto"/>
        <w:left w:val="none" w:sz="0" w:space="0" w:color="auto"/>
        <w:bottom w:val="none" w:sz="0" w:space="0" w:color="auto"/>
        <w:right w:val="none" w:sz="0" w:space="0" w:color="auto"/>
      </w:divBdr>
    </w:div>
    <w:div w:id="503471589">
      <w:bodyDiv w:val="1"/>
      <w:marLeft w:val="0"/>
      <w:marRight w:val="0"/>
      <w:marTop w:val="0"/>
      <w:marBottom w:val="0"/>
      <w:divBdr>
        <w:top w:val="none" w:sz="0" w:space="0" w:color="auto"/>
        <w:left w:val="none" w:sz="0" w:space="0" w:color="auto"/>
        <w:bottom w:val="none" w:sz="0" w:space="0" w:color="auto"/>
        <w:right w:val="none" w:sz="0" w:space="0" w:color="auto"/>
      </w:divBdr>
    </w:div>
    <w:div w:id="522937210">
      <w:bodyDiv w:val="1"/>
      <w:marLeft w:val="0"/>
      <w:marRight w:val="0"/>
      <w:marTop w:val="0"/>
      <w:marBottom w:val="0"/>
      <w:divBdr>
        <w:top w:val="none" w:sz="0" w:space="0" w:color="auto"/>
        <w:left w:val="none" w:sz="0" w:space="0" w:color="auto"/>
        <w:bottom w:val="none" w:sz="0" w:space="0" w:color="auto"/>
        <w:right w:val="none" w:sz="0" w:space="0" w:color="auto"/>
      </w:divBdr>
    </w:div>
    <w:div w:id="583613356">
      <w:bodyDiv w:val="1"/>
      <w:marLeft w:val="0"/>
      <w:marRight w:val="0"/>
      <w:marTop w:val="0"/>
      <w:marBottom w:val="0"/>
      <w:divBdr>
        <w:top w:val="none" w:sz="0" w:space="0" w:color="auto"/>
        <w:left w:val="none" w:sz="0" w:space="0" w:color="auto"/>
        <w:bottom w:val="none" w:sz="0" w:space="0" w:color="auto"/>
        <w:right w:val="none" w:sz="0" w:space="0" w:color="auto"/>
      </w:divBdr>
    </w:div>
    <w:div w:id="698090104">
      <w:bodyDiv w:val="1"/>
      <w:marLeft w:val="0"/>
      <w:marRight w:val="0"/>
      <w:marTop w:val="0"/>
      <w:marBottom w:val="0"/>
      <w:divBdr>
        <w:top w:val="none" w:sz="0" w:space="0" w:color="auto"/>
        <w:left w:val="none" w:sz="0" w:space="0" w:color="auto"/>
        <w:bottom w:val="none" w:sz="0" w:space="0" w:color="auto"/>
        <w:right w:val="none" w:sz="0" w:space="0" w:color="auto"/>
      </w:divBdr>
    </w:div>
    <w:div w:id="718281959">
      <w:bodyDiv w:val="1"/>
      <w:marLeft w:val="0"/>
      <w:marRight w:val="0"/>
      <w:marTop w:val="0"/>
      <w:marBottom w:val="0"/>
      <w:divBdr>
        <w:top w:val="none" w:sz="0" w:space="0" w:color="auto"/>
        <w:left w:val="none" w:sz="0" w:space="0" w:color="auto"/>
        <w:bottom w:val="none" w:sz="0" w:space="0" w:color="auto"/>
        <w:right w:val="none" w:sz="0" w:space="0" w:color="auto"/>
      </w:divBdr>
    </w:div>
    <w:div w:id="781730133">
      <w:bodyDiv w:val="1"/>
      <w:marLeft w:val="0"/>
      <w:marRight w:val="0"/>
      <w:marTop w:val="0"/>
      <w:marBottom w:val="0"/>
      <w:divBdr>
        <w:top w:val="none" w:sz="0" w:space="0" w:color="auto"/>
        <w:left w:val="none" w:sz="0" w:space="0" w:color="auto"/>
        <w:bottom w:val="none" w:sz="0" w:space="0" w:color="auto"/>
        <w:right w:val="none" w:sz="0" w:space="0" w:color="auto"/>
      </w:divBdr>
    </w:div>
    <w:div w:id="1162770834">
      <w:bodyDiv w:val="1"/>
      <w:marLeft w:val="0"/>
      <w:marRight w:val="0"/>
      <w:marTop w:val="0"/>
      <w:marBottom w:val="0"/>
      <w:divBdr>
        <w:top w:val="none" w:sz="0" w:space="0" w:color="auto"/>
        <w:left w:val="none" w:sz="0" w:space="0" w:color="auto"/>
        <w:bottom w:val="none" w:sz="0" w:space="0" w:color="auto"/>
        <w:right w:val="none" w:sz="0" w:space="0" w:color="auto"/>
      </w:divBdr>
    </w:div>
    <w:div w:id="1228953250">
      <w:bodyDiv w:val="1"/>
      <w:marLeft w:val="0"/>
      <w:marRight w:val="0"/>
      <w:marTop w:val="0"/>
      <w:marBottom w:val="0"/>
      <w:divBdr>
        <w:top w:val="none" w:sz="0" w:space="0" w:color="auto"/>
        <w:left w:val="none" w:sz="0" w:space="0" w:color="auto"/>
        <w:bottom w:val="none" w:sz="0" w:space="0" w:color="auto"/>
        <w:right w:val="none" w:sz="0" w:space="0" w:color="auto"/>
      </w:divBdr>
    </w:div>
    <w:div w:id="1268581353">
      <w:bodyDiv w:val="1"/>
      <w:marLeft w:val="0"/>
      <w:marRight w:val="0"/>
      <w:marTop w:val="0"/>
      <w:marBottom w:val="0"/>
      <w:divBdr>
        <w:top w:val="none" w:sz="0" w:space="0" w:color="auto"/>
        <w:left w:val="none" w:sz="0" w:space="0" w:color="auto"/>
        <w:bottom w:val="none" w:sz="0" w:space="0" w:color="auto"/>
        <w:right w:val="none" w:sz="0" w:space="0" w:color="auto"/>
      </w:divBdr>
    </w:div>
    <w:div w:id="1275405487">
      <w:bodyDiv w:val="1"/>
      <w:marLeft w:val="0"/>
      <w:marRight w:val="0"/>
      <w:marTop w:val="0"/>
      <w:marBottom w:val="0"/>
      <w:divBdr>
        <w:top w:val="none" w:sz="0" w:space="0" w:color="auto"/>
        <w:left w:val="none" w:sz="0" w:space="0" w:color="auto"/>
        <w:bottom w:val="none" w:sz="0" w:space="0" w:color="auto"/>
        <w:right w:val="none" w:sz="0" w:space="0" w:color="auto"/>
      </w:divBdr>
    </w:div>
    <w:div w:id="1299260643">
      <w:bodyDiv w:val="1"/>
      <w:marLeft w:val="0"/>
      <w:marRight w:val="0"/>
      <w:marTop w:val="0"/>
      <w:marBottom w:val="0"/>
      <w:divBdr>
        <w:top w:val="none" w:sz="0" w:space="0" w:color="auto"/>
        <w:left w:val="none" w:sz="0" w:space="0" w:color="auto"/>
        <w:bottom w:val="none" w:sz="0" w:space="0" w:color="auto"/>
        <w:right w:val="none" w:sz="0" w:space="0" w:color="auto"/>
      </w:divBdr>
    </w:div>
    <w:div w:id="1313828180">
      <w:bodyDiv w:val="1"/>
      <w:marLeft w:val="0"/>
      <w:marRight w:val="0"/>
      <w:marTop w:val="0"/>
      <w:marBottom w:val="0"/>
      <w:divBdr>
        <w:top w:val="none" w:sz="0" w:space="0" w:color="auto"/>
        <w:left w:val="none" w:sz="0" w:space="0" w:color="auto"/>
        <w:bottom w:val="none" w:sz="0" w:space="0" w:color="auto"/>
        <w:right w:val="none" w:sz="0" w:space="0" w:color="auto"/>
      </w:divBdr>
    </w:div>
    <w:div w:id="1417938962">
      <w:bodyDiv w:val="1"/>
      <w:marLeft w:val="0"/>
      <w:marRight w:val="0"/>
      <w:marTop w:val="0"/>
      <w:marBottom w:val="0"/>
      <w:divBdr>
        <w:top w:val="none" w:sz="0" w:space="0" w:color="auto"/>
        <w:left w:val="none" w:sz="0" w:space="0" w:color="auto"/>
        <w:bottom w:val="none" w:sz="0" w:space="0" w:color="auto"/>
        <w:right w:val="none" w:sz="0" w:space="0" w:color="auto"/>
      </w:divBdr>
    </w:div>
    <w:div w:id="1426877149">
      <w:bodyDiv w:val="1"/>
      <w:marLeft w:val="0"/>
      <w:marRight w:val="0"/>
      <w:marTop w:val="0"/>
      <w:marBottom w:val="0"/>
      <w:divBdr>
        <w:top w:val="none" w:sz="0" w:space="0" w:color="auto"/>
        <w:left w:val="none" w:sz="0" w:space="0" w:color="auto"/>
        <w:bottom w:val="none" w:sz="0" w:space="0" w:color="auto"/>
        <w:right w:val="none" w:sz="0" w:space="0" w:color="auto"/>
      </w:divBdr>
    </w:div>
    <w:div w:id="1748648050">
      <w:bodyDiv w:val="1"/>
      <w:marLeft w:val="0"/>
      <w:marRight w:val="0"/>
      <w:marTop w:val="0"/>
      <w:marBottom w:val="0"/>
      <w:divBdr>
        <w:top w:val="none" w:sz="0" w:space="0" w:color="auto"/>
        <w:left w:val="none" w:sz="0" w:space="0" w:color="auto"/>
        <w:bottom w:val="none" w:sz="0" w:space="0" w:color="auto"/>
        <w:right w:val="none" w:sz="0" w:space="0" w:color="auto"/>
      </w:divBdr>
    </w:div>
    <w:div w:id="1916747010">
      <w:bodyDiv w:val="1"/>
      <w:marLeft w:val="0"/>
      <w:marRight w:val="0"/>
      <w:marTop w:val="0"/>
      <w:marBottom w:val="0"/>
      <w:divBdr>
        <w:top w:val="none" w:sz="0" w:space="0" w:color="auto"/>
        <w:left w:val="none" w:sz="0" w:space="0" w:color="auto"/>
        <w:bottom w:val="none" w:sz="0" w:space="0" w:color="auto"/>
        <w:right w:val="none" w:sz="0" w:space="0" w:color="auto"/>
      </w:divBdr>
    </w:div>
    <w:div w:id="19920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doc/html/draft-bhutton-json-schema-0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w3.org/TR/xpath-10/" TargetMode="External"/><Relationship Id="rId2" Type="http://schemas.openxmlformats.org/officeDocument/2006/relationships/customXml" Target="../customXml/item1.xml"/><Relationship Id="rId16" Type="http://schemas.openxmlformats.org/officeDocument/2006/relationships/hyperlink" Target="https://github.com/OAI/OpenAPI-Specification"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datatracker.ietf.org/doc/html/draft-handrews-json-schema-hyperschema-02" TargetMode="Externa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tatracker.ietf.org/doc/html/draft-bhutton-json-schema-validation-01"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1577</Words>
  <Characters>11668</Characters>
  <Application>Microsoft Office Word</Application>
  <DocSecurity>0</DocSecurity>
  <Lines>97</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1900-01-01T05:00:00Z</cp:lastPrinted>
  <dcterms:created xsi:type="dcterms:W3CDTF">2025-03-18T11:58:00Z</dcterms:created>
  <dcterms:modified xsi:type="dcterms:W3CDTF">2025-03-19T19:48:00Z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