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6"/>
        <w:tabs>
          <w:tab w:val="right" w:pos="9639"/>
        </w:tabs>
        <w:spacing w:after="0"/>
        <w:rPr>
          <w:rFonts w:eastAsia="宋体"/>
          <w:b/>
          <w:i/>
          <w:sz w:val="28"/>
          <w:lang w:val="en-US" w:eastAsia="zh-CN"/>
        </w:rPr>
      </w:pPr>
      <w:r>
        <w:rPr>
          <w:b/>
          <w:sz w:val="24"/>
        </w:rPr>
        <w:t>3GPP TSG-SA5 Meeting #157</w:t>
      </w:r>
      <w:r>
        <w:rPr>
          <w:b/>
          <w:i/>
          <w:sz w:val="28"/>
        </w:rPr>
        <w:tab/>
      </w:r>
      <w:r>
        <w:rPr>
          <w:b/>
          <w:i/>
          <w:sz w:val="28"/>
        </w:rPr>
        <w:t>S5-24</w:t>
      </w:r>
      <w:r>
        <w:rPr>
          <w:rFonts w:hint="eastAsia" w:eastAsia="宋体"/>
          <w:b/>
          <w:i/>
          <w:sz w:val="28"/>
          <w:lang w:val="en-US" w:eastAsia="zh-CN"/>
        </w:rPr>
        <w:t>6127</w:t>
      </w:r>
    </w:p>
    <w:p>
      <w:pPr>
        <w:pStyle w:val="15"/>
        <w:widowControl w:val="0"/>
        <w:pBdr>
          <w:bottom w:val="single" w:color="auto" w:sz="4" w:space="1"/>
        </w:pBdr>
        <w:tabs>
          <w:tab w:val="right" w:pos="9638"/>
          <w:tab w:val="clear" w:pos="4153"/>
          <w:tab w:val="clear" w:pos="8306"/>
        </w:tabs>
        <w:overflowPunct w:val="0"/>
        <w:autoSpaceDE w:val="0"/>
        <w:autoSpaceDN w:val="0"/>
        <w:adjustRightInd w:val="0"/>
        <w:textAlignment w:val="baseline"/>
        <w:rPr>
          <w:rFonts w:ascii="Arial" w:hAnsi="Arial" w:eastAsia="Batang" w:cs="Arial"/>
          <w:b/>
          <w:lang w:eastAsia="zh-CN"/>
        </w:rPr>
      </w:pPr>
      <w:r>
        <w:rPr>
          <w:rFonts w:ascii="Arial" w:hAnsi="Arial"/>
          <w:b/>
          <w:sz w:val="24"/>
        </w:rPr>
        <w:t>Hyderabad, India, 14 - 18 October 2024</w:t>
      </w:r>
      <w:r>
        <w:tab/>
      </w:r>
    </w:p>
    <w:p>
      <w:pPr>
        <w:pBdr>
          <w:bottom w:val="single" w:color="auto" w:sz="4" w:space="1"/>
        </w:pBdr>
        <w:tabs>
          <w:tab w:val="right" w:pos="9639"/>
        </w:tabs>
        <w:jc w:val="both"/>
        <w:outlineLvl w:val="0"/>
        <w:rPr>
          <w:rFonts w:ascii="Arial" w:hAnsi="Arial" w:eastAsia="Batang" w:cs="Arial"/>
          <w:b/>
          <w:sz w:val="24"/>
          <w:lang w:eastAsia="zh-CN"/>
        </w:rPr>
      </w:pPr>
    </w:p>
    <w:p>
      <w:pPr>
        <w:tabs>
          <w:tab w:val="left" w:pos="2127"/>
        </w:tabs>
        <w:ind w:left="2127" w:hanging="2127"/>
        <w:jc w:val="both"/>
        <w:outlineLvl w:val="0"/>
        <w:rPr>
          <w:rFonts w:ascii="Arial" w:hAnsi="Arial" w:eastAsia="Batang"/>
          <w:b/>
          <w:sz w:val="24"/>
          <w:szCs w:val="24"/>
          <w:lang w:val="en-US" w:eastAsia="zh-CN"/>
        </w:rPr>
      </w:pPr>
      <w:r>
        <w:rPr>
          <w:rFonts w:ascii="Arial" w:hAnsi="Arial" w:eastAsia="Batang"/>
          <w:b/>
          <w:sz w:val="24"/>
          <w:szCs w:val="24"/>
          <w:lang w:val="en-US" w:eastAsia="zh-CN"/>
        </w:rPr>
        <w:t>Source:</w:t>
      </w:r>
      <w:r>
        <w:rPr>
          <w:rFonts w:ascii="Arial" w:hAnsi="Arial" w:eastAsia="Batang"/>
          <w:b/>
          <w:sz w:val="24"/>
          <w:szCs w:val="24"/>
          <w:lang w:val="en-US" w:eastAsia="zh-CN"/>
        </w:rPr>
        <w:tab/>
      </w:r>
      <w:r>
        <w:rPr>
          <w:rFonts w:hint="eastAsia" w:ascii="Arial" w:hAnsi="Arial" w:eastAsia="Batang"/>
          <w:b/>
          <w:sz w:val="24"/>
          <w:szCs w:val="24"/>
          <w:lang w:val="en-US" w:eastAsia="zh-CN"/>
        </w:rPr>
        <w:t>China</w:t>
      </w:r>
      <w:r>
        <w:rPr>
          <w:rFonts w:ascii="Arial" w:hAnsi="Arial" w:eastAsia="Batang"/>
          <w:b/>
          <w:sz w:val="24"/>
          <w:szCs w:val="24"/>
          <w:lang w:val="en-US" w:eastAsia="zh-CN"/>
        </w:rPr>
        <w:t xml:space="preserve"> </w:t>
      </w:r>
      <w:r>
        <w:rPr>
          <w:rFonts w:hint="eastAsia" w:ascii="Arial" w:hAnsi="Arial" w:eastAsia="Batang"/>
          <w:b/>
          <w:sz w:val="24"/>
          <w:szCs w:val="24"/>
          <w:lang w:val="en-US" w:eastAsia="zh-CN"/>
        </w:rPr>
        <w:t>Mobile</w:t>
      </w:r>
    </w:p>
    <w:p>
      <w:pPr>
        <w:tabs>
          <w:tab w:val="left" w:pos="2127"/>
        </w:tabs>
        <w:ind w:left="2127" w:hanging="2127"/>
        <w:jc w:val="both"/>
        <w:outlineLvl w:val="0"/>
        <w:rPr>
          <w:rFonts w:ascii="Arial" w:hAnsi="Arial" w:eastAsia="Batang" w:cs="Arial"/>
          <w:b/>
          <w:sz w:val="24"/>
          <w:szCs w:val="24"/>
          <w:lang w:eastAsia="zh-CN"/>
        </w:rPr>
      </w:pPr>
      <w:r>
        <w:rPr>
          <w:rFonts w:ascii="Arial" w:hAnsi="Arial" w:eastAsia="Batang" w:cs="Arial"/>
          <w:b/>
          <w:sz w:val="24"/>
          <w:szCs w:val="24"/>
          <w:lang w:eastAsia="zh-CN"/>
        </w:rPr>
        <w:t>Title:</w:t>
      </w:r>
      <w:r>
        <w:rPr>
          <w:rFonts w:ascii="Arial" w:hAnsi="Arial" w:eastAsia="Batang" w:cs="Arial"/>
          <w:b/>
          <w:sz w:val="24"/>
          <w:szCs w:val="24"/>
          <w:lang w:eastAsia="zh-CN"/>
        </w:rPr>
        <w:tab/>
      </w:r>
      <w:bookmarkStart w:id="0" w:name="_Hlk122592667"/>
      <w:r>
        <w:rPr>
          <w:rFonts w:ascii="Arial" w:hAnsi="Arial" w:eastAsia="Batang" w:cs="Arial"/>
          <w:b/>
          <w:sz w:val="24"/>
          <w:szCs w:val="24"/>
          <w:lang w:eastAsia="zh-CN"/>
        </w:rPr>
        <w:t xml:space="preserve">New </w:t>
      </w:r>
      <w:bookmarkEnd w:id="0"/>
      <w:r>
        <w:rPr>
          <w:rFonts w:ascii="Arial" w:hAnsi="Arial" w:eastAsia="Batang" w:cs="Arial"/>
          <w:b/>
          <w:sz w:val="24"/>
          <w:szCs w:val="24"/>
          <w:lang w:eastAsia="zh-CN"/>
        </w:rPr>
        <w:t xml:space="preserve">WID on </w:t>
      </w:r>
      <w:r>
        <w:rPr>
          <w:rFonts w:hint="eastAsia" w:ascii="Arial" w:hAnsi="Arial" w:eastAsia="Batang" w:cs="Arial"/>
          <w:b/>
          <w:sz w:val="24"/>
          <w:szCs w:val="24"/>
          <w:lang w:val="en-US" w:eastAsia="zh-CN"/>
        </w:rPr>
        <w:t>m</w:t>
      </w:r>
      <w:r>
        <w:rPr>
          <w:rFonts w:hint="eastAsia" w:ascii="Arial" w:hAnsi="Arial" w:eastAsia="Batang" w:cs="Arial"/>
          <w:b/>
          <w:sz w:val="24"/>
          <w:szCs w:val="24"/>
          <w:lang w:eastAsia="zh-CN"/>
        </w:rPr>
        <w:t>anagement aspects of Network Digital Twin</w:t>
      </w:r>
    </w:p>
    <w:p>
      <w:pPr>
        <w:tabs>
          <w:tab w:val="left" w:pos="2127"/>
        </w:tabs>
        <w:ind w:left="2127" w:hanging="2127"/>
        <w:jc w:val="both"/>
        <w:outlineLvl w:val="0"/>
        <w:rPr>
          <w:rFonts w:ascii="Arial" w:hAnsi="Arial" w:eastAsia="Batang"/>
          <w:b/>
          <w:sz w:val="24"/>
          <w:szCs w:val="24"/>
          <w:lang w:val="en-US" w:eastAsia="zh-CN"/>
        </w:rPr>
      </w:pPr>
      <w:r>
        <w:rPr>
          <w:rFonts w:ascii="Arial" w:hAnsi="Arial" w:eastAsia="Batang"/>
          <w:b/>
          <w:sz w:val="24"/>
          <w:szCs w:val="24"/>
          <w:lang w:val="en-US" w:eastAsia="zh-CN"/>
        </w:rPr>
        <w:t>Document for:</w:t>
      </w:r>
      <w:r>
        <w:rPr>
          <w:rFonts w:ascii="Arial" w:hAnsi="Arial" w:eastAsia="Batang"/>
          <w:b/>
          <w:sz w:val="24"/>
          <w:szCs w:val="24"/>
          <w:lang w:val="en-US" w:eastAsia="zh-CN"/>
        </w:rPr>
        <w:tab/>
      </w:r>
      <w:r>
        <w:rPr>
          <w:rFonts w:ascii="Arial" w:hAnsi="Arial" w:eastAsia="Batang"/>
          <w:b/>
          <w:sz w:val="24"/>
          <w:szCs w:val="24"/>
          <w:lang w:val="en-US" w:eastAsia="zh-CN"/>
        </w:rPr>
        <w:t>Approval</w:t>
      </w:r>
    </w:p>
    <w:p>
      <w:pPr>
        <w:tabs>
          <w:tab w:val="left" w:pos="2127"/>
        </w:tabs>
        <w:ind w:left="2127" w:hanging="2127"/>
        <w:jc w:val="both"/>
        <w:outlineLvl w:val="0"/>
        <w:rPr>
          <w:rFonts w:ascii="Arial" w:hAnsi="Arial" w:eastAsia="Batang"/>
          <w:b/>
          <w:sz w:val="24"/>
          <w:szCs w:val="24"/>
          <w:lang w:val="en-US" w:eastAsia="zh-CN"/>
        </w:rPr>
      </w:pPr>
      <w:r>
        <w:rPr>
          <w:rFonts w:ascii="Arial" w:hAnsi="Arial" w:eastAsia="Batang"/>
          <w:b/>
          <w:sz w:val="24"/>
          <w:szCs w:val="24"/>
          <w:lang w:val="en-US" w:eastAsia="zh-CN"/>
        </w:rPr>
        <w:t>Agenda Item:</w:t>
      </w:r>
      <w:r>
        <w:rPr>
          <w:rFonts w:ascii="Arial" w:hAnsi="Arial" w:eastAsia="Batang"/>
          <w:b/>
          <w:sz w:val="24"/>
          <w:szCs w:val="24"/>
          <w:lang w:val="en-US" w:eastAsia="zh-CN"/>
        </w:rPr>
        <w:tab/>
      </w:r>
      <w:r>
        <w:rPr>
          <w:rFonts w:hint="eastAsia" w:ascii="Arial" w:hAnsi="Arial" w:eastAsia="Batang"/>
          <w:b/>
          <w:sz w:val="24"/>
          <w:szCs w:val="24"/>
          <w:lang w:val="en-US" w:eastAsia="zh-CN"/>
        </w:rPr>
        <w:t>6.2.1</w:t>
      </w:r>
    </w:p>
    <w:p>
      <w:pPr>
        <w:rPr>
          <w:rFonts w:eastAsia="Batang"/>
          <w:lang w:val="en-US" w:eastAsia="zh-CN"/>
        </w:rPr>
      </w:pPr>
    </w:p>
    <w:p>
      <w:pPr>
        <w:pStyle w:val="7"/>
        <w:pBdr>
          <w:top w:val="single" w:color="auto" w:sz="12" w:space="3"/>
        </w:pBdr>
        <w:overflowPunct w:val="0"/>
        <w:autoSpaceDE w:val="0"/>
        <w:autoSpaceDN w:val="0"/>
        <w:adjustRightInd w:val="0"/>
        <w:spacing w:before="240" w:after="180"/>
        <w:ind w:left="2835" w:hanging="2835"/>
        <w:jc w:val="center"/>
        <w:textAlignment w:val="baseline"/>
      </w:pPr>
      <w:r>
        <w:rPr>
          <w:rFonts w:ascii="Arial" w:hAnsi="Arial" w:eastAsia="Times New Roman" w:cs="Times New Roman"/>
          <w:color w:val="000000"/>
          <w:sz w:val="36"/>
          <w:szCs w:val="20"/>
          <w:lang w:eastAsia="ja-JP"/>
          <w14:textFill>
            <w14:solidFill>
              <w14:srgbClr w14:val="000000">
                <w14:lumMod w14:val="85000"/>
                <w14:lumOff w14:val="15000"/>
              </w14:srgbClr>
            </w14:solidFill>
          </w14:textFill>
        </w:rPr>
        <w:t>3GPP™ Work Item Description</w:t>
      </w:r>
    </w:p>
    <w:p>
      <w:pPr>
        <w:jc w:val="center"/>
        <w:rPr>
          <w:rFonts w:cs="Arial"/>
        </w:rPr>
      </w:pPr>
      <w:r>
        <w:rPr>
          <w:rFonts w:cs="Arial"/>
        </w:rPr>
        <w:t xml:space="preserve">Information on Work Items can be found at </w:t>
      </w:r>
      <w:r>
        <w:fldChar w:fldCharType="begin"/>
      </w:r>
      <w:r>
        <w:instrText xml:space="preserve"> HYPERLINK "http://www.3gpp.org/Work-Items" </w:instrText>
      </w:r>
      <w:r>
        <w:fldChar w:fldCharType="separate"/>
      </w:r>
      <w:r>
        <w:rPr>
          <w:rFonts w:cs="Arial"/>
        </w:rPr>
        <w:t>http://www.3gpp.org/Work-Items</w:t>
      </w:r>
      <w:r>
        <w:rPr>
          <w:rFonts w:cs="Arial"/>
        </w:rPr>
        <w:fldChar w:fldCharType="end"/>
      </w:r>
      <w:r>
        <w:rPr>
          <w:rFonts w:cs="Arial"/>
        </w:rPr>
        <w:t xml:space="preserve"> </w:t>
      </w:r>
      <w:r>
        <w:rPr>
          <w:rFonts w:cs="Arial"/>
        </w:rPr>
        <w:br w:type="textWrapping"/>
      </w:r>
      <w:r>
        <w:t xml:space="preserve">See also the </w:t>
      </w:r>
      <w:r>
        <w:fldChar w:fldCharType="begin"/>
      </w:r>
      <w:r>
        <w:instrText xml:space="preserve"> HYPERLINK "http://www.3gpp.org/specifications-groups/working-procedures" </w:instrText>
      </w:r>
      <w:r>
        <w:fldChar w:fldCharType="separate"/>
      </w:r>
      <w:r>
        <w:t>3GPP Working Procedures</w:t>
      </w:r>
      <w:r>
        <w:fldChar w:fldCharType="end"/>
      </w:r>
      <w:r>
        <w:t xml:space="preserve">, article 39 and the TSG Working Methods in </w:t>
      </w:r>
      <w:r>
        <w:fldChar w:fldCharType="begin"/>
      </w:r>
      <w:r>
        <w:instrText xml:space="preserve"> HYPERLINK "http://www.3gpp.org/ftp/Specs/html-info/21900.htm" </w:instrText>
      </w:r>
      <w:r>
        <w:fldChar w:fldCharType="separate"/>
      </w:r>
      <w:r>
        <w:t>3GPP TR 21.900</w:t>
      </w:r>
      <w:r>
        <w:fldChar w:fldCharType="end"/>
      </w:r>
    </w:p>
    <w:p>
      <w:pPr>
        <w:pStyle w:val="7"/>
        <w:pBdr>
          <w:top w:val="single" w:color="auto" w:sz="12" w:space="3"/>
        </w:pBdr>
        <w:overflowPunct w:val="0"/>
        <w:autoSpaceDE w:val="0"/>
        <w:autoSpaceDN w:val="0"/>
        <w:adjustRightInd w:val="0"/>
        <w:spacing w:before="240" w:after="180"/>
        <w:ind w:left="2835" w:hanging="2835"/>
        <w:textAlignment w:val="baseline"/>
        <w:rPr>
          <w:rFonts w:ascii="Arial" w:hAnsi="Arial" w:eastAsia="Times New Roman" w:cs="Times New Roman"/>
          <w:color w:val="000000"/>
          <w:sz w:val="36"/>
          <w:szCs w:val="20"/>
          <w:lang w:eastAsia="ja-JP"/>
          <w14:textFill>
            <w14:solidFill>
              <w14:srgbClr w14:val="000000">
                <w14:lumMod w14:val="85000"/>
                <w14:lumOff w14:val="15000"/>
              </w14:srgbClr>
            </w14:solidFill>
          </w14:textFill>
        </w:rPr>
      </w:pPr>
      <w:r>
        <w:rPr>
          <w:rFonts w:ascii="Arial" w:hAnsi="Arial" w:eastAsia="Times New Roman" w:cs="Times New Roman"/>
          <w:color w:val="000000"/>
          <w:sz w:val="36"/>
          <w:szCs w:val="20"/>
          <w:lang w:eastAsia="ja-JP"/>
          <w14:textFill>
            <w14:solidFill>
              <w14:srgbClr w14:val="000000">
                <w14:lumMod w14:val="85000"/>
                <w14:lumOff w14:val="15000"/>
              </w14:srgbClr>
            </w14:solidFill>
          </w14:textFill>
        </w:rPr>
        <w:t>Title:</w:t>
      </w:r>
      <w:r>
        <w:rPr>
          <w:rFonts w:hint="eastAsia" w:ascii="Arial" w:hAnsi="Arial" w:eastAsia="宋体" w:cs="Times New Roman"/>
          <w:color w:val="000000"/>
          <w:sz w:val="36"/>
          <w:szCs w:val="20"/>
          <w:lang w:val="en-US" w:eastAsia="zh-CN"/>
          <w14:textFill>
            <w14:solidFill>
              <w14:srgbClr w14:val="000000">
                <w14:lumMod w14:val="85000"/>
                <w14:lumOff w14:val="15000"/>
              </w14:srgbClr>
            </w14:solidFill>
          </w14:textFill>
        </w:rPr>
        <w:t xml:space="preserve"> M</w:t>
      </w:r>
      <w:r>
        <w:rPr>
          <w:rFonts w:hint="eastAsia" w:ascii="Arial" w:hAnsi="Arial" w:eastAsia="Times New Roman" w:cs="Times New Roman"/>
          <w:color w:val="000000"/>
          <w:sz w:val="36"/>
          <w:szCs w:val="20"/>
          <w:lang w:eastAsia="ja-JP"/>
          <w14:textFill>
            <w14:solidFill>
              <w14:srgbClr w14:val="000000">
                <w14:lumMod w14:val="85000"/>
                <w14:lumOff w14:val="15000"/>
              </w14:srgbClr>
            </w14:solidFill>
          </w14:textFill>
        </w:rPr>
        <w:t>anagement aspects of</w:t>
      </w:r>
      <w:r>
        <w:rPr>
          <w:rFonts w:hint="eastAsia" w:ascii="Arial" w:hAnsi="Arial" w:eastAsia="宋体" w:cs="Times New Roman"/>
          <w:color w:val="000000"/>
          <w:sz w:val="36"/>
          <w:szCs w:val="20"/>
          <w:lang w:val="en-US" w:eastAsia="zh-CN"/>
          <w14:textFill>
            <w14:solidFill>
              <w14:srgbClr w14:val="000000">
                <w14:lumMod w14:val="85000"/>
                <w14:lumOff w14:val="15000"/>
              </w14:srgbClr>
            </w14:solidFill>
          </w14:textFill>
        </w:rPr>
        <w:t xml:space="preserve"> </w:t>
      </w:r>
      <w:r>
        <w:rPr>
          <w:rFonts w:hint="eastAsia" w:ascii="Arial" w:hAnsi="Arial" w:eastAsia="Times New Roman" w:cs="Times New Roman"/>
          <w:color w:val="000000"/>
          <w:sz w:val="36"/>
          <w:szCs w:val="20"/>
          <w:lang w:eastAsia="ja-JP"/>
          <w14:textFill>
            <w14:solidFill>
              <w14:srgbClr w14:val="000000">
                <w14:lumMod w14:val="85000"/>
                <w14:lumOff w14:val="15000"/>
              </w14:srgbClr>
            </w14:solidFill>
          </w14:textFill>
        </w:rPr>
        <w:t>Network Digital Twin</w:t>
      </w:r>
      <w:r>
        <w:rPr>
          <w:rFonts w:ascii="Arial" w:hAnsi="Arial" w:eastAsia="Times New Roman" w:cs="Times New Roman"/>
          <w:color w:val="000000"/>
          <w:sz w:val="36"/>
          <w:szCs w:val="20"/>
          <w:lang w:eastAsia="ja-JP"/>
          <w14:textFill>
            <w14:solidFill>
              <w14:srgbClr w14:val="000000">
                <w14:lumMod w14:val="85000"/>
                <w14:lumOff w14:val="15000"/>
              </w14:srgbClr>
            </w14:solidFill>
          </w14:textFill>
        </w:rPr>
        <w:tab/>
      </w:r>
      <w:r>
        <w:rPr>
          <w:rFonts w:ascii="Arial" w:hAnsi="Arial" w:eastAsia="Times New Roman" w:cs="Times New Roman"/>
          <w:color w:val="000000"/>
          <w:sz w:val="36"/>
          <w:szCs w:val="20"/>
          <w:lang w:eastAsia="ja-JP"/>
          <w14:textFill>
            <w14:solidFill>
              <w14:srgbClr w14:val="000000">
                <w14:lumMod w14:val="85000"/>
                <w14:lumOff w14:val="15000"/>
              </w14:srgbClr>
            </w14:solidFill>
          </w14:textFill>
        </w:rPr>
        <w:tab/>
      </w:r>
    </w:p>
    <w:p>
      <w:pPr>
        <w:pStyle w:val="28"/>
      </w:pPr>
    </w:p>
    <w:p>
      <w:pPr>
        <w:pStyle w:val="7"/>
        <w:pBdr>
          <w:top w:val="single" w:color="auto" w:sz="12" w:space="3"/>
        </w:pBdr>
        <w:overflowPunct w:val="0"/>
        <w:autoSpaceDE w:val="0"/>
        <w:autoSpaceDN w:val="0"/>
        <w:adjustRightInd w:val="0"/>
        <w:spacing w:before="240" w:after="180"/>
        <w:ind w:left="2835" w:hanging="2835"/>
        <w:textAlignment w:val="baseline"/>
        <w:rPr>
          <w:rFonts w:ascii="Arial" w:hAnsi="Arial" w:eastAsia="Times New Roman" w:cs="Times New Roman"/>
          <w:color w:val="000000"/>
          <w:sz w:val="36"/>
          <w:szCs w:val="20"/>
          <w:lang w:eastAsia="ja-JP"/>
          <w14:textFill>
            <w14:solidFill>
              <w14:srgbClr w14:val="000000">
                <w14:lumMod w14:val="85000"/>
                <w14:lumOff w14:val="15000"/>
              </w14:srgbClr>
            </w14:solidFill>
          </w14:textFill>
        </w:rPr>
      </w:pPr>
      <w:r>
        <w:rPr>
          <w:rFonts w:ascii="Arial" w:hAnsi="Arial" w:eastAsia="Times New Roman" w:cs="Times New Roman"/>
          <w:color w:val="000000"/>
          <w:sz w:val="36"/>
          <w:szCs w:val="20"/>
          <w:lang w:eastAsia="ja-JP"/>
          <w14:textFill>
            <w14:solidFill>
              <w14:srgbClr w14:val="000000">
                <w14:lumMod w14:val="85000"/>
                <w14:lumOff w14:val="15000"/>
              </w14:srgbClr>
            </w14:solidFill>
          </w14:textFill>
        </w:rPr>
        <w:t>Acronym:</w:t>
      </w:r>
      <w:r>
        <w:rPr>
          <w:rFonts w:hint="eastAsia" w:ascii="Arial" w:hAnsi="Arial" w:eastAsia="宋体" w:cs="Times New Roman"/>
          <w:color w:val="000000"/>
          <w:sz w:val="36"/>
          <w:szCs w:val="20"/>
          <w:lang w:val="en-US" w:eastAsia="zh-CN"/>
          <w14:textFill>
            <w14:solidFill>
              <w14:srgbClr w14:val="000000">
                <w14:lumMod w14:val="85000"/>
                <w14:lumOff w14:val="15000"/>
              </w14:srgbClr>
            </w14:solidFill>
          </w14:textFill>
        </w:rPr>
        <w:t xml:space="preserve"> NDT</w:t>
      </w:r>
      <w:r>
        <w:rPr>
          <w:rFonts w:ascii="Arial" w:hAnsi="Arial" w:eastAsia="Times New Roman" w:cs="Times New Roman"/>
          <w:color w:val="000000"/>
          <w:sz w:val="36"/>
          <w:szCs w:val="20"/>
          <w:lang w:eastAsia="ja-JP"/>
          <w14:textFill>
            <w14:solidFill>
              <w14:srgbClr w14:val="000000">
                <w14:lumMod w14:val="85000"/>
                <w14:lumOff w14:val="15000"/>
              </w14:srgbClr>
            </w14:solidFill>
          </w14:textFill>
        </w:rPr>
        <w:tab/>
      </w:r>
    </w:p>
    <w:p>
      <w:pPr>
        <w:pStyle w:val="28"/>
      </w:pPr>
    </w:p>
    <w:p>
      <w:pPr>
        <w:pStyle w:val="7"/>
        <w:pBdr>
          <w:top w:val="single" w:color="auto" w:sz="12" w:space="3"/>
        </w:pBdr>
        <w:overflowPunct w:val="0"/>
        <w:autoSpaceDE w:val="0"/>
        <w:autoSpaceDN w:val="0"/>
        <w:adjustRightInd w:val="0"/>
        <w:spacing w:before="240" w:after="180"/>
        <w:ind w:left="2835" w:hanging="2835"/>
        <w:textAlignment w:val="baseline"/>
        <w:rPr>
          <w:rFonts w:ascii="Arial" w:hAnsi="Arial" w:eastAsia="Times New Roman" w:cs="Times New Roman"/>
          <w:color w:val="000000"/>
          <w:sz w:val="36"/>
          <w:szCs w:val="20"/>
          <w:lang w:eastAsia="ja-JP"/>
          <w14:textFill>
            <w14:solidFill>
              <w14:srgbClr w14:val="000000">
                <w14:lumMod w14:val="85000"/>
                <w14:lumOff w14:val="15000"/>
              </w14:srgbClr>
            </w14:solidFill>
          </w14:textFill>
        </w:rPr>
      </w:pPr>
      <w:r>
        <w:rPr>
          <w:rFonts w:ascii="Arial" w:hAnsi="Arial" w:eastAsia="Times New Roman" w:cs="Times New Roman"/>
          <w:color w:val="000000"/>
          <w:sz w:val="36"/>
          <w:szCs w:val="20"/>
          <w:lang w:eastAsia="ja-JP"/>
          <w14:textFill>
            <w14:solidFill>
              <w14:srgbClr w14:val="000000">
                <w14:lumMod w14:val="85000"/>
                <w14:lumOff w14:val="15000"/>
              </w14:srgbClr>
            </w14:solidFill>
          </w14:textFill>
        </w:rPr>
        <w:t>Unique identifier:</w:t>
      </w:r>
      <w:r>
        <w:rPr>
          <w:rFonts w:ascii="Arial" w:hAnsi="Arial" w:eastAsia="Times New Roman" w:cs="Times New Roman"/>
          <w:color w:val="000000"/>
          <w:sz w:val="36"/>
          <w:szCs w:val="20"/>
          <w:lang w:eastAsia="ja-JP"/>
          <w14:textFill>
            <w14:solidFill>
              <w14:srgbClr w14:val="000000">
                <w14:lumMod w14:val="85000"/>
                <w14:lumOff w14:val="15000"/>
              </w14:srgbClr>
            </w14:solidFill>
          </w14:textFill>
        </w:rPr>
        <w:tab/>
      </w:r>
    </w:p>
    <w:p>
      <w:pPr>
        <w:pStyle w:val="28"/>
      </w:pPr>
    </w:p>
    <w:p>
      <w:pPr>
        <w:pStyle w:val="7"/>
        <w:pBdr>
          <w:top w:val="single" w:color="auto" w:sz="12" w:space="3"/>
        </w:pBdr>
        <w:overflowPunct w:val="0"/>
        <w:autoSpaceDE w:val="0"/>
        <w:autoSpaceDN w:val="0"/>
        <w:adjustRightInd w:val="0"/>
        <w:spacing w:before="240" w:after="180"/>
        <w:ind w:left="2835" w:hanging="2835"/>
        <w:textAlignment w:val="baseline"/>
        <w:rPr>
          <w:rFonts w:ascii="Arial" w:hAnsi="Arial" w:eastAsia="宋体" w:cs="Times New Roman"/>
          <w:color w:val="000000"/>
          <w:sz w:val="36"/>
          <w:szCs w:val="20"/>
          <w:lang w:val="en-US" w:eastAsia="zh-CN"/>
          <w14:textFill>
            <w14:solidFill>
              <w14:srgbClr w14:val="000000">
                <w14:lumMod w14:val="85000"/>
                <w14:lumOff w14:val="15000"/>
              </w14:srgbClr>
            </w14:solidFill>
          </w14:textFill>
        </w:rPr>
      </w:pPr>
      <w:r>
        <w:rPr>
          <w:rFonts w:ascii="Arial" w:hAnsi="Arial" w:eastAsia="Times New Roman" w:cs="Times New Roman"/>
          <w:color w:val="000000"/>
          <w:sz w:val="36"/>
          <w:szCs w:val="20"/>
          <w:lang w:eastAsia="ja-JP"/>
          <w14:textFill>
            <w14:solidFill>
              <w14:srgbClr w14:val="000000">
                <w14:lumMod w14:val="85000"/>
                <w14:lumOff w14:val="15000"/>
              </w14:srgbClr>
            </w14:solidFill>
          </w14:textFill>
        </w:rPr>
        <w:t>Potential target Release:</w:t>
      </w:r>
      <w:r>
        <w:rPr>
          <w:rFonts w:ascii="Arial" w:hAnsi="Arial" w:eastAsia="Times New Roman" w:cs="Times New Roman"/>
          <w:color w:val="000000"/>
          <w:sz w:val="36"/>
          <w:szCs w:val="20"/>
          <w:lang w:eastAsia="ja-JP"/>
          <w14:textFill>
            <w14:solidFill>
              <w14:srgbClr w14:val="000000">
                <w14:lumMod w14:val="85000"/>
                <w14:lumOff w14:val="15000"/>
              </w14:srgbClr>
            </w14:solidFill>
          </w14:textFill>
        </w:rPr>
        <w:tab/>
      </w:r>
      <w:r>
        <w:rPr>
          <w:rFonts w:ascii="Arial" w:hAnsi="Arial" w:eastAsia="Times New Roman" w:cs="Times New Roman"/>
          <w:color w:val="000000"/>
          <w:sz w:val="36"/>
          <w:szCs w:val="20"/>
          <w:lang w:eastAsia="ja-JP"/>
          <w14:textFill>
            <w14:solidFill>
              <w14:srgbClr w14:val="000000">
                <w14:lumMod w14:val="85000"/>
                <w14:lumOff w14:val="15000"/>
              </w14:srgbClr>
            </w14:solidFill>
          </w14:textFill>
        </w:rPr>
        <w:t>Rel-</w:t>
      </w:r>
      <w:r>
        <w:rPr>
          <w:rFonts w:hint="eastAsia" w:ascii="Arial" w:hAnsi="Arial" w:eastAsia="宋体" w:cs="Times New Roman"/>
          <w:color w:val="000000"/>
          <w:sz w:val="36"/>
          <w:szCs w:val="20"/>
          <w:lang w:val="en-US" w:eastAsia="zh-CN"/>
          <w14:textFill>
            <w14:solidFill>
              <w14:srgbClr w14:val="000000">
                <w14:lumMod w14:val="85000"/>
                <w14:lumOff w14:val="15000"/>
              </w14:srgbClr>
            </w14:solidFill>
          </w14:textFill>
        </w:rPr>
        <w:t>19</w:t>
      </w:r>
    </w:p>
    <w:p>
      <w:pPr>
        <w:pStyle w:val="28"/>
      </w:pPr>
    </w:p>
    <w:p>
      <w:pPr>
        <w:pStyle w:val="2"/>
        <w:keepLines/>
        <w:pBdr>
          <w:top w:val="single" w:color="auto" w:sz="12" w:space="3"/>
        </w:pBdr>
        <w:overflowPunct w:val="0"/>
        <w:autoSpaceDE w:val="0"/>
        <w:autoSpaceDN w:val="0"/>
        <w:adjustRightInd w:val="0"/>
        <w:spacing w:before="240" w:after="180"/>
        <w:ind w:left="1134" w:right="0" w:hanging="1134"/>
        <w:textAlignment w:val="baseline"/>
        <w:rPr>
          <w:b w:val="0"/>
          <w:sz w:val="36"/>
          <w:lang w:eastAsia="ja-JP"/>
        </w:rPr>
      </w:pPr>
      <w:r>
        <w:rPr>
          <w:b w:val="0"/>
          <w:sz w:val="36"/>
          <w:lang w:eastAsia="ja-JP"/>
        </w:rPr>
        <w:t>1</w:t>
      </w:r>
      <w:r>
        <w:rPr>
          <w:b w:val="0"/>
          <w:sz w:val="36"/>
          <w:lang w:eastAsia="ja-JP"/>
        </w:rPr>
        <w:tab/>
      </w:r>
      <w:r>
        <w:rPr>
          <w:b w:val="0"/>
          <w:sz w:val="36"/>
          <w:lang w:eastAsia="ja-JP"/>
        </w:rPr>
        <w:t>Impacts</w:t>
      </w:r>
    </w:p>
    <w:p>
      <w:pPr>
        <w:pStyle w:val="28"/>
      </w:pPr>
      <w:r>
        <w:t>{For Normative work, identify the anticipated impacts. For a Study, identify the scope of the study}</w:t>
      </w:r>
    </w:p>
    <w:tbl>
      <w:tblPr>
        <w:tblStyle w:val="1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15"/>
        <w:gridCol w:w="1275"/>
        <w:gridCol w:w="1037"/>
        <w:gridCol w:w="850"/>
        <w:gridCol w:w="851"/>
        <w:gridCol w:w="17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515" w:type="dxa"/>
            <w:tcBorders>
              <w:bottom w:val="single" w:color="auto" w:sz="12" w:space="0"/>
              <w:right w:val="single" w:color="auto" w:sz="12" w:space="0"/>
            </w:tcBorders>
            <w:shd w:val="clear" w:color="auto" w:fill="E0E0E0"/>
          </w:tcPr>
          <w:p>
            <w:pPr>
              <w:pStyle w:val="31"/>
            </w:pPr>
            <w:r>
              <w:t>Affects:</w:t>
            </w:r>
          </w:p>
        </w:tc>
        <w:tc>
          <w:tcPr>
            <w:tcW w:w="1275" w:type="dxa"/>
            <w:tcBorders>
              <w:left w:val="nil"/>
              <w:bottom w:val="single" w:color="auto" w:sz="12" w:space="0"/>
            </w:tcBorders>
            <w:shd w:val="clear" w:color="auto" w:fill="E0E0E0"/>
          </w:tcPr>
          <w:p>
            <w:pPr>
              <w:pStyle w:val="31"/>
            </w:pPr>
            <w:r>
              <w:t>UICC apps</w:t>
            </w:r>
          </w:p>
        </w:tc>
        <w:tc>
          <w:tcPr>
            <w:tcW w:w="1037" w:type="dxa"/>
            <w:tcBorders>
              <w:bottom w:val="single" w:color="auto" w:sz="12" w:space="0"/>
            </w:tcBorders>
            <w:shd w:val="clear" w:color="auto" w:fill="E0E0E0"/>
          </w:tcPr>
          <w:p>
            <w:pPr>
              <w:pStyle w:val="31"/>
            </w:pPr>
            <w:r>
              <w:t>ME</w:t>
            </w:r>
          </w:p>
        </w:tc>
        <w:tc>
          <w:tcPr>
            <w:tcW w:w="850" w:type="dxa"/>
            <w:tcBorders>
              <w:bottom w:val="single" w:color="auto" w:sz="12" w:space="0"/>
            </w:tcBorders>
            <w:shd w:val="clear" w:color="auto" w:fill="E0E0E0"/>
          </w:tcPr>
          <w:p>
            <w:pPr>
              <w:pStyle w:val="31"/>
            </w:pPr>
            <w:r>
              <w:t>AN</w:t>
            </w:r>
          </w:p>
        </w:tc>
        <w:tc>
          <w:tcPr>
            <w:tcW w:w="851" w:type="dxa"/>
            <w:tcBorders>
              <w:bottom w:val="single" w:color="auto" w:sz="12" w:space="0"/>
            </w:tcBorders>
            <w:shd w:val="clear" w:color="auto" w:fill="E0E0E0"/>
          </w:tcPr>
          <w:p>
            <w:pPr>
              <w:pStyle w:val="31"/>
            </w:pPr>
            <w:r>
              <w:t>CN</w:t>
            </w:r>
          </w:p>
        </w:tc>
        <w:tc>
          <w:tcPr>
            <w:tcW w:w="1752" w:type="dxa"/>
            <w:tcBorders>
              <w:bottom w:val="single" w:color="auto" w:sz="12" w:space="0"/>
            </w:tcBorders>
            <w:shd w:val="clear" w:color="auto" w:fill="E0E0E0"/>
          </w:tcPr>
          <w:p>
            <w:pPr>
              <w:pStyle w:val="31"/>
            </w:pPr>
            <w:r>
              <w:t>Others (specify)</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515" w:type="dxa"/>
            <w:tcBorders>
              <w:top w:val="nil"/>
              <w:right w:val="single" w:color="auto" w:sz="12" w:space="0"/>
            </w:tcBorders>
          </w:tcPr>
          <w:p>
            <w:pPr>
              <w:pStyle w:val="31"/>
            </w:pPr>
            <w:r>
              <w:t>Yes</w:t>
            </w:r>
          </w:p>
        </w:tc>
        <w:tc>
          <w:tcPr>
            <w:tcW w:w="1275" w:type="dxa"/>
            <w:tcBorders>
              <w:top w:val="nil"/>
              <w:left w:val="nil"/>
            </w:tcBorders>
          </w:tcPr>
          <w:p>
            <w:pPr>
              <w:pStyle w:val="32"/>
            </w:pPr>
          </w:p>
        </w:tc>
        <w:tc>
          <w:tcPr>
            <w:tcW w:w="1037" w:type="dxa"/>
            <w:tcBorders>
              <w:top w:val="nil"/>
            </w:tcBorders>
          </w:tcPr>
          <w:p>
            <w:pPr>
              <w:pStyle w:val="32"/>
            </w:pPr>
          </w:p>
        </w:tc>
        <w:tc>
          <w:tcPr>
            <w:tcW w:w="850" w:type="dxa"/>
            <w:tcBorders>
              <w:top w:val="nil"/>
            </w:tcBorders>
          </w:tcPr>
          <w:p>
            <w:pPr>
              <w:pStyle w:val="32"/>
            </w:pPr>
            <w:r>
              <w:rPr>
                <w:rFonts w:hint="eastAsia"/>
                <w:lang w:eastAsia="zh-CN"/>
              </w:rPr>
              <w:t>X</w:t>
            </w:r>
          </w:p>
        </w:tc>
        <w:tc>
          <w:tcPr>
            <w:tcW w:w="851" w:type="dxa"/>
            <w:tcBorders>
              <w:top w:val="nil"/>
            </w:tcBorders>
          </w:tcPr>
          <w:p>
            <w:pPr>
              <w:pStyle w:val="32"/>
            </w:pPr>
            <w:r>
              <w:rPr>
                <w:rFonts w:hint="eastAsia"/>
                <w:lang w:eastAsia="zh-CN"/>
              </w:rPr>
              <w:t>X</w:t>
            </w:r>
          </w:p>
        </w:tc>
        <w:tc>
          <w:tcPr>
            <w:tcW w:w="1752" w:type="dxa"/>
            <w:tcBorders>
              <w:top w:val="nil"/>
            </w:tcBorders>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515" w:type="dxa"/>
            <w:tcBorders>
              <w:right w:val="single" w:color="auto" w:sz="12" w:space="0"/>
            </w:tcBorders>
          </w:tcPr>
          <w:p>
            <w:pPr>
              <w:pStyle w:val="31"/>
            </w:pPr>
            <w:r>
              <w:t>No</w:t>
            </w:r>
          </w:p>
        </w:tc>
        <w:tc>
          <w:tcPr>
            <w:tcW w:w="1275" w:type="dxa"/>
            <w:tcBorders>
              <w:left w:val="nil"/>
            </w:tcBorders>
          </w:tcPr>
          <w:p>
            <w:pPr>
              <w:pStyle w:val="32"/>
            </w:pPr>
            <w:r>
              <w:rPr>
                <w:rFonts w:hint="eastAsia"/>
                <w:lang w:eastAsia="zh-CN"/>
              </w:rPr>
              <w:t>X</w:t>
            </w:r>
          </w:p>
        </w:tc>
        <w:tc>
          <w:tcPr>
            <w:tcW w:w="1037" w:type="dxa"/>
          </w:tcPr>
          <w:p>
            <w:pPr>
              <w:pStyle w:val="32"/>
            </w:pPr>
            <w:r>
              <w:rPr>
                <w:rFonts w:hint="eastAsia"/>
                <w:lang w:eastAsia="zh-CN"/>
              </w:rPr>
              <w:t>X</w:t>
            </w:r>
          </w:p>
        </w:tc>
        <w:tc>
          <w:tcPr>
            <w:tcW w:w="850" w:type="dxa"/>
          </w:tcPr>
          <w:p>
            <w:pPr>
              <w:pStyle w:val="32"/>
            </w:pPr>
          </w:p>
        </w:tc>
        <w:tc>
          <w:tcPr>
            <w:tcW w:w="851" w:type="dxa"/>
          </w:tcPr>
          <w:p>
            <w:pPr>
              <w:pStyle w:val="32"/>
            </w:pPr>
          </w:p>
        </w:tc>
        <w:tc>
          <w:tcPr>
            <w:tcW w:w="1752" w:type="dxa"/>
          </w:tcPr>
          <w:p>
            <w:pPr>
              <w:pStyle w:val="32"/>
            </w:pPr>
            <w:r>
              <w:rPr>
                <w:rFonts w:hint="eastAsia"/>
                <w:lang w:eastAsia="zh-CN"/>
              </w:rPr>
              <w:t>X</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515" w:type="dxa"/>
            <w:tcBorders>
              <w:right w:val="single" w:color="auto" w:sz="12" w:space="0"/>
            </w:tcBorders>
          </w:tcPr>
          <w:p>
            <w:pPr>
              <w:pStyle w:val="31"/>
            </w:pPr>
            <w:r>
              <w:t>Don't know</w:t>
            </w:r>
          </w:p>
        </w:tc>
        <w:tc>
          <w:tcPr>
            <w:tcW w:w="1275" w:type="dxa"/>
            <w:tcBorders>
              <w:left w:val="nil"/>
            </w:tcBorders>
          </w:tcPr>
          <w:p>
            <w:pPr>
              <w:pStyle w:val="32"/>
            </w:pPr>
          </w:p>
        </w:tc>
        <w:tc>
          <w:tcPr>
            <w:tcW w:w="1037" w:type="dxa"/>
          </w:tcPr>
          <w:p>
            <w:pPr>
              <w:pStyle w:val="32"/>
            </w:pPr>
          </w:p>
        </w:tc>
        <w:tc>
          <w:tcPr>
            <w:tcW w:w="850" w:type="dxa"/>
          </w:tcPr>
          <w:p>
            <w:pPr>
              <w:pStyle w:val="32"/>
            </w:pPr>
          </w:p>
        </w:tc>
        <w:tc>
          <w:tcPr>
            <w:tcW w:w="851" w:type="dxa"/>
          </w:tcPr>
          <w:p>
            <w:pPr>
              <w:pStyle w:val="32"/>
            </w:pPr>
          </w:p>
        </w:tc>
        <w:tc>
          <w:tcPr>
            <w:tcW w:w="1752" w:type="dxa"/>
          </w:tcPr>
          <w:p>
            <w:pPr>
              <w:pStyle w:val="32"/>
            </w:pPr>
          </w:p>
        </w:tc>
      </w:tr>
    </w:tbl>
    <w:p/>
    <w:p>
      <w:pPr>
        <w:pStyle w:val="2"/>
        <w:keepLines/>
        <w:pBdr>
          <w:top w:val="single" w:color="auto" w:sz="12" w:space="3"/>
        </w:pBdr>
        <w:overflowPunct w:val="0"/>
        <w:autoSpaceDE w:val="0"/>
        <w:autoSpaceDN w:val="0"/>
        <w:adjustRightInd w:val="0"/>
        <w:spacing w:before="240" w:after="180"/>
        <w:ind w:left="1134" w:right="0" w:hanging="1134"/>
        <w:textAlignment w:val="baseline"/>
        <w:rPr>
          <w:b w:val="0"/>
          <w:sz w:val="36"/>
          <w:lang w:eastAsia="ja-JP"/>
        </w:rPr>
      </w:pPr>
      <w:r>
        <w:rPr>
          <w:b w:val="0"/>
          <w:sz w:val="36"/>
          <w:lang w:eastAsia="ja-JP"/>
        </w:rPr>
        <w:t>2</w:t>
      </w:r>
      <w:r>
        <w:rPr>
          <w:b w:val="0"/>
          <w:sz w:val="36"/>
          <w:lang w:eastAsia="ja-JP"/>
        </w:rPr>
        <w:tab/>
      </w:r>
      <w:r>
        <w:rPr>
          <w:b w:val="0"/>
          <w:sz w:val="36"/>
          <w:lang w:eastAsia="ja-JP"/>
        </w:rPr>
        <w:t>Classification of the Work Item and linked work items</w:t>
      </w:r>
    </w:p>
    <w:p>
      <w:pPr>
        <w:pStyle w:val="3"/>
        <w:keepLines/>
        <w:overflowPunct w:val="0"/>
        <w:autoSpaceDE w:val="0"/>
        <w:autoSpaceDN w:val="0"/>
        <w:adjustRightInd w:val="0"/>
        <w:spacing w:before="180" w:after="180"/>
        <w:ind w:left="1134" w:right="0" w:hanging="1134"/>
        <w:textAlignment w:val="baseline"/>
        <w:rPr>
          <w:b w:val="0"/>
          <w:sz w:val="32"/>
          <w:lang w:eastAsia="ja-JP"/>
        </w:rPr>
      </w:pPr>
      <w:r>
        <w:rPr>
          <w:b w:val="0"/>
          <w:sz w:val="32"/>
          <w:lang w:eastAsia="ja-JP"/>
        </w:rPr>
        <w:t>2.1</w:t>
      </w:r>
      <w:r>
        <w:rPr>
          <w:b w:val="0"/>
          <w:sz w:val="32"/>
          <w:lang w:eastAsia="ja-JP"/>
        </w:rPr>
        <w:tab/>
      </w:r>
      <w:r>
        <w:rPr>
          <w:b w:val="0"/>
          <w:sz w:val="32"/>
          <w:lang w:eastAsia="ja-JP"/>
        </w:rPr>
        <w:t>Primary classification</w:t>
      </w:r>
    </w:p>
    <w:p>
      <w:pPr>
        <w:pStyle w:val="4"/>
      </w:pPr>
      <w:r>
        <w:t>This work item is a …</w:t>
      </w:r>
    </w:p>
    <w:p>
      <w:pPr>
        <w:pStyle w:val="28"/>
      </w:pPr>
    </w:p>
    <w:tbl>
      <w:tblPr>
        <w:tblStyle w:val="1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52"/>
        <w:gridCol w:w="291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452" w:type="dxa"/>
          </w:tcPr>
          <w:p>
            <w:pPr>
              <w:pStyle w:val="32"/>
            </w:pPr>
          </w:p>
        </w:tc>
        <w:tc>
          <w:tcPr>
            <w:tcW w:w="2917" w:type="dxa"/>
            <w:shd w:val="clear" w:color="auto" w:fill="E0E0E0"/>
          </w:tcPr>
          <w:p>
            <w:pPr>
              <w:pStyle w:val="31"/>
              <w:ind w:right="-99"/>
              <w:jc w:val="left"/>
              <w:rPr>
                <w:b w:val="0"/>
                <w:bCs/>
                <w:color w:val="0000FF"/>
              </w:rPr>
            </w:pPr>
            <w:r>
              <w:rPr>
                <w:b w:val="0"/>
                <w:bCs/>
                <w:color w:val="0000FF"/>
                <w:sz w:val="20"/>
              </w:rPr>
              <w:t xml:space="preserve">Study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452" w:type="dxa"/>
          </w:tcPr>
          <w:p>
            <w:pPr>
              <w:pStyle w:val="32"/>
            </w:pPr>
            <w:r>
              <w:rPr>
                <w:rFonts w:hint="eastAsia"/>
                <w:lang w:eastAsia="zh-CN"/>
              </w:rPr>
              <w:t>X</w:t>
            </w:r>
          </w:p>
        </w:tc>
        <w:tc>
          <w:tcPr>
            <w:tcW w:w="2917" w:type="dxa"/>
            <w:shd w:val="clear" w:color="auto" w:fill="E0E0E0"/>
          </w:tcPr>
          <w:p>
            <w:pPr>
              <w:pStyle w:val="31"/>
              <w:ind w:right="-99"/>
              <w:jc w:val="left"/>
              <w:rPr>
                <w:b w:val="0"/>
                <w:bCs/>
                <w:color w:val="auto"/>
              </w:rPr>
            </w:pPr>
            <w:r>
              <w:rPr>
                <w:b w:val="0"/>
                <w:bCs/>
                <w:color w:val="auto"/>
                <w:sz w:val="20"/>
              </w:rPr>
              <w:t>Normative – Stage 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452" w:type="dxa"/>
          </w:tcPr>
          <w:p>
            <w:pPr>
              <w:pStyle w:val="32"/>
            </w:pPr>
            <w:r>
              <w:rPr>
                <w:rFonts w:hint="eastAsia"/>
                <w:lang w:eastAsia="zh-CN"/>
              </w:rPr>
              <w:t>X</w:t>
            </w:r>
          </w:p>
        </w:tc>
        <w:tc>
          <w:tcPr>
            <w:tcW w:w="2917" w:type="dxa"/>
            <w:shd w:val="clear" w:color="auto" w:fill="E0E0E0"/>
          </w:tcPr>
          <w:p>
            <w:pPr>
              <w:pStyle w:val="31"/>
              <w:ind w:right="-99"/>
              <w:jc w:val="left"/>
              <w:rPr>
                <w:b w:val="0"/>
                <w:bCs/>
                <w:color w:val="auto"/>
              </w:rPr>
            </w:pPr>
            <w:r>
              <w:rPr>
                <w:b w:val="0"/>
                <w:bCs/>
                <w:color w:val="auto"/>
                <w:sz w:val="20"/>
              </w:rPr>
              <w:t>Normative – Stage 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452" w:type="dxa"/>
          </w:tcPr>
          <w:p>
            <w:pPr>
              <w:pStyle w:val="32"/>
            </w:pPr>
            <w:r>
              <w:rPr>
                <w:rFonts w:hint="eastAsia"/>
                <w:lang w:eastAsia="zh-CN"/>
              </w:rPr>
              <w:t>X</w:t>
            </w:r>
          </w:p>
        </w:tc>
        <w:tc>
          <w:tcPr>
            <w:tcW w:w="2917" w:type="dxa"/>
            <w:shd w:val="clear" w:color="auto" w:fill="E0E0E0"/>
          </w:tcPr>
          <w:p>
            <w:pPr>
              <w:pStyle w:val="31"/>
              <w:ind w:right="-99"/>
              <w:jc w:val="left"/>
              <w:rPr>
                <w:b w:val="0"/>
                <w:bCs/>
                <w:color w:val="auto"/>
              </w:rPr>
            </w:pPr>
            <w:r>
              <w:rPr>
                <w:b w:val="0"/>
                <w:bCs/>
                <w:color w:val="auto"/>
                <w:sz w:val="20"/>
              </w:rPr>
              <w:t>Normative – Stage 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452" w:type="dxa"/>
          </w:tcPr>
          <w:p>
            <w:pPr>
              <w:pStyle w:val="32"/>
            </w:pPr>
          </w:p>
        </w:tc>
        <w:tc>
          <w:tcPr>
            <w:tcW w:w="2917" w:type="dxa"/>
            <w:shd w:val="clear" w:color="auto" w:fill="E0E0E0"/>
          </w:tcPr>
          <w:p>
            <w:pPr>
              <w:pStyle w:val="31"/>
              <w:ind w:right="-99"/>
              <w:jc w:val="left"/>
              <w:rPr>
                <w:b w:val="0"/>
                <w:bCs/>
                <w:color w:val="auto"/>
              </w:rPr>
            </w:pPr>
            <w:r>
              <w:rPr>
                <w:b w:val="0"/>
                <w:bCs/>
                <w:color w:val="auto"/>
                <w:sz w:val="20"/>
              </w:rPr>
              <w:t>Normative – Other*</w:t>
            </w:r>
          </w:p>
        </w:tc>
      </w:tr>
    </w:tbl>
    <w:p>
      <w:pPr>
        <w:ind w:right="-99"/>
        <w:rPr>
          <w:b/>
        </w:rPr>
      </w:pPr>
      <w:r>
        <w:rPr>
          <w:b/>
        </w:rPr>
        <w:t>* Other = e.g. testing</w:t>
      </w:r>
    </w:p>
    <w:p>
      <w:pPr>
        <w:ind w:right="-99"/>
        <w:rPr>
          <w:b/>
        </w:rPr>
      </w:pPr>
    </w:p>
    <w:p>
      <w:pPr>
        <w:pStyle w:val="3"/>
        <w:keepLines/>
        <w:overflowPunct w:val="0"/>
        <w:autoSpaceDE w:val="0"/>
        <w:autoSpaceDN w:val="0"/>
        <w:adjustRightInd w:val="0"/>
        <w:spacing w:before="180" w:after="180"/>
        <w:ind w:left="1134" w:right="0" w:hanging="1134"/>
        <w:textAlignment w:val="baseline"/>
      </w:pPr>
      <w:r>
        <w:rPr>
          <w:b w:val="0"/>
          <w:sz w:val="32"/>
          <w:lang w:eastAsia="ja-JP"/>
        </w:rPr>
        <w:t>2.2</w:t>
      </w:r>
      <w:r>
        <w:rPr>
          <w:b w:val="0"/>
          <w:sz w:val="32"/>
          <w:lang w:eastAsia="ja-JP"/>
        </w:rPr>
        <w:tab/>
      </w:r>
      <w:r>
        <w:rPr>
          <w:b w:val="0"/>
          <w:sz w:val="32"/>
          <w:lang w:eastAsia="ja-JP"/>
        </w:rPr>
        <w:t>Parent Work Item</w:t>
      </w:r>
    </w:p>
    <w:tbl>
      <w:tblPr>
        <w:tblStyle w:val="1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01"/>
        <w:gridCol w:w="1101"/>
        <w:gridCol w:w="1101"/>
        <w:gridCol w:w="601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313" w:type="dxa"/>
            <w:gridSpan w:val="4"/>
            <w:shd w:val="clear" w:color="auto" w:fill="E0E0E0"/>
          </w:tcPr>
          <w:p>
            <w:pPr>
              <w:pStyle w:val="31"/>
              <w:ind w:right="-99"/>
              <w:jc w:val="left"/>
            </w:pPr>
            <w:r>
              <w:t xml:space="preserve">Parent Work / Study Items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101" w:type="dxa"/>
            <w:shd w:val="clear" w:color="auto" w:fill="E0E0E0"/>
          </w:tcPr>
          <w:p>
            <w:pPr>
              <w:pStyle w:val="31"/>
              <w:ind w:right="-99"/>
              <w:jc w:val="left"/>
            </w:pPr>
            <w:r>
              <w:t>Acronym</w:t>
            </w:r>
          </w:p>
        </w:tc>
        <w:tc>
          <w:tcPr>
            <w:tcW w:w="1101" w:type="dxa"/>
            <w:shd w:val="clear" w:color="auto" w:fill="E0E0E0"/>
          </w:tcPr>
          <w:p>
            <w:pPr>
              <w:pStyle w:val="31"/>
              <w:ind w:right="-99"/>
              <w:jc w:val="left"/>
            </w:pPr>
            <w:r>
              <w:t>Working Group</w:t>
            </w:r>
          </w:p>
        </w:tc>
        <w:tc>
          <w:tcPr>
            <w:tcW w:w="1101" w:type="dxa"/>
            <w:shd w:val="clear" w:color="auto" w:fill="E0E0E0"/>
          </w:tcPr>
          <w:p>
            <w:pPr>
              <w:pStyle w:val="31"/>
              <w:ind w:right="-99"/>
              <w:jc w:val="left"/>
            </w:pPr>
            <w:r>
              <w:t>Unique ID</w:t>
            </w:r>
          </w:p>
        </w:tc>
        <w:tc>
          <w:tcPr>
            <w:tcW w:w="6010" w:type="dxa"/>
            <w:shd w:val="clear" w:color="auto" w:fill="E0E0E0"/>
          </w:tcPr>
          <w:p>
            <w:pPr>
              <w:pStyle w:val="31"/>
              <w:ind w:right="-99"/>
              <w:jc w:val="left"/>
            </w:pPr>
            <w:r>
              <w:t>Title (as in 3GPP Work Plan)</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101" w:type="dxa"/>
          </w:tcPr>
          <w:p>
            <w:pPr>
              <w:pStyle w:val="30"/>
            </w:pPr>
            <w:r>
              <w:rPr>
                <w:rFonts w:hint="eastAsia"/>
              </w:rPr>
              <w:t>FS_NDT</w:t>
            </w:r>
          </w:p>
        </w:tc>
        <w:tc>
          <w:tcPr>
            <w:tcW w:w="1101" w:type="dxa"/>
          </w:tcPr>
          <w:p>
            <w:pPr>
              <w:pStyle w:val="30"/>
            </w:pPr>
            <w:r>
              <w:rPr>
                <w:rFonts w:hint="eastAsia"/>
                <w:lang w:eastAsia="zh-CN"/>
              </w:rPr>
              <w:t>S</w:t>
            </w:r>
            <w:r>
              <w:rPr>
                <w:lang w:eastAsia="zh-CN"/>
              </w:rPr>
              <w:t>A5</w:t>
            </w:r>
          </w:p>
        </w:tc>
        <w:tc>
          <w:tcPr>
            <w:tcW w:w="1101" w:type="dxa"/>
          </w:tcPr>
          <w:p>
            <w:pPr>
              <w:pStyle w:val="30"/>
            </w:pPr>
            <w:r>
              <w:rPr>
                <w:rFonts w:hint="eastAsia"/>
              </w:rPr>
              <w:t>1020018</w:t>
            </w:r>
          </w:p>
        </w:tc>
        <w:tc>
          <w:tcPr>
            <w:tcW w:w="6010" w:type="dxa"/>
          </w:tcPr>
          <w:p>
            <w:pPr>
              <w:pStyle w:val="30"/>
            </w:pPr>
            <w:r>
              <w:rPr>
                <w:rFonts w:hint="eastAsia"/>
              </w:rPr>
              <w:t xml:space="preserve">Study on management aspects of Network Digital Twin </w:t>
            </w:r>
          </w:p>
        </w:tc>
      </w:tr>
    </w:tbl>
    <w:p/>
    <w:p>
      <w:pPr>
        <w:pStyle w:val="4"/>
        <w:keepLines/>
        <w:overflowPunct w:val="0"/>
        <w:autoSpaceDE w:val="0"/>
        <w:autoSpaceDN w:val="0"/>
        <w:adjustRightInd w:val="0"/>
        <w:spacing w:before="120" w:after="180"/>
        <w:ind w:left="1134" w:hanging="1134"/>
        <w:textAlignment w:val="baseline"/>
      </w:pPr>
      <w:r>
        <w:rPr>
          <w:rFonts w:ascii="Arial" w:hAnsi="Arial"/>
          <w:sz w:val="28"/>
          <w:lang w:eastAsia="ja-JP"/>
        </w:rPr>
        <w:t>2.3</w:t>
      </w:r>
      <w:r>
        <w:rPr>
          <w:rFonts w:ascii="Arial" w:hAnsi="Arial"/>
          <w:sz w:val="28"/>
          <w:lang w:eastAsia="ja-JP"/>
        </w:rPr>
        <w:tab/>
      </w:r>
      <w:r>
        <w:rPr>
          <w:rFonts w:ascii="Arial" w:hAnsi="Arial"/>
          <w:sz w:val="28"/>
          <w:lang w:eastAsia="ja-JP"/>
        </w:rPr>
        <w:t>Other related Work Items and dependencies</w:t>
      </w:r>
    </w:p>
    <w:tbl>
      <w:tblPr>
        <w:tblStyle w:val="1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01"/>
        <w:gridCol w:w="3326"/>
        <w:gridCol w:w="509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526" w:type="dxa"/>
            <w:gridSpan w:val="3"/>
            <w:shd w:val="clear" w:color="auto" w:fill="E0E0E0"/>
          </w:tcPr>
          <w:p>
            <w:pPr>
              <w:pStyle w:val="31"/>
            </w:pPr>
            <w:r>
              <w:t>Other related Work /Study Items (if any)</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101" w:type="dxa"/>
            <w:shd w:val="clear" w:color="auto" w:fill="E0E0E0"/>
          </w:tcPr>
          <w:p>
            <w:pPr>
              <w:pStyle w:val="31"/>
            </w:pPr>
            <w:r>
              <w:t>Unique ID</w:t>
            </w:r>
          </w:p>
        </w:tc>
        <w:tc>
          <w:tcPr>
            <w:tcW w:w="3326" w:type="dxa"/>
            <w:shd w:val="clear" w:color="auto" w:fill="E0E0E0"/>
          </w:tcPr>
          <w:p>
            <w:pPr>
              <w:pStyle w:val="31"/>
            </w:pPr>
            <w:r>
              <w:t>Title</w:t>
            </w:r>
          </w:p>
        </w:tc>
        <w:tc>
          <w:tcPr>
            <w:tcW w:w="5099" w:type="dxa"/>
            <w:shd w:val="clear" w:color="auto" w:fill="E0E0E0"/>
          </w:tcPr>
          <w:p>
            <w:pPr>
              <w:pStyle w:val="31"/>
            </w:pPr>
            <w:r>
              <w:t>Nature of relationship</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101" w:type="dxa"/>
          </w:tcPr>
          <w:p>
            <w:pPr>
              <w:pStyle w:val="30"/>
            </w:pPr>
          </w:p>
        </w:tc>
        <w:tc>
          <w:tcPr>
            <w:tcW w:w="3326" w:type="dxa"/>
          </w:tcPr>
          <w:p>
            <w:pPr>
              <w:pStyle w:val="30"/>
            </w:pPr>
          </w:p>
        </w:tc>
        <w:tc>
          <w:tcPr>
            <w:tcW w:w="5099" w:type="dxa"/>
          </w:tcPr>
          <w:p>
            <w:pPr>
              <w:pStyle w:val="28"/>
            </w:pPr>
            <w:r>
              <w:t xml:space="preserve">{optional free text} </w:t>
            </w:r>
          </w:p>
        </w:tc>
      </w:tr>
    </w:tbl>
    <w:p>
      <w:pPr>
        <w:pStyle w:val="33"/>
      </w:pPr>
    </w:p>
    <w:p>
      <w:pPr>
        <w:pStyle w:val="2"/>
        <w:keepLines/>
        <w:pBdr>
          <w:top w:val="single" w:color="auto" w:sz="12" w:space="3"/>
        </w:pBdr>
        <w:overflowPunct w:val="0"/>
        <w:autoSpaceDE w:val="0"/>
        <w:autoSpaceDN w:val="0"/>
        <w:adjustRightInd w:val="0"/>
        <w:spacing w:before="240" w:after="180"/>
        <w:ind w:left="1134" w:right="0" w:hanging="1134"/>
        <w:textAlignment w:val="baseline"/>
        <w:rPr>
          <w:b w:val="0"/>
          <w:sz w:val="36"/>
          <w:lang w:eastAsia="ja-JP"/>
        </w:rPr>
      </w:pPr>
      <w:r>
        <w:rPr>
          <w:b w:val="0"/>
          <w:sz w:val="36"/>
          <w:lang w:eastAsia="ja-JP"/>
        </w:rPr>
        <w:t>3</w:t>
      </w:r>
      <w:r>
        <w:rPr>
          <w:b w:val="0"/>
          <w:sz w:val="36"/>
          <w:lang w:eastAsia="ja-JP"/>
        </w:rPr>
        <w:tab/>
      </w:r>
      <w:r>
        <w:rPr>
          <w:b w:val="0"/>
          <w:sz w:val="36"/>
          <w:lang w:eastAsia="ja-JP"/>
        </w:rPr>
        <w:t>Justification</w:t>
      </w:r>
    </w:p>
    <w:p>
      <w:pPr>
        <w:rPr>
          <w:color w:val="000000" w:themeColor="text1"/>
          <w:lang w:val="en-US"/>
          <w14:textFill>
            <w14:solidFill>
              <w14:schemeClr w14:val="tx1"/>
            </w14:solidFill>
          </w14:textFill>
        </w:rPr>
      </w:pPr>
      <w:r>
        <w:rPr>
          <w:rFonts w:hint="eastAsia"/>
          <w:color w:val="000000" w:themeColor="text1"/>
          <w:lang w:val="en-US"/>
          <w14:textFill>
            <w14:solidFill>
              <w14:schemeClr w14:val="tx1"/>
            </w14:solidFill>
          </w14:textFill>
        </w:rPr>
        <w:t>Digital twin technology provides robust support for emerging technologies by creating a comprehensive virtual mapping of the corresponding physical network process, utilizing models, operational history, and additional data.</w:t>
      </w:r>
      <w:r>
        <w:rPr>
          <w:rFonts w:hint="eastAsia" w:eastAsia="宋体"/>
          <w:color w:val="000000" w:themeColor="text1"/>
          <w:lang w:val="en-US" w:eastAsia="zh-CN"/>
          <w14:textFill>
            <w14:solidFill>
              <w14:schemeClr w14:val="tx1"/>
            </w14:solidFill>
          </w14:textFill>
        </w:rPr>
        <w:t xml:space="preserve"> A </w:t>
      </w:r>
      <w:r>
        <w:rPr>
          <w:rFonts w:hint="eastAsia"/>
          <w:color w:val="000000" w:themeColor="text1"/>
          <w:lang w:val="en-US"/>
          <w14:textFill>
            <w14:solidFill>
              <w14:schemeClr w14:val="tx1"/>
            </w14:solidFill>
          </w14:textFill>
        </w:rPr>
        <w:t xml:space="preserve">Network </w:t>
      </w:r>
      <w:r>
        <w:rPr>
          <w:rFonts w:hint="eastAsia" w:eastAsia="宋体"/>
          <w:color w:val="000000" w:themeColor="text1"/>
          <w:lang w:val="en-US" w:eastAsia="zh-CN"/>
          <w14:textFill>
            <w14:solidFill>
              <w14:schemeClr w14:val="tx1"/>
            </w14:solidFill>
          </w14:textFill>
        </w:rPr>
        <w:t>D</w:t>
      </w:r>
      <w:r>
        <w:rPr>
          <w:rFonts w:hint="eastAsia"/>
          <w:color w:val="000000" w:themeColor="text1"/>
          <w:lang w:val="en-US"/>
          <w14:textFill>
            <w14:solidFill>
              <w14:schemeClr w14:val="tx1"/>
            </w14:solidFill>
          </w14:textFill>
        </w:rPr>
        <w:t xml:space="preserve">igital </w:t>
      </w:r>
      <w:r>
        <w:rPr>
          <w:rFonts w:hint="eastAsia" w:eastAsia="宋体"/>
          <w:color w:val="000000" w:themeColor="text1"/>
          <w:lang w:val="en-US" w:eastAsia="zh-CN"/>
          <w14:textFill>
            <w14:solidFill>
              <w14:schemeClr w14:val="tx1"/>
            </w14:solidFill>
          </w14:textFill>
        </w:rPr>
        <w:t>T</w:t>
      </w:r>
      <w:r>
        <w:rPr>
          <w:rFonts w:hint="eastAsia"/>
          <w:color w:val="000000" w:themeColor="text1"/>
          <w:lang w:val="en-US"/>
          <w14:textFill>
            <w14:solidFill>
              <w14:schemeClr w14:val="tx1"/>
            </w14:solidFill>
          </w14:textFill>
        </w:rPr>
        <w:t>win (NDT)</w:t>
      </w:r>
      <w:r>
        <w:rPr>
          <w:rFonts w:hint="eastAsia" w:eastAsia="宋体"/>
          <w:color w:val="000000" w:themeColor="text1"/>
          <w:lang w:val="en-US" w:eastAsia="zh-CN"/>
          <w14:textFill>
            <w14:solidFill>
              <w14:schemeClr w14:val="tx1"/>
            </w14:solidFill>
          </w14:textFill>
        </w:rPr>
        <w:t xml:space="preserve"> is</w:t>
      </w:r>
      <w:r>
        <w:rPr>
          <w:rFonts w:hint="eastAsia"/>
          <w:color w:val="000000" w:themeColor="text1"/>
          <w:lang w:val="en-US"/>
          <w14:textFill>
            <w14:solidFill>
              <w14:schemeClr w14:val="tx1"/>
            </w14:solidFill>
          </w14:textFill>
        </w:rPr>
        <w:t xml:space="preserve"> a virtual replica of mobile network or part of one, that captures its attributes, behaviour and interactions.</w:t>
      </w:r>
    </w:p>
    <w:p>
      <w:pPr>
        <w:rPr>
          <w:color w:val="000000" w:themeColor="text1"/>
          <w:lang w:val="en-US" w:eastAsia="zh-CN"/>
          <w14:textFill>
            <w14:solidFill>
              <w14:schemeClr w14:val="tx1"/>
            </w14:solidFill>
          </w14:textFill>
        </w:rPr>
      </w:pPr>
    </w:p>
    <w:p>
      <w:r>
        <w:rPr>
          <w:rFonts w:hint="eastAsia"/>
          <w:lang w:val="en-US" w:eastAsia="zh-CN"/>
        </w:rPr>
        <w:t xml:space="preserve">Existing automation capabilities include analytics services and decision-making capabilities, assuming that knowledge about network behavior is available within the automation functions. Accordingly, the unaddressed gap in network automation is the capability to model the behavior of the network. This knowledge of how the network behaves or will behave is the new value provided by digital twins, which understand and model the behavior of the network. </w:t>
      </w:r>
      <w:r>
        <w:rPr>
          <w:rFonts w:hint="eastAsia"/>
        </w:rPr>
        <w:t xml:space="preserve">Its benefits are for efficiently verifying network operations by validating configurations and policies from the </w:t>
      </w:r>
      <w:r>
        <w:rPr>
          <w:rFonts w:hint="eastAsia" w:eastAsia="宋体"/>
          <w:lang w:val="en-US" w:eastAsia="zh-CN"/>
        </w:rPr>
        <w:t xml:space="preserve">3GPP </w:t>
      </w:r>
      <w:r>
        <w:rPr>
          <w:rFonts w:hint="eastAsia"/>
        </w:rPr>
        <w:t>management system before deployment. It constructs a comprehensive view of network topology and traffic to aid in fault localization</w:t>
      </w:r>
      <w:r>
        <w:rPr>
          <w:rFonts w:hint="eastAsia" w:eastAsia="宋体"/>
          <w:lang w:val="en-US" w:eastAsia="zh-CN"/>
        </w:rPr>
        <w:t xml:space="preserve">, </w:t>
      </w:r>
      <w:r>
        <w:rPr>
          <w:rFonts w:hint="eastAsia"/>
        </w:rPr>
        <w:t>prediction</w:t>
      </w:r>
      <w:r>
        <w:rPr>
          <w:rFonts w:hint="eastAsia" w:eastAsia="宋体"/>
          <w:lang w:val="en-US" w:eastAsia="zh-CN"/>
        </w:rPr>
        <w:t xml:space="preserve"> and etc</w:t>
      </w:r>
      <w:r>
        <w:rPr>
          <w:rFonts w:hint="eastAsia"/>
        </w:rPr>
        <w:t>.</w:t>
      </w:r>
    </w:p>
    <w:p>
      <w:pPr>
        <w:rPr>
          <w:lang w:val="en-US" w:eastAsia="zh-CN"/>
        </w:rPr>
      </w:pPr>
    </w:p>
    <w:p>
      <w:r>
        <w:t xml:space="preserve">The </w:t>
      </w:r>
      <w:r>
        <w:rPr>
          <w:rFonts w:hint="eastAsia" w:eastAsia="宋体"/>
          <w:lang w:val="en-US" w:eastAsia="zh-CN"/>
        </w:rPr>
        <w:t>NDT</w:t>
      </w:r>
      <w:r>
        <w:t xml:space="preserve"> can be consumed by various consumers, for instance the MFs (i.e., MnS service producers/consumers for network and service management), NFs (e.g., NWDAF), </w:t>
      </w:r>
      <w:r>
        <w:rPr>
          <w:rFonts w:hint="eastAsia" w:eastAsia="宋体"/>
          <w:lang w:val="en-US" w:eastAsia="zh-CN"/>
        </w:rPr>
        <w:t xml:space="preserve">MDAS, </w:t>
      </w:r>
      <w:r>
        <w:t xml:space="preserve">SON functions, network and service optimization tools/functions, SLS assurance functions, human operators, etc. </w:t>
      </w:r>
    </w:p>
    <w:p/>
    <w:p>
      <w:r>
        <w:t>SA5 has conducted a study on</w:t>
      </w:r>
      <w:r>
        <w:rPr>
          <w:rFonts w:hint="eastAsia"/>
          <w:lang w:val="en-US" w:eastAsia="zh-CN"/>
        </w:rPr>
        <w:t xml:space="preserve"> NDT</w:t>
      </w:r>
      <w:r>
        <w:t xml:space="preserve"> in TR 28.9</w:t>
      </w:r>
      <w:r>
        <w:rPr>
          <w:rFonts w:hint="eastAsia"/>
          <w:lang w:val="en-US" w:eastAsia="zh-CN"/>
        </w:rPr>
        <w:t>15</w:t>
      </w:r>
      <w:r>
        <w:t xml:space="preserve">, which described </w:t>
      </w:r>
      <w:r>
        <w:rPr>
          <w:lang w:eastAsia="zh-CN"/>
        </w:rPr>
        <w:t xml:space="preserve">the </w:t>
      </w:r>
      <w:r>
        <w:rPr>
          <w:rFonts w:hint="eastAsia"/>
          <w:lang w:val="en-US" w:eastAsia="zh-CN"/>
        </w:rPr>
        <w:t>terms, concept</w:t>
      </w:r>
      <w:r>
        <w:rPr>
          <w:lang w:eastAsia="zh-CN"/>
        </w:rPr>
        <w:t>s</w:t>
      </w:r>
      <w:r>
        <w:rPr>
          <w:rFonts w:hint="eastAsia"/>
          <w:lang w:val="en-US" w:eastAsia="zh-CN"/>
        </w:rPr>
        <w:t xml:space="preserve"> of NDT</w:t>
      </w:r>
      <w:r>
        <w:rPr>
          <w:lang w:eastAsia="zh-CN"/>
        </w:rPr>
        <w:t xml:space="preserve">, </w:t>
      </w:r>
      <w:r>
        <w:rPr>
          <w:rFonts w:hint="eastAsia"/>
          <w:lang w:val="en-US" w:eastAsia="zh-CN"/>
        </w:rPr>
        <w:t>NDT</w:t>
      </w:r>
      <w:r>
        <w:rPr>
          <w:lang w:eastAsia="zh-CN"/>
        </w:rPr>
        <w:t xml:space="preserve"> role in the management loop and </w:t>
      </w:r>
      <w:r>
        <w:rPr>
          <w:rFonts w:hint="eastAsia"/>
          <w:lang w:val="en-US" w:eastAsia="zh-CN"/>
        </w:rPr>
        <w:t>relationship with the existing</w:t>
      </w:r>
      <w:r>
        <w:rPr>
          <w:lang w:eastAsia="zh-CN"/>
        </w:rPr>
        <w:t xml:space="preserve"> network functions/entities including e.g., NWDAF and </w:t>
      </w:r>
      <w:r>
        <w:rPr>
          <w:rFonts w:hint="eastAsia"/>
          <w:lang w:val="en-US" w:eastAsia="zh-CN"/>
        </w:rPr>
        <w:t>MDAS</w:t>
      </w:r>
      <w:r>
        <w:rPr>
          <w:lang w:eastAsia="zh-CN"/>
        </w:rPr>
        <w:t xml:space="preserve">. The TR also identified and </w:t>
      </w:r>
      <w:r>
        <w:t xml:space="preserve">documented </w:t>
      </w:r>
      <w:r>
        <w:rPr>
          <w:rFonts w:hint="eastAsia"/>
          <w:lang w:val="en-US" w:eastAsia="zh-CN"/>
        </w:rPr>
        <w:t>the</w:t>
      </w:r>
      <w:r>
        <w:t xml:space="preserve"> use cases and corresponding potential requirements</w:t>
      </w:r>
      <w:r>
        <w:rPr>
          <w:rFonts w:hint="eastAsia"/>
          <w:lang w:val="en-US" w:eastAsia="zh-CN"/>
        </w:rPr>
        <w:t>,</w:t>
      </w:r>
      <w:r>
        <w:t xml:space="preserve"> possible solutions. </w:t>
      </w:r>
    </w:p>
    <w:p/>
    <w:p>
      <w:pPr>
        <w:overflowPunct w:val="0"/>
        <w:autoSpaceDE w:val="0"/>
        <w:autoSpaceDN w:val="0"/>
        <w:adjustRightInd w:val="0"/>
        <w:spacing w:after="180"/>
        <w:textAlignment w:val="baseline"/>
      </w:pPr>
      <w:r>
        <w:rPr>
          <w:lang w:eastAsia="en-GB"/>
        </w:rPr>
        <w:t xml:space="preserve">This work item is proposed to aim at specifying </w:t>
      </w:r>
      <w:r>
        <w:rPr>
          <w:lang w:eastAsia="zh-CN"/>
        </w:rPr>
        <w:t>5G management system</w:t>
      </w:r>
      <w:r>
        <w:rPr>
          <w:lang w:eastAsia="en-GB"/>
        </w:rPr>
        <w:t xml:space="preserve"> enhancements to support </w:t>
      </w:r>
      <w:r>
        <w:rPr>
          <w:rFonts w:hint="eastAsia" w:eastAsia="宋体"/>
          <w:lang w:val="en-US" w:eastAsia="zh-CN"/>
        </w:rPr>
        <w:t xml:space="preserve">using of </w:t>
      </w:r>
      <w:r>
        <w:rPr>
          <w:rFonts w:hint="eastAsia"/>
          <w:color w:val="000000" w:themeColor="text1"/>
          <w:lang w:val="en-US"/>
          <w14:textFill>
            <w14:solidFill>
              <w14:schemeClr w14:val="tx1"/>
            </w14:solidFill>
          </w14:textFill>
        </w:rPr>
        <w:t xml:space="preserve">Network </w:t>
      </w:r>
      <w:r>
        <w:rPr>
          <w:rFonts w:hint="eastAsia" w:eastAsia="宋体"/>
          <w:color w:val="000000" w:themeColor="text1"/>
          <w:lang w:val="en-US" w:eastAsia="zh-CN"/>
          <w14:textFill>
            <w14:solidFill>
              <w14:schemeClr w14:val="tx1"/>
            </w14:solidFill>
          </w14:textFill>
        </w:rPr>
        <w:t>D</w:t>
      </w:r>
      <w:r>
        <w:rPr>
          <w:rFonts w:hint="eastAsia"/>
          <w:color w:val="000000" w:themeColor="text1"/>
          <w:lang w:val="en-US"/>
          <w14:textFill>
            <w14:solidFill>
              <w14:schemeClr w14:val="tx1"/>
            </w14:solidFill>
          </w14:textFill>
        </w:rPr>
        <w:t xml:space="preserve">igital </w:t>
      </w:r>
      <w:r>
        <w:rPr>
          <w:rFonts w:hint="eastAsia" w:eastAsia="宋体"/>
          <w:color w:val="000000" w:themeColor="text1"/>
          <w:lang w:val="en-US" w:eastAsia="zh-CN"/>
          <w14:textFill>
            <w14:solidFill>
              <w14:schemeClr w14:val="tx1"/>
            </w14:solidFill>
          </w14:textFill>
        </w:rPr>
        <w:t>T</w:t>
      </w:r>
      <w:r>
        <w:rPr>
          <w:rFonts w:hint="eastAsia"/>
          <w:color w:val="000000" w:themeColor="text1"/>
          <w:lang w:val="en-US"/>
          <w14:textFill>
            <w14:solidFill>
              <w14:schemeClr w14:val="tx1"/>
            </w14:solidFill>
          </w14:textFill>
        </w:rPr>
        <w:t>win</w:t>
      </w:r>
      <w:r>
        <w:rPr>
          <w:lang w:eastAsia="en-GB"/>
        </w:rPr>
        <w:t>. The solutions to support this feature has been studied and concluded in TR 28.</w:t>
      </w:r>
      <w:r>
        <w:rPr>
          <w:rFonts w:hint="eastAsia" w:eastAsia="宋体"/>
          <w:lang w:val="en-US" w:eastAsia="zh-CN"/>
        </w:rPr>
        <w:t>915</w:t>
      </w:r>
      <w:r>
        <w:rPr>
          <w:lang w:eastAsia="en-GB"/>
        </w:rPr>
        <w:t>.</w:t>
      </w:r>
    </w:p>
    <w:p>
      <w:pPr>
        <w:pStyle w:val="2"/>
        <w:keepLines/>
        <w:pBdr>
          <w:top w:val="single" w:color="auto" w:sz="12" w:space="3"/>
        </w:pBdr>
        <w:overflowPunct w:val="0"/>
        <w:autoSpaceDE w:val="0"/>
        <w:autoSpaceDN w:val="0"/>
        <w:adjustRightInd w:val="0"/>
        <w:spacing w:before="240" w:after="180"/>
        <w:ind w:left="1134" w:right="0" w:hanging="1134"/>
        <w:textAlignment w:val="baseline"/>
        <w:rPr>
          <w:b w:val="0"/>
          <w:sz w:val="36"/>
          <w:lang w:eastAsia="ja-JP"/>
        </w:rPr>
      </w:pPr>
      <w:r>
        <w:rPr>
          <w:b w:val="0"/>
          <w:sz w:val="36"/>
          <w:lang w:eastAsia="ja-JP"/>
        </w:rPr>
        <w:t>4</w:t>
      </w:r>
      <w:r>
        <w:rPr>
          <w:b w:val="0"/>
          <w:sz w:val="36"/>
          <w:lang w:eastAsia="ja-JP"/>
        </w:rPr>
        <w:tab/>
      </w:r>
      <w:r>
        <w:rPr>
          <w:b w:val="0"/>
          <w:sz w:val="36"/>
          <w:lang w:eastAsia="ja-JP"/>
        </w:rPr>
        <w:t>Objective</w:t>
      </w:r>
    </w:p>
    <w:p>
      <w:pPr>
        <w:overflowPunct w:val="0"/>
        <w:autoSpaceDE w:val="0"/>
        <w:autoSpaceDN w:val="0"/>
        <w:adjustRightInd w:val="0"/>
        <w:spacing w:after="180"/>
        <w:textAlignment w:val="baseline"/>
        <w:rPr>
          <w:rFonts w:eastAsia="宋体"/>
          <w:lang w:eastAsia="en-GB"/>
        </w:rPr>
      </w:pPr>
      <w:r>
        <w:rPr>
          <w:rFonts w:eastAsia="宋体"/>
          <w:lang w:eastAsia="en-GB"/>
        </w:rPr>
        <w:t>The objective of this work item is to</w:t>
      </w:r>
      <w:r>
        <w:rPr>
          <w:rFonts w:hint="eastAsia" w:eastAsia="宋体"/>
          <w:lang w:val="en-US" w:eastAsia="zh-CN"/>
        </w:rPr>
        <w:t xml:space="preserve"> </w:t>
      </w:r>
      <w:r>
        <w:rPr>
          <w:rFonts w:eastAsia="宋体"/>
          <w:lang w:eastAsia="en-GB"/>
        </w:rPr>
        <w:t>specify the following aspects:</w:t>
      </w:r>
    </w:p>
    <w:p>
      <w:pPr>
        <w:numPr>
          <w:ilvl w:val="0"/>
          <w:numId w:val="1"/>
        </w:numPr>
        <w:overflowPunct w:val="0"/>
        <w:autoSpaceDE w:val="0"/>
        <w:autoSpaceDN w:val="0"/>
        <w:adjustRightInd w:val="0"/>
        <w:spacing w:after="180"/>
        <w:ind w:hanging="320"/>
        <w:textAlignment w:val="baseline"/>
        <w:rPr>
          <w:lang w:eastAsia="zh-CN"/>
        </w:rPr>
      </w:pPr>
      <w:r>
        <w:rPr>
          <w:rFonts w:hint="eastAsia" w:eastAsia="宋体"/>
          <w:lang w:val="en-US" w:eastAsia="zh-CN"/>
        </w:rPr>
        <w:t xml:space="preserve">WT1: </w:t>
      </w:r>
      <w:r>
        <w:t xml:space="preserve">Specify the </w:t>
      </w:r>
      <w:r>
        <w:rPr>
          <w:rFonts w:hint="eastAsia" w:eastAsia="宋体"/>
          <w:lang w:val="en-US" w:eastAsia="zh-CN"/>
        </w:rPr>
        <w:t>terms and c</w:t>
      </w:r>
      <w:r>
        <w:rPr>
          <w:rFonts w:hint="eastAsia"/>
          <w:lang w:val="en-US" w:eastAsia="zh-CN"/>
        </w:rPr>
        <w:t>oncepts of Network Digital Twin in 3GPP management system</w:t>
      </w:r>
      <w:r>
        <w:rPr>
          <w:rFonts w:hint="eastAsia" w:eastAsia="宋体"/>
          <w:lang w:eastAsia="en-GB"/>
        </w:rPr>
        <w:t xml:space="preserve">. </w:t>
      </w:r>
    </w:p>
    <w:p>
      <w:pPr>
        <w:numPr>
          <w:ilvl w:val="0"/>
          <w:numId w:val="1"/>
        </w:numPr>
        <w:overflowPunct w:val="0"/>
        <w:autoSpaceDE w:val="0"/>
        <w:autoSpaceDN w:val="0"/>
        <w:adjustRightInd w:val="0"/>
        <w:spacing w:after="180"/>
        <w:ind w:left="400" w:leftChars="200" w:firstLine="0"/>
        <w:textAlignment w:val="baseline"/>
        <w:rPr>
          <w:lang w:val="en-US" w:eastAsia="zh-CN"/>
        </w:rPr>
      </w:pPr>
      <w:r>
        <w:rPr>
          <w:rFonts w:hint="eastAsia" w:eastAsia="宋体"/>
          <w:lang w:val="en-US" w:eastAsia="zh-CN"/>
        </w:rPr>
        <w:t xml:space="preserve">WT2: </w:t>
      </w:r>
      <w:bookmarkStart w:id="1" w:name="_Hlk178236611"/>
      <w:r>
        <w:rPr>
          <w:rFonts w:eastAsia="宋体"/>
          <w:lang w:eastAsia="en-GB"/>
        </w:rPr>
        <w:t xml:space="preserve">Specify </w:t>
      </w:r>
      <w:r>
        <w:rPr>
          <w:rFonts w:hint="eastAsia"/>
          <w:lang w:val="en-US" w:eastAsia="zh-CN"/>
        </w:rPr>
        <w:t xml:space="preserve">the use cases, requirements for </w:t>
      </w:r>
      <w:ins w:id="0" w:author="cmcc" w:date="2024-10-28T16:31:15Z">
        <w:r>
          <w:rPr>
            <w:rFonts w:hint="eastAsia"/>
            <w:lang w:val="en-US" w:eastAsia="zh-CN"/>
          </w:rPr>
          <w:t xml:space="preserve">utilizing and modelling </w:t>
        </w:r>
      </w:ins>
      <w:r>
        <w:rPr>
          <w:rFonts w:hint="eastAsia"/>
          <w:lang w:val="en-US" w:eastAsia="zh-CN"/>
        </w:rPr>
        <w:t>Network Digital Twin</w:t>
      </w:r>
      <w:ins w:id="1" w:author="cmcc" w:date="2024-10-28T16:31:33Z">
        <w:r>
          <w:rPr>
            <w:rFonts w:hint="eastAsia"/>
            <w:lang w:val="en-US" w:eastAsia="zh-CN"/>
          </w:rPr>
          <w:t xml:space="preserve"> in 3GPP mangement system</w:t>
        </w:r>
      </w:ins>
      <w:r>
        <w:rPr>
          <w:lang w:val="en-US" w:eastAsia="zh-CN"/>
        </w:rPr>
        <w:t>.</w:t>
      </w:r>
      <w:r>
        <w:rPr>
          <w:rFonts w:hint="eastAsia"/>
          <w:lang w:val="en-US" w:eastAsia="zh-CN"/>
        </w:rPr>
        <w:t xml:space="preserve"> </w:t>
      </w:r>
      <w:bookmarkEnd w:id="1"/>
      <w:r>
        <w:rPr>
          <w:rFonts w:hint="eastAsia" w:eastAsia="宋体"/>
          <w:lang w:val="en-US" w:eastAsia="zh-CN"/>
        </w:rPr>
        <w:t xml:space="preserve">The following use cases are </w:t>
      </w:r>
      <w:r>
        <w:rPr>
          <w:rFonts w:eastAsia="宋体"/>
          <w:lang w:val="en-US" w:eastAsia="zh-CN"/>
        </w:rPr>
        <w:t>considered</w:t>
      </w:r>
      <w:ins w:id="2" w:author="cmcc" w:date="2024-10-28T16:31:46Z">
        <w:r>
          <w:rPr>
            <w:rFonts w:hint="eastAsia" w:eastAsia="宋体"/>
            <w:lang w:val="en-US" w:eastAsia="zh-CN"/>
          </w:rPr>
          <w:t xml:space="preserve"> to support NDT utilazation and modelling(including attributes, behaviour and interactions for network)</w:t>
        </w:r>
      </w:ins>
      <w:r>
        <w:rPr>
          <w:rFonts w:eastAsia="宋体"/>
          <w:lang w:val="en-US" w:eastAsia="zh-CN"/>
        </w:rPr>
        <w:t>:</w:t>
      </w:r>
    </w:p>
    <w:p>
      <w:pPr>
        <w:numPr>
          <w:ilvl w:val="1"/>
          <w:numId w:val="1"/>
        </w:numPr>
        <w:overflowPunct w:val="0"/>
        <w:autoSpaceDE w:val="0"/>
        <w:autoSpaceDN w:val="0"/>
        <w:adjustRightInd w:val="0"/>
        <w:spacing w:after="180"/>
        <w:textAlignment w:val="baseline"/>
        <w:rPr>
          <w:lang w:val="en-US" w:eastAsia="zh-CN"/>
        </w:rPr>
      </w:pPr>
      <w:r>
        <w:rPr>
          <w:lang w:val="en-US" w:eastAsia="zh-CN"/>
        </w:rPr>
        <w:t xml:space="preserve">WT2.1 </w:t>
      </w:r>
      <w:r>
        <w:rPr>
          <w:lang w:eastAsia="zh-CN"/>
        </w:rPr>
        <w:t xml:space="preserve">NDT support for network automation including (not limited to) </w:t>
      </w:r>
      <w:r>
        <w:t xml:space="preserve">signalling storm analysis, emergency preparedness, network failure and risk prediction and </w:t>
      </w:r>
      <w:r>
        <w:rPr>
          <w:rFonts w:cs="Arial"/>
        </w:rPr>
        <w:t>network issue inducement.</w:t>
      </w:r>
    </w:p>
    <w:p>
      <w:pPr>
        <w:numPr>
          <w:ilvl w:val="1"/>
          <w:numId w:val="1"/>
        </w:numPr>
        <w:overflowPunct w:val="0"/>
        <w:autoSpaceDE w:val="0"/>
        <w:autoSpaceDN w:val="0"/>
        <w:adjustRightInd w:val="0"/>
        <w:spacing w:after="180"/>
        <w:textAlignment w:val="baseline"/>
        <w:rPr>
          <w:lang w:val="en-US" w:eastAsia="zh-CN"/>
        </w:rPr>
      </w:pPr>
      <w:r>
        <w:rPr>
          <w:rFonts w:eastAsia="宋体"/>
          <w:lang w:val="en-US" w:eastAsia="zh-CN"/>
        </w:rPr>
        <w:t xml:space="preserve">WT2.2 </w:t>
      </w:r>
      <w:r>
        <w:rPr>
          <w:lang w:eastAsia="zh-CN"/>
        </w:rPr>
        <w:t>NDT support for verification including (not limited to) RAN energy saving policy verification</w:t>
      </w:r>
      <w:r>
        <w:rPr>
          <w:lang w:val="en-US" w:eastAsia="zh-CN"/>
        </w:rPr>
        <w:t xml:space="preserve">, </w:t>
      </w:r>
      <w:del w:id="3" w:author="cmcc" w:date="2024-10-28T16:31:58Z">
        <w:r>
          <w:rPr>
            <w:lang w:val="en-US" w:eastAsia="zh-CN"/>
          </w:rPr>
          <w:delText>c</w:delText>
        </w:r>
      </w:del>
      <w:r>
        <w:rPr>
          <w:lang w:eastAsia="zh-CN"/>
        </w:rPr>
        <w:t>configuration</w:t>
      </w:r>
      <w:r>
        <w:rPr>
          <w:rFonts w:hint="eastAsia"/>
          <w:lang w:eastAsia="zh-CN"/>
        </w:rPr>
        <w:t xml:space="preserve"> verification</w:t>
      </w:r>
      <w:r>
        <w:rPr>
          <w:lang w:eastAsia="zh-CN"/>
        </w:rPr>
        <w:t>.</w:t>
      </w:r>
    </w:p>
    <w:p>
      <w:pPr>
        <w:numPr>
          <w:ilvl w:val="1"/>
          <w:numId w:val="1"/>
        </w:numPr>
        <w:overflowPunct w:val="0"/>
        <w:autoSpaceDE w:val="0"/>
        <w:autoSpaceDN w:val="0"/>
        <w:adjustRightInd w:val="0"/>
        <w:spacing w:after="180"/>
        <w:textAlignment w:val="baseline"/>
        <w:rPr>
          <w:lang w:val="en-US" w:eastAsia="zh-CN"/>
        </w:rPr>
      </w:pPr>
      <w:r>
        <w:rPr>
          <w:rFonts w:eastAsia="宋体"/>
          <w:lang w:val="en-US" w:eastAsia="zh-CN"/>
        </w:rPr>
        <w:t xml:space="preserve">WT2.3 </w:t>
      </w:r>
      <w:r>
        <w:rPr>
          <w:lang w:eastAsia="zh-CN"/>
        </w:rPr>
        <w:t xml:space="preserve">NDT support for generation including (not limited to) generating data for ML model training and </w:t>
      </w:r>
      <w:r>
        <w:rPr>
          <w:rFonts w:eastAsia="宋体"/>
          <w:lang w:val="en-US" w:eastAsia="zh-CN"/>
        </w:rPr>
        <w:t xml:space="preserve"> measuring customer satisfaction with the network services</w:t>
      </w:r>
      <w:r>
        <w:rPr>
          <w:rFonts w:hint="eastAsia" w:eastAsia="宋体"/>
          <w:lang w:val="en-US" w:eastAsia="zh-CN"/>
        </w:rPr>
        <w:t xml:space="preserve"> </w:t>
      </w:r>
    </w:p>
    <w:p>
      <w:pPr>
        <w:numPr>
          <w:ilvl w:val="1"/>
          <w:numId w:val="1"/>
        </w:numPr>
        <w:overflowPunct w:val="0"/>
        <w:autoSpaceDE w:val="0"/>
        <w:autoSpaceDN w:val="0"/>
        <w:adjustRightInd w:val="0"/>
        <w:spacing w:after="180"/>
        <w:textAlignment w:val="baseline"/>
        <w:rPr>
          <w:lang w:val="en-US" w:eastAsia="zh-CN"/>
        </w:rPr>
      </w:pPr>
      <w:r>
        <w:rPr>
          <w:rFonts w:eastAsia="宋体"/>
          <w:lang w:val="en-US" w:eastAsia="zh-CN"/>
        </w:rPr>
        <w:t xml:space="preserve">WT2.4 advanced </w:t>
      </w:r>
      <w:r>
        <w:rPr>
          <w:lang w:eastAsia="zh-CN"/>
        </w:rPr>
        <w:t xml:space="preserve">NDT capabilities including (not limited to) </w:t>
      </w:r>
      <w:r>
        <w:t>n</w:t>
      </w:r>
      <w:r>
        <w:rPr>
          <w:rFonts w:hint="eastAsia"/>
        </w:rPr>
        <w:t>ested NDTs</w:t>
      </w:r>
      <w:r>
        <w:t>.</w:t>
      </w:r>
      <w:r>
        <w:rPr>
          <w:rFonts w:hint="eastAsia" w:eastAsia="宋体"/>
          <w:lang w:val="en-US" w:eastAsia="zh-CN"/>
        </w:rPr>
        <w:t xml:space="preserve"> </w:t>
      </w:r>
    </w:p>
    <w:p>
      <w:pPr>
        <w:numPr>
          <w:ilvl w:val="0"/>
          <w:numId w:val="1"/>
        </w:numPr>
        <w:overflowPunct w:val="0"/>
        <w:autoSpaceDE w:val="0"/>
        <w:autoSpaceDN w:val="0"/>
        <w:adjustRightInd w:val="0"/>
        <w:spacing w:after="180"/>
        <w:textAlignment w:val="baseline"/>
        <w:rPr>
          <w:rFonts w:eastAsia="宋体"/>
          <w:lang w:eastAsia="zh-CN"/>
        </w:rPr>
      </w:pPr>
      <w:r>
        <w:rPr>
          <w:rFonts w:hint="eastAsia" w:eastAsia="宋体"/>
          <w:lang w:val="en-US" w:eastAsia="zh-CN"/>
        </w:rPr>
        <w:t xml:space="preserve">WT3: </w:t>
      </w:r>
      <w:r>
        <w:rPr>
          <w:rFonts w:hint="eastAsia" w:eastAsia="宋体"/>
          <w:lang w:eastAsia="en-GB"/>
        </w:rPr>
        <w:t>Specify the procedures and management services for NDT to support above scenarios, which may include the management operations and management information</w:t>
      </w:r>
      <w:r>
        <w:rPr>
          <w:rFonts w:hint="eastAsia" w:eastAsia="宋体"/>
          <w:lang w:val="en-US" w:eastAsia="zh-CN"/>
        </w:rPr>
        <w:t xml:space="preserve"> (e.g., NDT modelling).</w:t>
      </w:r>
    </w:p>
    <w:p>
      <w:pPr>
        <w:pStyle w:val="3"/>
      </w:pPr>
      <w:r>
        <w:t>TU estimates and dependencies</w:t>
      </w:r>
    </w:p>
    <w:p>
      <w:pPr>
        <w:pStyle w:val="3"/>
      </w:pPr>
    </w:p>
    <w:tbl>
      <w:tblPr>
        <w:tblStyle w:val="18"/>
        <w:tblpPr w:leftFromText="180" w:rightFromText="180" w:vertAnchor="text" w:horzAnchor="page" w:tblpX="1800" w:tblpY="79"/>
        <w:tblOverlap w:val="never"/>
        <w:tblW w:w="83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9"/>
        <w:gridCol w:w="1484"/>
        <w:gridCol w:w="1755"/>
        <w:gridCol w:w="1754"/>
        <w:gridCol w:w="17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1619" w:type="dxa"/>
            <w:shd w:val="clear" w:color="auto" w:fill="auto"/>
          </w:tcPr>
          <w:p>
            <w:pPr>
              <w:spacing w:after="180"/>
              <w:rPr>
                <w:rFonts w:eastAsia="宋体"/>
                <w:b/>
                <w:bCs/>
              </w:rPr>
            </w:pPr>
            <w:r>
              <w:rPr>
                <w:rFonts w:eastAsia="宋体"/>
                <w:b/>
                <w:bCs/>
              </w:rPr>
              <w:t>Work Task ID</w:t>
            </w:r>
          </w:p>
        </w:tc>
        <w:tc>
          <w:tcPr>
            <w:tcW w:w="1484" w:type="dxa"/>
          </w:tcPr>
          <w:p>
            <w:pPr>
              <w:spacing w:after="180"/>
              <w:rPr>
                <w:rFonts w:eastAsia="宋体"/>
                <w:b/>
                <w:bCs/>
              </w:rPr>
            </w:pPr>
            <w:r>
              <w:rPr>
                <w:rFonts w:eastAsia="宋体"/>
                <w:b/>
                <w:bCs/>
              </w:rPr>
              <w:t>TU Estimate</w:t>
            </w:r>
          </w:p>
          <w:p>
            <w:pPr>
              <w:spacing w:after="180"/>
              <w:rPr>
                <w:rFonts w:eastAsia="宋体"/>
                <w:b/>
                <w:bCs/>
              </w:rPr>
            </w:pPr>
            <w:r>
              <w:rPr>
                <w:rFonts w:eastAsia="宋体"/>
                <w:b/>
                <w:bCs/>
              </w:rPr>
              <w:t>(Normative)</w:t>
            </w:r>
          </w:p>
        </w:tc>
        <w:tc>
          <w:tcPr>
            <w:tcW w:w="1755" w:type="dxa"/>
          </w:tcPr>
          <w:p>
            <w:pPr>
              <w:spacing w:after="180"/>
              <w:rPr>
                <w:rFonts w:eastAsia="宋体"/>
                <w:b/>
                <w:bCs/>
              </w:rPr>
            </w:pPr>
            <w:r>
              <w:rPr>
                <w:rFonts w:eastAsia="宋体"/>
                <w:b/>
                <w:bCs/>
              </w:rPr>
              <w:t>RAN Dependency</w:t>
            </w:r>
          </w:p>
          <w:p>
            <w:pPr>
              <w:spacing w:after="180"/>
              <w:rPr>
                <w:rFonts w:eastAsia="宋体"/>
                <w:b/>
                <w:bCs/>
              </w:rPr>
            </w:pPr>
            <w:r>
              <w:rPr>
                <w:rFonts w:eastAsia="宋体"/>
                <w:b/>
                <w:bCs/>
              </w:rPr>
              <w:t xml:space="preserve">(Yes/No/Maybe) </w:t>
            </w:r>
          </w:p>
        </w:tc>
        <w:tc>
          <w:tcPr>
            <w:tcW w:w="1754" w:type="dxa"/>
          </w:tcPr>
          <w:p>
            <w:pPr>
              <w:spacing w:after="180"/>
              <w:rPr>
                <w:rFonts w:eastAsia="宋体"/>
                <w:b/>
                <w:bCs/>
              </w:rPr>
            </w:pPr>
            <w:r>
              <w:rPr>
                <w:rFonts w:eastAsia="宋体"/>
                <w:b/>
                <w:bCs/>
              </w:rPr>
              <w:t>SA Dependency</w:t>
            </w:r>
          </w:p>
          <w:p>
            <w:pPr>
              <w:spacing w:after="180"/>
              <w:rPr>
                <w:rFonts w:eastAsia="宋体"/>
                <w:b/>
                <w:bCs/>
              </w:rPr>
            </w:pPr>
            <w:r>
              <w:rPr>
                <w:rFonts w:eastAsia="宋体"/>
                <w:b/>
                <w:bCs/>
              </w:rPr>
              <w:t>(Yes/No/Maybe)</w:t>
            </w:r>
          </w:p>
        </w:tc>
        <w:tc>
          <w:tcPr>
            <w:tcW w:w="1754" w:type="dxa"/>
          </w:tcPr>
          <w:p>
            <w:pPr>
              <w:rPr>
                <w:b/>
                <w:bCs/>
                <w:lang w:val="fr-FR" w:eastAsia="en-GB"/>
              </w:rPr>
            </w:pPr>
            <w:r>
              <w:rPr>
                <w:b/>
                <w:bCs/>
                <w:lang w:val="fr-FR"/>
              </w:rPr>
              <w:t>Non-3GPP Dependency</w:t>
            </w:r>
          </w:p>
          <w:p>
            <w:pPr>
              <w:spacing w:after="180"/>
              <w:rPr>
                <w:rFonts w:eastAsia="宋体"/>
                <w:b/>
                <w:bCs/>
                <w:lang w:val="fr-FR" w:eastAsia="zh-CN"/>
              </w:rPr>
            </w:pPr>
            <w:r>
              <w:rPr>
                <w:b/>
                <w:bCs/>
                <w:lang w:val="fr-FR"/>
              </w:rPr>
              <w:t>(ZSM)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19" w:type="dxa"/>
            <w:shd w:val="clear" w:color="auto" w:fill="auto"/>
          </w:tcPr>
          <w:p>
            <w:pPr>
              <w:spacing w:after="180"/>
              <w:rPr>
                <w:rFonts w:eastAsia="宋体"/>
                <w:lang w:val="en-US" w:eastAsia="zh-CN"/>
              </w:rPr>
            </w:pPr>
            <w:r>
              <w:rPr>
                <w:rFonts w:hint="eastAsia" w:eastAsia="宋体"/>
                <w:lang w:val="en-US" w:eastAsia="zh-CN"/>
              </w:rPr>
              <w:t>WT-1</w:t>
            </w:r>
          </w:p>
        </w:tc>
        <w:tc>
          <w:tcPr>
            <w:tcW w:w="1484" w:type="dxa"/>
          </w:tcPr>
          <w:p>
            <w:pPr>
              <w:spacing w:after="180"/>
              <w:rPr>
                <w:rFonts w:eastAsia="宋体"/>
                <w:lang w:val="en-US" w:eastAsia="zh-CN"/>
              </w:rPr>
            </w:pPr>
            <w:r>
              <w:rPr>
                <w:rFonts w:hint="eastAsia" w:eastAsia="宋体"/>
                <w:lang w:val="en-US" w:eastAsia="zh-CN"/>
              </w:rPr>
              <w:t>0.5</w:t>
            </w:r>
          </w:p>
        </w:tc>
        <w:tc>
          <w:tcPr>
            <w:tcW w:w="1755" w:type="dxa"/>
          </w:tcPr>
          <w:p>
            <w:pPr>
              <w:spacing w:after="180"/>
              <w:rPr>
                <w:rFonts w:eastAsia="宋体"/>
                <w:lang w:eastAsia="zh-CN"/>
              </w:rPr>
            </w:pPr>
            <w:r>
              <w:t>No</w:t>
            </w:r>
          </w:p>
        </w:tc>
        <w:tc>
          <w:tcPr>
            <w:tcW w:w="1754" w:type="dxa"/>
          </w:tcPr>
          <w:p>
            <w:pPr>
              <w:spacing w:after="180"/>
              <w:rPr>
                <w:rFonts w:eastAsia="宋体"/>
                <w:lang w:eastAsia="zh-CN"/>
              </w:rPr>
            </w:pPr>
            <w:r>
              <w:rPr>
                <w:rFonts w:eastAsia="宋体"/>
              </w:rPr>
              <w:t>Yes</w:t>
            </w:r>
          </w:p>
        </w:tc>
        <w:tc>
          <w:tcPr>
            <w:tcW w:w="1754" w:type="dxa"/>
          </w:tcPr>
          <w:p>
            <w:pPr>
              <w:spacing w:after="180"/>
              <w:rPr>
                <w:rFonts w:eastAsia="宋体"/>
              </w:rPr>
            </w:pPr>
            <w: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9" w:type="dxa"/>
            <w:shd w:val="clear" w:color="auto" w:fill="auto"/>
          </w:tcPr>
          <w:p>
            <w:pPr>
              <w:spacing w:after="180"/>
              <w:rPr>
                <w:rFonts w:eastAsia="宋体"/>
                <w:lang w:val="en-US"/>
              </w:rPr>
            </w:pPr>
            <w:r>
              <w:rPr>
                <w:rFonts w:hint="eastAsia" w:eastAsia="宋体"/>
                <w:lang w:val="en-US" w:eastAsia="zh-CN"/>
              </w:rPr>
              <w:t>WT-2</w:t>
            </w:r>
          </w:p>
        </w:tc>
        <w:tc>
          <w:tcPr>
            <w:tcW w:w="1484" w:type="dxa"/>
          </w:tcPr>
          <w:p>
            <w:pPr>
              <w:spacing w:after="180"/>
              <w:rPr>
                <w:rFonts w:eastAsia="宋体"/>
                <w:lang w:val="en-US" w:eastAsia="zh-CN"/>
              </w:rPr>
            </w:pPr>
            <w:r>
              <w:rPr>
                <w:rFonts w:hint="eastAsia" w:eastAsia="宋体"/>
                <w:lang w:val="en-US" w:eastAsia="zh-CN"/>
              </w:rPr>
              <w:t>1</w:t>
            </w:r>
            <w:r>
              <w:rPr>
                <w:rFonts w:eastAsia="宋体"/>
                <w:lang w:val="en-US" w:eastAsia="zh-CN"/>
              </w:rPr>
              <w:t>.5</w:t>
            </w:r>
          </w:p>
        </w:tc>
        <w:tc>
          <w:tcPr>
            <w:tcW w:w="1755" w:type="dxa"/>
          </w:tcPr>
          <w:p>
            <w:pPr>
              <w:spacing w:after="180"/>
              <w:rPr>
                <w:rFonts w:eastAsia="宋体"/>
              </w:rPr>
            </w:pPr>
            <w:r>
              <w:rPr>
                <w:rFonts w:eastAsia="宋体"/>
              </w:rPr>
              <w:t>Yes</w:t>
            </w:r>
          </w:p>
        </w:tc>
        <w:tc>
          <w:tcPr>
            <w:tcW w:w="1754" w:type="dxa"/>
          </w:tcPr>
          <w:p>
            <w:pPr>
              <w:spacing w:after="180"/>
              <w:rPr>
                <w:rFonts w:eastAsia="宋体"/>
              </w:rPr>
            </w:pPr>
            <w:r>
              <w:rPr>
                <w:rFonts w:eastAsia="宋体"/>
              </w:rPr>
              <w:t>Yes</w:t>
            </w:r>
          </w:p>
        </w:tc>
        <w:tc>
          <w:tcPr>
            <w:tcW w:w="1754" w:type="dxa"/>
          </w:tcPr>
          <w:p>
            <w:pPr>
              <w:spacing w:after="180"/>
              <w:rPr>
                <w:rFonts w:eastAsia="宋体"/>
              </w:rPr>
            </w:pPr>
            <w: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9" w:type="dxa"/>
            <w:shd w:val="clear" w:color="auto" w:fill="auto"/>
          </w:tcPr>
          <w:p>
            <w:pPr>
              <w:spacing w:after="180"/>
              <w:rPr>
                <w:rFonts w:eastAsia="宋体"/>
                <w:lang w:val="en-US" w:eastAsia="zh-CN"/>
              </w:rPr>
            </w:pPr>
            <w:r>
              <w:rPr>
                <w:rFonts w:hint="eastAsia" w:eastAsia="宋体"/>
                <w:lang w:val="en-US" w:eastAsia="zh-CN"/>
              </w:rPr>
              <w:t>WT-3</w:t>
            </w:r>
          </w:p>
        </w:tc>
        <w:tc>
          <w:tcPr>
            <w:tcW w:w="1484" w:type="dxa"/>
          </w:tcPr>
          <w:p>
            <w:pPr>
              <w:spacing w:after="180"/>
              <w:rPr>
                <w:rFonts w:eastAsia="宋体"/>
                <w:lang w:val="en-US" w:eastAsia="zh-CN"/>
              </w:rPr>
            </w:pPr>
            <w:r>
              <w:rPr>
                <w:rFonts w:hint="eastAsia" w:eastAsia="宋体"/>
                <w:lang w:val="en-US" w:eastAsia="zh-CN"/>
              </w:rPr>
              <w:t>1</w:t>
            </w:r>
          </w:p>
        </w:tc>
        <w:tc>
          <w:tcPr>
            <w:tcW w:w="1755" w:type="dxa"/>
          </w:tcPr>
          <w:p>
            <w:pPr>
              <w:spacing w:after="180"/>
              <w:rPr>
                <w:rFonts w:eastAsia="宋体"/>
              </w:rPr>
            </w:pPr>
            <w:r>
              <w:rPr>
                <w:rFonts w:eastAsia="宋体"/>
              </w:rPr>
              <w:t>Yes</w:t>
            </w:r>
          </w:p>
        </w:tc>
        <w:tc>
          <w:tcPr>
            <w:tcW w:w="1754" w:type="dxa"/>
          </w:tcPr>
          <w:p>
            <w:pPr>
              <w:spacing w:after="180"/>
              <w:rPr>
                <w:rFonts w:eastAsia="宋体"/>
              </w:rPr>
            </w:pPr>
            <w:r>
              <w:rPr>
                <w:rFonts w:eastAsia="宋体"/>
              </w:rPr>
              <w:t>Yes</w:t>
            </w:r>
          </w:p>
        </w:tc>
        <w:tc>
          <w:tcPr>
            <w:tcW w:w="1754" w:type="dxa"/>
          </w:tcPr>
          <w:p>
            <w:pPr>
              <w:spacing w:after="180"/>
            </w:pPr>
            <w:r>
              <w:t>Yes</w:t>
            </w:r>
          </w:p>
        </w:tc>
      </w:tr>
    </w:tbl>
    <w:p/>
    <w:p/>
    <w:p/>
    <w:p/>
    <w:p/>
    <w:p/>
    <w:p>
      <w:pPr>
        <w:rPr>
          <w:highlight w:val="yellow"/>
          <w:lang w:eastAsia="zh-CN"/>
        </w:rPr>
      </w:pPr>
    </w:p>
    <w:p/>
    <w:p/>
    <w:p/>
    <w:p/>
    <w:p>
      <w:pPr>
        <w:rPr>
          <w:rFonts w:eastAsia="宋体"/>
          <w:lang w:eastAsia="zh-CN"/>
        </w:rPr>
      </w:pPr>
      <w:r>
        <w:rPr>
          <w:lang w:val="en-US"/>
        </w:rPr>
        <w:t xml:space="preserve">Total TU estimates for the normative phase:    </w:t>
      </w:r>
      <w:r>
        <w:rPr>
          <w:rFonts w:hint="eastAsia" w:eastAsia="宋体"/>
          <w:lang w:val="en-US" w:eastAsia="zh-CN"/>
        </w:rPr>
        <w:t>3</w:t>
      </w:r>
    </w:p>
    <w:p>
      <w:pPr>
        <w:pStyle w:val="2"/>
        <w:keepLines/>
        <w:pBdr>
          <w:top w:val="single" w:color="auto" w:sz="12" w:space="3"/>
        </w:pBdr>
        <w:overflowPunct w:val="0"/>
        <w:autoSpaceDE w:val="0"/>
        <w:autoSpaceDN w:val="0"/>
        <w:adjustRightInd w:val="0"/>
        <w:spacing w:before="240" w:after="180"/>
        <w:ind w:left="1134" w:right="0" w:hanging="1134"/>
        <w:textAlignment w:val="baseline"/>
        <w:rPr>
          <w:b w:val="0"/>
          <w:sz w:val="36"/>
          <w:lang w:eastAsia="ja-JP"/>
        </w:rPr>
      </w:pPr>
      <w:r>
        <w:rPr>
          <w:b w:val="0"/>
          <w:sz w:val="36"/>
          <w:lang w:eastAsia="ja-JP"/>
        </w:rPr>
        <w:t>5</w:t>
      </w:r>
      <w:r>
        <w:rPr>
          <w:b w:val="0"/>
          <w:sz w:val="36"/>
          <w:lang w:eastAsia="ja-JP"/>
        </w:rPr>
        <w:tab/>
      </w:r>
      <w:r>
        <w:rPr>
          <w:b w:val="0"/>
          <w:sz w:val="36"/>
          <w:lang w:eastAsia="ja-JP"/>
        </w:rPr>
        <w:t>Expected Output and Time scale</w:t>
      </w:r>
    </w:p>
    <w:p>
      <w:pPr>
        <w:rPr>
          <w:b/>
          <w:bCs/>
          <w:i/>
          <w:iCs/>
        </w:rPr>
      </w:pPr>
      <w:r>
        <w:rPr>
          <w:b/>
          <w:bCs/>
          <w:i/>
          <w:iCs/>
        </w:rPr>
        <w:t>{If this WID covers both stage 2 and stage 3, clearly indicate the different completion dates.}</w:t>
      </w:r>
    </w:p>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7"/>
        <w:gridCol w:w="1134"/>
        <w:gridCol w:w="2409"/>
        <w:gridCol w:w="993"/>
        <w:gridCol w:w="1074"/>
        <w:gridCol w:w="21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413" w:type="dxa"/>
            <w:gridSpan w:val="6"/>
            <w:shd w:val="clear" w:color="auto" w:fill="D9D9D9"/>
            <w:tcMar>
              <w:left w:w="57" w:type="dxa"/>
              <w:right w:w="57" w:type="dxa"/>
            </w:tcMar>
          </w:tcPr>
          <w:p>
            <w:pPr>
              <w:pStyle w:val="31"/>
            </w:pPr>
            <w:r>
              <w:t>New specifications {One line per specification. Create/delete lines as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617" w:type="dxa"/>
            <w:shd w:val="clear" w:color="auto" w:fill="D9D9D9"/>
            <w:tcMar>
              <w:left w:w="57" w:type="dxa"/>
              <w:right w:w="57" w:type="dxa"/>
            </w:tcMar>
          </w:tcPr>
          <w:p>
            <w:pPr>
              <w:pStyle w:val="31"/>
            </w:pPr>
            <w:r>
              <w:t xml:space="preserve">Type </w:t>
            </w:r>
          </w:p>
        </w:tc>
        <w:tc>
          <w:tcPr>
            <w:tcW w:w="1134" w:type="dxa"/>
            <w:shd w:val="clear" w:color="auto" w:fill="D9D9D9"/>
            <w:tcMar>
              <w:left w:w="57" w:type="dxa"/>
              <w:right w:w="57" w:type="dxa"/>
            </w:tcMar>
          </w:tcPr>
          <w:p>
            <w:pPr>
              <w:pStyle w:val="31"/>
            </w:pPr>
            <w:r>
              <w:t>TS/TR number</w:t>
            </w:r>
          </w:p>
        </w:tc>
        <w:tc>
          <w:tcPr>
            <w:tcW w:w="2409" w:type="dxa"/>
            <w:shd w:val="clear" w:color="auto" w:fill="D9D9D9"/>
            <w:tcMar>
              <w:left w:w="57" w:type="dxa"/>
              <w:right w:w="57" w:type="dxa"/>
            </w:tcMar>
          </w:tcPr>
          <w:p>
            <w:pPr>
              <w:pStyle w:val="31"/>
            </w:pPr>
            <w:r>
              <w:t>Title</w:t>
            </w:r>
          </w:p>
        </w:tc>
        <w:tc>
          <w:tcPr>
            <w:tcW w:w="993" w:type="dxa"/>
            <w:shd w:val="clear" w:color="auto" w:fill="D9D9D9"/>
            <w:tcMar>
              <w:left w:w="57" w:type="dxa"/>
              <w:right w:w="57" w:type="dxa"/>
            </w:tcMar>
          </w:tcPr>
          <w:p>
            <w:pPr>
              <w:pStyle w:val="31"/>
            </w:pPr>
            <w:r>
              <w:t xml:space="preserve">For info </w:t>
            </w:r>
            <w:r>
              <w:br w:type="textWrapping"/>
            </w:r>
            <w:r>
              <w:t xml:space="preserve">at TSG# </w:t>
            </w:r>
          </w:p>
        </w:tc>
        <w:tc>
          <w:tcPr>
            <w:tcW w:w="1074" w:type="dxa"/>
            <w:shd w:val="clear" w:color="auto" w:fill="D9D9D9"/>
            <w:tcMar>
              <w:left w:w="57" w:type="dxa"/>
              <w:right w:w="57" w:type="dxa"/>
            </w:tcMar>
          </w:tcPr>
          <w:p>
            <w:pPr>
              <w:pStyle w:val="31"/>
            </w:pPr>
            <w:r>
              <w:t>For approval at TSG#</w:t>
            </w:r>
          </w:p>
        </w:tc>
        <w:tc>
          <w:tcPr>
            <w:tcW w:w="2186" w:type="dxa"/>
            <w:shd w:val="clear" w:color="auto" w:fill="D9D9D9"/>
            <w:tcMar>
              <w:left w:w="57" w:type="dxa"/>
              <w:right w:w="57" w:type="dxa"/>
            </w:tcMar>
          </w:tcPr>
          <w:p>
            <w:pPr>
              <w:pStyle w:val="31"/>
            </w:pPr>
            <w:r>
              <w:t>Rapporteur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617" w:type="dxa"/>
          </w:tcPr>
          <w:p>
            <w:r>
              <w:rPr>
                <w:i/>
              </w:rPr>
              <w:t>TS</w:t>
            </w:r>
          </w:p>
        </w:tc>
        <w:tc>
          <w:tcPr>
            <w:tcW w:w="1134" w:type="dxa"/>
          </w:tcPr>
          <w:p>
            <w:r>
              <w:rPr>
                <w:i/>
              </w:rPr>
              <w:t>28.xyz</w:t>
            </w:r>
          </w:p>
        </w:tc>
        <w:tc>
          <w:tcPr>
            <w:tcW w:w="2409" w:type="dxa"/>
          </w:tcPr>
          <w:p>
            <w:r>
              <w:rPr>
                <w:rFonts w:hint="eastAsia" w:eastAsia="宋体"/>
                <w:lang w:val="en-US" w:eastAsia="zh-CN"/>
              </w:rPr>
              <w:t>M</w:t>
            </w:r>
            <w:r>
              <w:rPr>
                <w:rFonts w:hint="eastAsia"/>
              </w:rPr>
              <w:t>anagement aspects of Network Digital Twin</w:t>
            </w:r>
          </w:p>
        </w:tc>
        <w:tc>
          <w:tcPr>
            <w:tcW w:w="993" w:type="dxa"/>
          </w:tcPr>
          <w:p>
            <w:r>
              <w:rPr>
                <w:rFonts w:hint="eastAsia" w:ascii="Arial" w:hAnsi="Arial" w:eastAsia="宋体" w:cs="Arial"/>
                <w:sz w:val="18"/>
                <w:szCs w:val="18"/>
                <w:lang w:val="en-US" w:eastAsia="zh-CN"/>
              </w:rPr>
              <w:t>Mar</w:t>
            </w:r>
            <w:r>
              <w:rPr>
                <w:rFonts w:ascii="Arial" w:hAnsi="Arial" w:cs="Arial"/>
                <w:sz w:val="18"/>
                <w:szCs w:val="18"/>
              </w:rPr>
              <w:t xml:space="preserve"> 202</w:t>
            </w:r>
            <w:r>
              <w:rPr>
                <w:rFonts w:hint="eastAsia" w:ascii="Arial" w:hAnsi="Arial" w:eastAsia="宋体" w:cs="Arial"/>
                <w:sz w:val="18"/>
                <w:szCs w:val="18"/>
                <w:lang w:val="en-US" w:eastAsia="zh-CN"/>
              </w:rPr>
              <w:t>5</w:t>
            </w:r>
            <w:r>
              <w:rPr>
                <w:rFonts w:ascii="Arial" w:hAnsi="Arial" w:cs="Arial"/>
                <w:sz w:val="18"/>
                <w:szCs w:val="18"/>
              </w:rPr>
              <w:t xml:space="preserve"> (SA#</w:t>
            </w:r>
            <w:r>
              <w:rPr>
                <w:rFonts w:hint="eastAsia" w:ascii="Arial" w:hAnsi="Arial" w:eastAsia="宋体" w:cs="Arial"/>
                <w:sz w:val="18"/>
                <w:szCs w:val="18"/>
                <w:lang w:val="en-US" w:eastAsia="zh-CN"/>
              </w:rPr>
              <w:t>107</w:t>
            </w:r>
            <w:r>
              <w:rPr>
                <w:rFonts w:ascii="Arial" w:hAnsi="Arial" w:cs="Arial"/>
                <w:sz w:val="18"/>
                <w:szCs w:val="18"/>
              </w:rPr>
              <w:t>)</w:t>
            </w:r>
          </w:p>
        </w:tc>
        <w:tc>
          <w:tcPr>
            <w:tcW w:w="1074" w:type="dxa"/>
          </w:tcPr>
          <w:p>
            <w:r>
              <w:rPr>
                <w:rFonts w:hint="eastAsia" w:ascii="Arial" w:hAnsi="Arial" w:eastAsia="宋体" w:cs="Arial"/>
                <w:sz w:val="18"/>
                <w:szCs w:val="18"/>
                <w:lang w:val="en-US" w:eastAsia="zh-CN"/>
              </w:rPr>
              <w:t>Jun</w:t>
            </w:r>
            <w:r>
              <w:rPr>
                <w:rFonts w:ascii="Arial" w:hAnsi="Arial" w:cs="Arial"/>
                <w:sz w:val="18"/>
                <w:szCs w:val="18"/>
              </w:rPr>
              <w:t xml:space="preserve"> 202</w:t>
            </w:r>
            <w:r>
              <w:rPr>
                <w:rFonts w:hint="eastAsia" w:ascii="Arial" w:hAnsi="Arial" w:eastAsia="宋体" w:cs="Arial"/>
                <w:sz w:val="18"/>
                <w:szCs w:val="18"/>
                <w:lang w:val="en-US" w:eastAsia="zh-CN"/>
              </w:rPr>
              <w:t>5</w:t>
            </w:r>
            <w:r>
              <w:rPr>
                <w:rFonts w:ascii="Arial" w:hAnsi="Arial" w:cs="Arial"/>
                <w:sz w:val="18"/>
                <w:szCs w:val="18"/>
              </w:rPr>
              <w:t xml:space="preserve"> (SA#</w:t>
            </w:r>
            <w:r>
              <w:rPr>
                <w:rFonts w:hint="eastAsia" w:ascii="Arial" w:hAnsi="Arial" w:eastAsia="宋体" w:cs="Arial"/>
                <w:sz w:val="18"/>
                <w:szCs w:val="18"/>
                <w:lang w:val="en-US" w:eastAsia="zh-CN"/>
              </w:rPr>
              <w:t>108</w:t>
            </w:r>
            <w:r>
              <w:rPr>
                <w:rFonts w:ascii="Arial" w:hAnsi="Arial" w:cs="Arial"/>
                <w:sz w:val="18"/>
                <w:szCs w:val="18"/>
              </w:rPr>
              <w:t>)</w:t>
            </w:r>
          </w:p>
        </w:tc>
        <w:tc>
          <w:tcPr>
            <w:tcW w:w="2186" w:type="dxa"/>
          </w:tcPr>
          <w:p>
            <w:pPr>
              <w:pStyle w:val="28"/>
              <w:spacing w:after="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617" w:type="dxa"/>
          </w:tcPr>
          <w:p>
            <w:pPr>
              <w:pStyle w:val="30"/>
            </w:pPr>
          </w:p>
        </w:tc>
        <w:tc>
          <w:tcPr>
            <w:tcW w:w="1134" w:type="dxa"/>
          </w:tcPr>
          <w:p>
            <w:pPr>
              <w:pStyle w:val="30"/>
            </w:pPr>
          </w:p>
        </w:tc>
        <w:tc>
          <w:tcPr>
            <w:tcW w:w="2409" w:type="dxa"/>
          </w:tcPr>
          <w:p>
            <w:pPr>
              <w:pStyle w:val="30"/>
            </w:pPr>
          </w:p>
        </w:tc>
        <w:tc>
          <w:tcPr>
            <w:tcW w:w="993" w:type="dxa"/>
          </w:tcPr>
          <w:p>
            <w:pPr>
              <w:pStyle w:val="30"/>
            </w:pPr>
          </w:p>
        </w:tc>
        <w:tc>
          <w:tcPr>
            <w:tcW w:w="1074" w:type="dxa"/>
          </w:tcPr>
          <w:p>
            <w:pPr>
              <w:pStyle w:val="30"/>
            </w:pPr>
          </w:p>
        </w:tc>
        <w:tc>
          <w:tcPr>
            <w:tcW w:w="2186" w:type="dxa"/>
          </w:tcPr>
          <w:p>
            <w:pPr>
              <w:pStyle w:val="30"/>
            </w:pPr>
          </w:p>
        </w:tc>
      </w:tr>
    </w:tbl>
    <w:p>
      <w:pPr>
        <w:pStyle w:val="33"/>
      </w:pPr>
    </w:p>
    <w:p>
      <w:pPr>
        <w:pStyle w:val="28"/>
      </w:pPr>
    </w:p>
    <w:p/>
    <w:tbl>
      <w:tblPr>
        <w:tblStyle w:val="18"/>
        <w:tblW w:w="0" w:type="auto"/>
        <w:jc w:val="center"/>
        <w:tblLayout w:type="fixed"/>
        <w:tblCellMar>
          <w:top w:w="0" w:type="dxa"/>
          <w:left w:w="108" w:type="dxa"/>
          <w:bottom w:w="0" w:type="dxa"/>
          <w:right w:w="108" w:type="dxa"/>
        </w:tblCellMar>
      </w:tblPr>
      <w:tblGrid>
        <w:gridCol w:w="1445"/>
        <w:gridCol w:w="4344"/>
        <w:gridCol w:w="1417"/>
        <w:gridCol w:w="2101"/>
      </w:tblGrid>
      <w:tr>
        <w:tblPrEx>
          <w:tblCellMar>
            <w:top w:w="0" w:type="dxa"/>
            <w:left w:w="108" w:type="dxa"/>
            <w:bottom w:w="0" w:type="dxa"/>
            <w:right w:w="108" w:type="dxa"/>
          </w:tblCellMar>
        </w:tblPrEx>
        <w:trPr>
          <w:cantSplit/>
          <w:jc w:val="center"/>
        </w:trPr>
        <w:tc>
          <w:tcPr>
            <w:tcW w:w="9307" w:type="dxa"/>
            <w:gridSpan w:val="4"/>
            <w:tcBorders>
              <w:top w:val="single" w:color="auto" w:sz="4" w:space="0"/>
              <w:left w:val="single" w:color="auto" w:sz="4" w:space="0"/>
              <w:bottom w:val="single" w:color="auto" w:sz="4" w:space="0"/>
              <w:right w:val="single" w:color="auto" w:sz="4" w:space="0"/>
            </w:tcBorders>
            <w:shd w:val="clear" w:color="auto" w:fill="E0E0E0"/>
          </w:tcPr>
          <w:p>
            <w:pPr>
              <w:pStyle w:val="31"/>
            </w:pPr>
            <w:r>
              <w:t>Impacted existing TS/TR {One line per specification. Create/delete lines as needed}</w:t>
            </w:r>
          </w:p>
        </w:tc>
      </w:tr>
      <w:tr>
        <w:tblPrEx>
          <w:tblCellMar>
            <w:top w:w="0" w:type="dxa"/>
            <w:left w:w="108" w:type="dxa"/>
            <w:bottom w:w="0" w:type="dxa"/>
            <w:right w:w="108" w:type="dxa"/>
          </w:tblCellMar>
        </w:tblPrEx>
        <w:trPr>
          <w:cantSplit/>
          <w:jc w:val="center"/>
        </w:trPr>
        <w:tc>
          <w:tcPr>
            <w:tcW w:w="1445" w:type="dxa"/>
            <w:tcBorders>
              <w:top w:val="single" w:color="auto" w:sz="4" w:space="0"/>
              <w:left w:val="single" w:color="auto" w:sz="4" w:space="0"/>
              <w:bottom w:val="single" w:color="auto" w:sz="4" w:space="0"/>
              <w:right w:val="single" w:color="auto" w:sz="4" w:space="0"/>
            </w:tcBorders>
            <w:shd w:val="clear" w:color="auto" w:fill="E0E0E0"/>
          </w:tcPr>
          <w:p>
            <w:pPr>
              <w:pStyle w:val="31"/>
            </w:pPr>
            <w:r>
              <w:t>TS/TR No.</w:t>
            </w:r>
          </w:p>
        </w:tc>
        <w:tc>
          <w:tcPr>
            <w:tcW w:w="4344" w:type="dxa"/>
            <w:tcBorders>
              <w:top w:val="single" w:color="auto" w:sz="4" w:space="0"/>
              <w:left w:val="single" w:color="auto" w:sz="4" w:space="0"/>
              <w:bottom w:val="single" w:color="auto" w:sz="4" w:space="0"/>
              <w:right w:val="single" w:color="auto" w:sz="4" w:space="0"/>
            </w:tcBorders>
            <w:shd w:val="clear" w:color="auto" w:fill="E0E0E0"/>
          </w:tcPr>
          <w:p>
            <w:pPr>
              <w:pStyle w:val="31"/>
            </w:pPr>
            <w:r>
              <w:t xml:space="preserve">Description of change </w:t>
            </w:r>
          </w:p>
        </w:tc>
        <w:tc>
          <w:tcPr>
            <w:tcW w:w="1417" w:type="dxa"/>
            <w:tcBorders>
              <w:top w:val="single" w:color="auto" w:sz="4" w:space="0"/>
              <w:left w:val="single" w:color="auto" w:sz="4" w:space="0"/>
              <w:bottom w:val="single" w:color="auto" w:sz="4" w:space="0"/>
              <w:right w:val="single" w:color="auto" w:sz="4" w:space="0"/>
            </w:tcBorders>
            <w:shd w:val="clear" w:color="auto" w:fill="E0E0E0"/>
          </w:tcPr>
          <w:p>
            <w:pPr>
              <w:pStyle w:val="31"/>
            </w:pPr>
            <w:r>
              <w:t>Target completion plenary#</w:t>
            </w:r>
          </w:p>
        </w:tc>
        <w:tc>
          <w:tcPr>
            <w:tcW w:w="2101" w:type="dxa"/>
            <w:tcBorders>
              <w:top w:val="single" w:color="auto" w:sz="4" w:space="0"/>
              <w:left w:val="single" w:color="auto" w:sz="4" w:space="0"/>
              <w:bottom w:val="single" w:color="auto" w:sz="4" w:space="0"/>
              <w:right w:val="single" w:color="auto" w:sz="4" w:space="0"/>
            </w:tcBorders>
            <w:shd w:val="clear" w:color="auto" w:fill="E0E0E0"/>
          </w:tcPr>
          <w:p>
            <w:pPr>
              <w:pStyle w:val="31"/>
            </w:pPr>
            <w:r>
              <w:t>Remarks</w:t>
            </w:r>
          </w:p>
        </w:tc>
      </w:tr>
      <w:tr>
        <w:tblPrEx>
          <w:tblCellMar>
            <w:top w:w="0" w:type="dxa"/>
            <w:left w:w="108" w:type="dxa"/>
            <w:bottom w:w="0" w:type="dxa"/>
            <w:right w:w="108" w:type="dxa"/>
          </w:tblCellMar>
        </w:tblPrEx>
        <w:trPr>
          <w:cantSplit/>
          <w:jc w:val="center"/>
        </w:trPr>
        <w:tc>
          <w:tcPr>
            <w:tcW w:w="1445" w:type="dxa"/>
            <w:tcBorders>
              <w:top w:val="single" w:color="auto" w:sz="4" w:space="0"/>
              <w:left w:val="single" w:color="auto" w:sz="4" w:space="0"/>
              <w:bottom w:val="single" w:color="auto" w:sz="4" w:space="0"/>
              <w:right w:val="single" w:color="auto" w:sz="4" w:space="0"/>
            </w:tcBorders>
          </w:tcPr>
          <w:p>
            <w:pPr>
              <w:rPr>
                <w:rFonts w:ascii="Arial" w:hAnsi="Arial" w:cs="Arial"/>
                <w:sz w:val="18"/>
                <w:szCs w:val="18"/>
                <w:lang w:val="en-US" w:eastAsia="zh-CN"/>
              </w:rPr>
            </w:pPr>
          </w:p>
        </w:tc>
        <w:tc>
          <w:tcPr>
            <w:tcW w:w="4344" w:type="dxa"/>
            <w:tcBorders>
              <w:top w:val="single" w:color="auto" w:sz="4" w:space="0"/>
              <w:left w:val="single" w:color="auto" w:sz="4" w:space="0"/>
              <w:bottom w:val="single" w:color="auto" w:sz="4" w:space="0"/>
              <w:right w:val="single" w:color="auto" w:sz="4" w:space="0"/>
            </w:tcBorders>
          </w:tcPr>
          <w:p>
            <w:pPr>
              <w:rPr>
                <w:rFonts w:ascii="Arial" w:hAnsi="Arial" w:cs="Arial"/>
                <w:sz w:val="18"/>
                <w:szCs w:val="18"/>
                <w:lang w:val="en-US" w:eastAsia="zh-CN"/>
              </w:rPr>
            </w:pPr>
          </w:p>
        </w:tc>
        <w:tc>
          <w:tcPr>
            <w:tcW w:w="1417" w:type="dxa"/>
            <w:tcBorders>
              <w:top w:val="single" w:color="auto" w:sz="4" w:space="0"/>
              <w:left w:val="single" w:color="auto" w:sz="4" w:space="0"/>
              <w:bottom w:val="single" w:color="auto" w:sz="4" w:space="0"/>
              <w:right w:val="single" w:color="auto" w:sz="4" w:space="0"/>
            </w:tcBorders>
          </w:tcPr>
          <w:p/>
        </w:tc>
        <w:tc>
          <w:tcPr>
            <w:tcW w:w="2101" w:type="dxa"/>
            <w:tcBorders>
              <w:top w:val="single" w:color="auto" w:sz="4" w:space="0"/>
              <w:left w:val="single" w:color="auto" w:sz="4" w:space="0"/>
              <w:bottom w:val="single" w:color="auto" w:sz="4" w:space="0"/>
              <w:right w:val="single" w:color="auto" w:sz="4" w:space="0"/>
            </w:tcBorders>
          </w:tcPr>
          <w:p/>
        </w:tc>
      </w:tr>
    </w:tbl>
    <w:p/>
    <w:p>
      <w:pPr>
        <w:pStyle w:val="2"/>
        <w:keepLines/>
        <w:pBdr>
          <w:top w:val="single" w:color="auto" w:sz="12" w:space="3"/>
        </w:pBdr>
        <w:overflowPunct w:val="0"/>
        <w:autoSpaceDE w:val="0"/>
        <w:autoSpaceDN w:val="0"/>
        <w:adjustRightInd w:val="0"/>
        <w:spacing w:before="240" w:after="180"/>
        <w:ind w:left="1134" w:right="0" w:hanging="1134"/>
        <w:textAlignment w:val="baseline"/>
        <w:rPr>
          <w:b w:val="0"/>
          <w:sz w:val="36"/>
          <w:lang w:eastAsia="ja-JP"/>
        </w:rPr>
      </w:pPr>
      <w:r>
        <w:rPr>
          <w:b w:val="0"/>
          <w:sz w:val="36"/>
          <w:lang w:eastAsia="ja-JP"/>
        </w:rPr>
        <w:t>6</w:t>
      </w:r>
      <w:r>
        <w:rPr>
          <w:b w:val="0"/>
          <w:sz w:val="36"/>
          <w:lang w:eastAsia="ja-JP"/>
        </w:rPr>
        <w:tab/>
      </w:r>
      <w:r>
        <w:rPr>
          <w:b w:val="0"/>
          <w:sz w:val="36"/>
          <w:lang w:eastAsia="ja-JP"/>
        </w:rPr>
        <w:t>Work item Rapporteur(s)</w:t>
      </w:r>
    </w:p>
    <w:p/>
    <w:p>
      <w:pPr>
        <w:pStyle w:val="2"/>
        <w:keepLines/>
        <w:pBdr>
          <w:top w:val="single" w:color="auto" w:sz="12" w:space="3"/>
        </w:pBdr>
        <w:overflowPunct w:val="0"/>
        <w:autoSpaceDE w:val="0"/>
        <w:autoSpaceDN w:val="0"/>
        <w:adjustRightInd w:val="0"/>
        <w:spacing w:before="240" w:after="180"/>
        <w:ind w:left="1134" w:right="0" w:hanging="1134"/>
        <w:textAlignment w:val="baseline"/>
        <w:rPr>
          <w:b w:val="0"/>
          <w:sz w:val="36"/>
          <w:lang w:eastAsia="ja-JP"/>
        </w:rPr>
      </w:pPr>
      <w:r>
        <w:rPr>
          <w:b w:val="0"/>
          <w:sz w:val="36"/>
          <w:lang w:eastAsia="ja-JP"/>
        </w:rPr>
        <w:t>7</w:t>
      </w:r>
      <w:r>
        <w:rPr>
          <w:b w:val="0"/>
          <w:sz w:val="36"/>
          <w:lang w:eastAsia="ja-JP"/>
        </w:rPr>
        <w:tab/>
      </w:r>
      <w:r>
        <w:rPr>
          <w:b w:val="0"/>
          <w:sz w:val="36"/>
          <w:lang w:eastAsia="ja-JP"/>
        </w:rPr>
        <w:t>Work item leadership</w:t>
      </w:r>
    </w:p>
    <w:p>
      <w:r>
        <w:t>SA WG5</w:t>
      </w:r>
    </w:p>
    <w:p>
      <w:pPr>
        <w:pStyle w:val="2"/>
        <w:keepLines/>
        <w:pBdr>
          <w:top w:val="single" w:color="auto" w:sz="12" w:space="3"/>
        </w:pBdr>
        <w:overflowPunct w:val="0"/>
        <w:autoSpaceDE w:val="0"/>
        <w:autoSpaceDN w:val="0"/>
        <w:adjustRightInd w:val="0"/>
        <w:spacing w:before="240" w:after="180"/>
        <w:ind w:left="1134" w:right="0" w:hanging="1134"/>
        <w:textAlignment w:val="baseline"/>
        <w:rPr>
          <w:b w:val="0"/>
          <w:sz w:val="36"/>
          <w:lang w:eastAsia="ja-JP"/>
        </w:rPr>
      </w:pPr>
      <w:r>
        <w:rPr>
          <w:b w:val="0"/>
          <w:sz w:val="36"/>
          <w:lang w:eastAsia="ja-JP"/>
        </w:rPr>
        <w:t>8</w:t>
      </w:r>
      <w:r>
        <w:rPr>
          <w:b w:val="0"/>
          <w:sz w:val="36"/>
          <w:lang w:eastAsia="ja-JP"/>
        </w:rPr>
        <w:tab/>
      </w:r>
      <w:r>
        <w:rPr>
          <w:b w:val="0"/>
          <w:sz w:val="36"/>
          <w:lang w:eastAsia="ja-JP"/>
        </w:rPr>
        <w:t>Aspects that involve other WGs</w:t>
      </w:r>
    </w:p>
    <w:p>
      <w:r>
        <w:t xml:space="preserve">Coordination with </w:t>
      </w:r>
      <w:r>
        <w:rPr>
          <w:rFonts w:hint="eastAsia"/>
        </w:rPr>
        <w:t>SA1</w:t>
      </w:r>
      <w:r>
        <w:t xml:space="preserve"> on terminology</w:t>
      </w:r>
      <w:r>
        <w:rPr>
          <w:iCs/>
        </w:rPr>
        <w:t xml:space="preserve">. </w:t>
      </w:r>
    </w:p>
    <w:p>
      <w:pPr>
        <w:pStyle w:val="2"/>
        <w:keepLines/>
        <w:pBdr>
          <w:top w:val="single" w:color="auto" w:sz="12" w:space="3"/>
        </w:pBdr>
        <w:overflowPunct w:val="0"/>
        <w:autoSpaceDE w:val="0"/>
        <w:autoSpaceDN w:val="0"/>
        <w:adjustRightInd w:val="0"/>
        <w:spacing w:before="240" w:after="180"/>
        <w:ind w:left="1134" w:right="0" w:hanging="1134"/>
        <w:textAlignment w:val="baseline"/>
        <w:rPr>
          <w:b w:val="0"/>
          <w:sz w:val="36"/>
          <w:lang w:eastAsia="ja-JP"/>
        </w:rPr>
      </w:pPr>
      <w:r>
        <w:rPr>
          <w:b w:val="0"/>
          <w:sz w:val="36"/>
          <w:lang w:eastAsia="ja-JP"/>
        </w:rPr>
        <w:t>9</w:t>
      </w:r>
      <w:r>
        <w:rPr>
          <w:b w:val="0"/>
          <w:sz w:val="36"/>
          <w:lang w:eastAsia="ja-JP"/>
        </w:rPr>
        <w:tab/>
      </w:r>
      <w:r>
        <w:rPr>
          <w:b w:val="0"/>
          <w:sz w:val="36"/>
          <w:lang w:eastAsia="ja-JP"/>
        </w:rPr>
        <w:t>Supporting Individual Members</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029" w:type="dxa"/>
            <w:shd w:val="clear" w:color="auto" w:fill="E0E0E0"/>
          </w:tcPr>
          <w:p>
            <w:pPr>
              <w:pStyle w:val="31"/>
            </w:pPr>
            <w:r>
              <w:t>Supporting IM name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029" w:type="dxa"/>
            <w:shd w:val="clear" w:color="auto" w:fill="auto"/>
          </w:tcPr>
          <w:p>
            <w:pPr>
              <w:pStyle w:val="30"/>
              <w:rPr>
                <w:rFonts w:eastAsia="宋体"/>
                <w:lang w:val="en-US" w:eastAsia="zh-CN"/>
              </w:rPr>
            </w:pPr>
            <w:r>
              <w:rPr>
                <w:rFonts w:hint="eastAsia"/>
                <w:lang w:eastAsia="zh-CN"/>
              </w:rPr>
              <w:t>C</w:t>
            </w:r>
            <w:r>
              <w:rPr>
                <w:lang w:eastAsia="zh-CN"/>
              </w:rPr>
              <w:t>MCC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029" w:type="dxa"/>
            <w:shd w:val="clear" w:color="auto" w:fill="auto"/>
          </w:tcPr>
          <w:p>
            <w:pPr>
              <w:pStyle w:val="30"/>
              <w:rPr>
                <w:lang w:val="en-US"/>
              </w:rPr>
            </w:pPr>
            <w:r>
              <w:rPr>
                <w:rFonts w:hint="eastAsia"/>
                <w:lang w:eastAsia="zh-CN"/>
              </w:rPr>
              <w:t>China Telecom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029" w:type="dxa"/>
            <w:shd w:val="clear" w:color="auto" w:fill="auto"/>
          </w:tcPr>
          <w:p>
            <w:pPr>
              <w:pStyle w:val="30"/>
              <w:rPr>
                <w:lang w:val="en-US"/>
              </w:rPr>
            </w:pPr>
            <w:r>
              <w:rPr>
                <w:rFonts w:hint="eastAsia"/>
                <w:lang w:eastAsia="zh-CN"/>
              </w:rPr>
              <w:t>Z</w:t>
            </w:r>
            <w:r>
              <w:rPr>
                <w:lang w:eastAsia="zh-CN"/>
              </w:rPr>
              <w:t>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029" w:type="dxa"/>
            <w:shd w:val="clear" w:color="auto" w:fill="auto"/>
          </w:tcPr>
          <w:p>
            <w:pPr>
              <w:pStyle w:val="30"/>
            </w:pPr>
            <w:r>
              <w:rPr>
                <w:rFonts w:hint="eastAsia"/>
                <w:lang w:eastAsia="zh-CN"/>
              </w:rPr>
              <w:t>Huawei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029" w:type="dxa"/>
            <w:shd w:val="clear" w:color="auto" w:fill="auto"/>
          </w:tcPr>
          <w:p>
            <w:pPr>
              <w:pStyle w:val="30"/>
            </w:pPr>
            <w:r>
              <w:rPr>
                <w:lang w:eastAsia="zh-CN"/>
              </w:rPr>
              <w:t>AsiaInfo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029" w:type="dxa"/>
            <w:shd w:val="clear" w:color="auto" w:fill="auto"/>
          </w:tcPr>
          <w:p>
            <w:pPr>
              <w:pStyle w:val="30"/>
              <w:rPr>
                <w:lang w:val="en-US"/>
              </w:rPr>
            </w:pPr>
            <w:r>
              <w:rPr>
                <w:rFonts w:hint="eastAsia" w:eastAsia="宋体"/>
                <w:lang w:val="en-US" w:eastAsia="zh-CN"/>
              </w:rPr>
              <w:t>CATT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029" w:type="dxa"/>
            <w:shd w:val="clear" w:color="auto" w:fill="auto"/>
          </w:tcPr>
          <w:p>
            <w:pPr>
              <w:pStyle w:val="30"/>
              <w:rPr>
                <w:rFonts w:eastAsia="宋体"/>
                <w:lang w:val="en-US" w:eastAsia="zh-CN"/>
              </w:rPr>
            </w:pPr>
            <w:r>
              <w:rPr>
                <w:rFonts w:hint="eastAsia" w:eastAsia="宋体"/>
                <w:lang w:val="en-US" w:eastAsia="zh-CN"/>
              </w:rPr>
              <w:t>China Unicom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029" w:type="dxa"/>
            <w:shd w:val="clear" w:color="auto" w:fill="auto"/>
          </w:tcPr>
          <w:p>
            <w:pPr>
              <w:pStyle w:val="30"/>
              <w:rPr>
                <w:lang w:val="en-US"/>
              </w:rPr>
            </w:pPr>
            <w:r>
              <w:rPr>
                <w:rFonts w:eastAsia="宋体"/>
                <w:szCs w:val="21"/>
                <w:lang w:val="en-US" w:eastAsia="zh-CN"/>
              </w:rPr>
              <w:t>NTT DOCOMO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029" w:type="dxa"/>
            <w:shd w:val="clear" w:color="auto" w:fill="auto"/>
          </w:tcPr>
          <w:p>
            <w:pPr>
              <w:pStyle w:val="30"/>
            </w:pPr>
            <w:r>
              <w:rPr>
                <w:rFonts w:hint="eastAsia"/>
                <w:lang w:eastAsia="zh-CN"/>
              </w:rPr>
              <w:t>Intel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029" w:type="dxa"/>
            <w:shd w:val="clear" w:color="auto" w:fill="auto"/>
          </w:tcPr>
          <w:p>
            <w:pPr>
              <w:pStyle w:val="30"/>
              <w:rPr>
                <w:lang w:val="en-US"/>
              </w:rPr>
            </w:pPr>
            <w:r>
              <w:t>Deutsche Telekom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029" w:type="dxa"/>
            <w:shd w:val="clear" w:color="auto" w:fill="auto"/>
          </w:tcPr>
          <w:p>
            <w:pPr>
              <w:pStyle w:val="30"/>
              <w:rPr>
                <w:lang w:val="en-US"/>
              </w:rPr>
            </w:pPr>
            <w:r>
              <w:rPr>
                <w:rFonts w:hint="eastAsia" w:eastAsia="宋体"/>
                <w:lang w:val="en-US" w:eastAsia="zh-CN"/>
              </w:rPr>
              <w:t>Telecom Italia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4" w:author="cmcc" w:date="2024-10-28T16:33:36Z"/>
        </w:trPr>
        <w:tc>
          <w:tcPr>
            <w:tcW w:w="5029" w:type="dxa"/>
            <w:shd w:val="clear" w:color="auto" w:fill="auto"/>
          </w:tcPr>
          <w:p>
            <w:pPr>
              <w:pStyle w:val="30"/>
              <w:rPr>
                <w:ins w:id="5" w:author="cmcc" w:date="2024-10-28T16:33:36Z"/>
                <w:rFonts w:hint="default" w:eastAsia="宋体"/>
                <w:lang w:val="en-US" w:eastAsia="zh-CN"/>
              </w:rPr>
            </w:pPr>
            <w:ins w:id="6" w:author="cmcc" w:date="2024-10-28T16:33:38Z">
              <w:r>
                <w:rPr>
                  <w:rFonts w:hint="eastAsia" w:eastAsia="宋体"/>
                  <w:lang w:val="en-US" w:eastAsia="zh-CN"/>
                </w:rPr>
                <w:t>NE</w:t>
              </w:r>
            </w:ins>
            <w:ins w:id="7" w:author="cmcc" w:date="2024-10-28T16:33:39Z">
              <w:r>
                <w:rPr>
                  <w:rFonts w:hint="eastAsia" w:eastAsia="宋体"/>
                  <w:lang w:val="en-US" w:eastAsia="zh-CN"/>
                </w:rPr>
                <w:t>C</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8" w:author="cmcc" w:date="2024-10-28T16:33:41Z"/>
        </w:trPr>
        <w:tc>
          <w:tcPr>
            <w:tcW w:w="5029" w:type="dxa"/>
            <w:shd w:val="clear" w:color="auto" w:fill="auto"/>
          </w:tcPr>
          <w:p>
            <w:pPr>
              <w:pStyle w:val="30"/>
              <w:rPr>
                <w:ins w:id="9" w:author="cmcc" w:date="2024-10-28T16:33:41Z"/>
                <w:rFonts w:hint="default" w:eastAsia="宋体"/>
                <w:lang w:val="en-US" w:eastAsia="zh-CN"/>
              </w:rPr>
            </w:pPr>
            <w:ins w:id="10" w:author="cmcc" w:date="2024-10-28T16:33:43Z">
              <w:r>
                <w:rPr>
                  <w:rFonts w:hint="eastAsia" w:eastAsia="宋体"/>
                  <w:lang w:val="en-US" w:eastAsia="zh-CN"/>
                </w:rPr>
                <w:t>Te</w:t>
              </w:r>
            </w:ins>
            <w:ins w:id="11" w:author="cmcc" w:date="2024-10-28T16:33:44Z">
              <w:r>
                <w:rPr>
                  <w:rFonts w:hint="eastAsia" w:eastAsia="宋体"/>
                  <w:lang w:val="en-US" w:eastAsia="zh-CN"/>
                </w:rPr>
                <w:t>l</w:t>
              </w:r>
            </w:ins>
            <w:ins w:id="12" w:author="cmcc" w:date="2024-10-28T16:33:45Z">
              <w:r>
                <w:rPr>
                  <w:rFonts w:hint="eastAsia" w:eastAsia="宋体"/>
                  <w:lang w:val="en-US" w:eastAsia="zh-CN"/>
                </w:rPr>
                <w:t>efo</w:t>
              </w:r>
            </w:ins>
            <w:ins w:id="13" w:author="cmcc" w:date="2024-10-28T16:33:46Z">
              <w:r>
                <w:rPr>
                  <w:rFonts w:hint="eastAsia" w:eastAsia="宋体"/>
                  <w:lang w:val="en-US" w:eastAsia="zh-CN"/>
                </w:rPr>
                <w:t>nica</w:t>
              </w:r>
            </w:ins>
            <w:bookmarkStart w:id="2" w:name="_GoBack"/>
            <w:bookmarkEnd w:id="2"/>
          </w:p>
        </w:tc>
      </w:tr>
    </w:tbl>
    <w:p/>
    <w:p/>
    <w:sectPr>
      <w:pgSz w:w="11906" w:h="16838"/>
      <w:pgMar w:top="567" w:right="1134" w:bottom="709" w:left="1134" w:header="720" w:footer="720" w:gutter="0"/>
      <w:cols w:space="720" w:num="1"/>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Calibri Light">
    <w:panose1 w:val="020F03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Segoe UI">
    <w:panose1 w:val="020B0502040204020203"/>
    <w:charset w:val="00"/>
    <w:family w:val="swiss"/>
    <w:pitch w:val="default"/>
    <w:sig w:usb0="E4002EFF" w:usb1="C000E47F" w:usb2="00000009" w:usb3="00000000" w:csb0="200001FF" w:csb1="00000000"/>
  </w:font>
  <w:font w:name="Batang">
    <w:altName w:val="Malgun Gothic"/>
    <w:panose1 w:val="02030600000101010101"/>
    <w:charset w:val="81"/>
    <w:family w:val="roman"/>
    <w:pitch w:val="default"/>
    <w:sig w:usb0="00000000" w:usb1="00000000" w:usb2="00000030" w:usb3="00000000" w:csb0="0008009F" w:csb1="00000000"/>
  </w:font>
  <w:font w:name="Courier New">
    <w:panose1 w:val="02070309020205020404"/>
    <w:charset w:val="00"/>
    <w:family w:val="modern"/>
    <w:pitch w:val="default"/>
    <w:sig w:usb0="E0002EFF" w:usb1="C0007843" w:usb2="00000009" w:usb3="00000000" w:csb0="400001FF" w:csb1="FFFF0000"/>
  </w:font>
  <w:font w:name="Malgun Gothic">
    <w:panose1 w:val="020B0503020000020004"/>
    <w:charset w:val="81"/>
    <w:family w:val="auto"/>
    <w:pitch w:val="default"/>
    <w:sig w:usb0="9000002F" w:usb1="29D77CFB" w:usb2="00000012" w:usb3="00000000" w:csb0="0008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F580C3E"/>
    <w:multiLevelType w:val="multilevel"/>
    <w:tmpl w:val="2F580C3E"/>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cmcc">
    <w15:presenceInfo w15:providerId="None" w15:userId="cm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trackRevisions w:val="1"/>
  <w:documentProtection w:enforcement="0"/>
  <w:defaultTabStop w:val="720"/>
  <w:displayHorizontalDrawingGridEvery w:val="0"/>
  <w:displayVerticalDrawingGridEvery w:val="0"/>
  <w:doNotUseMarginsForDrawingGridOrigin w:val="1"/>
  <w:drawingGridHorizontalOrigin w:val="1800"/>
  <w:drawingGridVerticalOrigin w:val="1440"/>
  <w:noPunctuationKerning w:val="1"/>
  <w:characterSpacingControl w:val="doNotCompress"/>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bWwNDM0szAxMDAwsjBR0lEKTi0uzszPAykwrgUAhMc2riwAAAA="/>
  </w:docVars>
  <w:rsids>
    <w:rsidRoot w:val="00660354"/>
    <w:rsid w:val="00005E54"/>
    <w:rsid w:val="0002191A"/>
    <w:rsid w:val="0003016C"/>
    <w:rsid w:val="00030CD4"/>
    <w:rsid w:val="000344A1"/>
    <w:rsid w:val="00042051"/>
    <w:rsid w:val="00046686"/>
    <w:rsid w:val="00046FDD"/>
    <w:rsid w:val="000475F1"/>
    <w:rsid w:val="00050925"/>
    <w:rsid w:val="00054884"/>
    <w:rsid w:val="0005594E"/>
    <w:rsid w:val="00057E1E"/>
    <w:rsid w:val="0006182E"/>
    <w:rsid w:val="0006619D"/>
    <w:rsid w:val="000726EB"/>
    <w:rsid w:val="00072A7C"/>
    <w:rsid w:val="000775E7"/>
    <w:rsid w:val="0007775C"/>
    <w:rsid w:val="00094F23"/>
    <w:rsid w:val="000967F4"/>
    <w:rsid w:val="000A6432"/>
    <w:rsid w:val="000D6D78"/>
    <w:rsid w:val="000E0429"/>
    <w:rsid w:val="000E0437"/>
    <w:rsid w:val="000F3D57"/>
    <w:rsid w:val="000F6E51"/>
    <w:rsid w:val="00102A24"/>
    <w:rsid w:val="00106358"/>
    <w:rsid w:val="001244C2"/>
    <w:rsid w:val="0013259C"/>
    <w:rsid w:val="00135831"/>
    <w:rsid w:val="001376A6"/>
    <w:rsid w:val="001424CD"/>
    <w:rsid w:val="0014389B"/>
    <w:rsid w:val="0014413C"/>
    <w:rsid w:val="00150C36"/>
    <w:rsid w:val="00154345"/>
    <w:rsid w:val="00157F50"/>
    <w:rsid w:val="00157FFB"/>
    <w:rsid w:val="001607AE"/>
    <w:rsid w:val="00166A1B"/>
    <w:rsid w:val="00167F4A"/>
    <w:rsid w:val="00170EDB"/>
    <w:rsid w:val="00180FBE"/>
    <w:rsid w:val="00192528"/>
    <w:rsid w:val="00192B41"/>
    <w:rsid w:val="0019338C"/>
    <w:rsid w:val="00193EA6"/>
    <w:rsid w:val="00197E4A"/>
    <w:rsid w:val="001A31EF"/>
    <w:rsid w:val="001A3E7E"/>
    <w:rsid w:val="001A7E53"/>
    <w:rsid w:val="001B01F1"/>
    <w:rsid w:val="001B2414"/>
    <w:rsid w:val="001B5421"/>
    <w:rsid w:val="001B650D"/>
    <w:rsid w:val="001C0312"/>
    <w:rsid w:val="001C4D9B"/>
    <w:rsid w:val="001D0B09"/>
    <w:rsid w:val="001D6B74"/>
    <w:rsid w:val="001E489F"/>
    <w:rsid w:val="001E6729"/>
    <w:rsid w:val="001F7653"/>
    <w:rsid w:val="002070CB"/>
    <w:rsid w:val="00221438"/>
    <w:rsid w:val="002336A6"/>
    <w:rsid w:val="002336BF"/>
    <w:rsid w:val="00235F9B"/>
    <w:rsid w:val="00236BBA"/>
    <w:rsid w:val="00236D1F"/>
    <w:rsid w:val="002407FF"/>
    <w:rsid w:val="00241A03"/>
    <w:rsid w:val="00243051"/>
    <w:rsid w:val="00245347"/>
    <w:rsid w:val="00250F58"/>
    <w:rsid w:val="00253892"/>
    <w:rsid w:val="002541D3"/>
    <w:rsid w:val="00256429"/>
    <w:rsid w:val="0026253E"/>
    <w:rsid w:val="00272D61"/>
    <w:rsid w:val="002919B7"/>
    <w:rsid w:val="00291EF2"/>
    <w:rsid w:val="00295D61"/>
    <w:rsid w:val="00297C1F"/>
    <w:rsid w:val="002B074C"/>
    <w:rsid w:val="002B2FE7"/>
    <w:rsid w:val="002B34EA"/>
    <w:rsid w:val="002B5361"/>
    <w:rsid w:val="002C1BA4"/>
    <w:rsid w:val="002C47B8"/>
    <w:rsid w:val="002E397B"/>
    <w:rsid w:val="002E3AE2"/>
    <w:rsid w:val="002F0EF2"/>
    <w:rsid w:val="002F7CCB"/>
    <w:rsid w:val="00301992"/>
    <w:rsid w:val="003057FD"/>
    <w:rsid w:val="003101C6"/>
    <w:rsid w:val="00310E70"/>
    <w:rsid w:val="00313F3E"/>
    <w:rsid w:val="00320536"/>
    <w:rsid w:val="00321378"/>
    <w:rsid w:val="00325E33"/>
    <w:rsid w:val="003275E6"/>
    <w:rsid w:val="00354553"/>
    <w:rsid w:val="0036645C"/>
    <w:rsid w:val="003715B7"/>
    <w:rsid w:val="00376C60"/>
    <w:rsid w:val="00392C87"/>
    <w:rsid w:val="003A5FFA"/>
    <w:rsid w:val="003A67E1"/>
    <w:rsid w:val="003A7108"/>
    <w:rsid w:val="003D4593"/>
    <w:rsid w:val="003E29F7"/>
    <w:rsid w:val="003E2C8B"/>
    <w:rsid w:val="003E4AC7"/>
    <w:rsid w:val="003E5604"/>
    <w:rsid w:val="003E57A1"/>
    <w:rsid w:val="003E710B"/>
    <w:rsid w:val="003F1C0E"/>
    <w:rsid w:val="004008D7"/>
    <w:rsid w:val="0040145D"/>
    <w:rsid w:val="00411339"/>
    <w:rsid w:val="004131BD"/>
    <w:rsid w:val="004159BE"/>
    <w:rsid w:val="00416CEA"/>
    <w:rsid w:val="00421AFD"/>
    <w:rsid w:val="004246F2"/>
    <w:rsid w:val="00432048"/>
    <w:rsid w:val="00442C65"/>
    <w:rsid w:val="00451122"/>
    <w:rsid w:val="004518DB"/>
    <w:rsid w:val="004562FC"/>
    <w:rsid w:val="00477EBC"/>
    <w:rsid w:val="00482246"/>
    <w:rsid w:val="00484421"/>
    <w:rsid w:val="004864D6"/>
    <w:rsid w:val="00491391"/>
    <w:rsid w:val="004A01BD"/>
    <w:rsid w:val="004A0A73"/>
    <w:rsid w:val="004A180A"/>
    <w:rsid w:val="004A661C"/>
    <w:rsid w:val="004C4C9B"/>
    <w:rsid w:val="004D2FA0"/>
    <w:rsid w:val="004E1010"/>
    <w:rsid w:val="004F4172"/>
    <w:rsid w:val="0050202A"/>
    <w:rsid w:val="00507903"/>
    <w:rsid w:val="00511C42"/>
    <w:rsid w:val="00517974"/>
    <w:rsid w:val="0052032E"/>
    <w:rsid w:val="00521896"/>
    <w:rsid w:val="00522A80"/>
    <w:rsid w:val="00527253"/>
    <w:rsid w:val="00535A39"/>
    <w:rsid w:val="00544D8F"/>
    <w:rsid w:val="00553BDE"/>
    <w:rsid w:val="00556F13"/>
    <w:rsid w:val="005614BF"/>
    <w:rsid w:val="00562495"/>
    <w:rsid w:val="0057401B"/>
    <w:rsid w:val="00577727"/>
    <w:rsid w:val="005777AF"/>
    <w:rsid w:val="00586562"/>
    <w:rsid w:val="00590B24"/>
    <w:rsid w:val="00593DC4"/>
    <w:rsid w:val="0059529B"/>
    <w:rsid w:val="005954DD"/>
    <w:rsid w:val="005A3249"/>
    <w:rsid w:val="005A6ABC"/>
    <w:rsid w:val="005B1577"/>
    <w:rsid w:val="005B2109"/>
    <w:rsid w:val="005B35A2"/>
    <w:rsid w:val="005C0CC6"/>
    <w:rsid w:val="005C0FFC"/>
    <w:rsid w:val="005C3F71"/>
    <w:rsid w:val="005C5A03"/>
    <w:rsid w:val="005C7352"/>
    <w:rsid w:val="005D1F7E"/>
    <w:rsid w:val="005D2738"/>
    <w:rsid w:val="005D37AC"/>
    <w:rsid w:val="005D60FD"/>
    <w:rsid w:val="005E07CB"/>
    <w:rsid w:val="005E0BF8"/>
    <w:rsid w:val="005E32BB"/>
    <w:rsid w:val="005E7235"/>
    <w:rsid w:val="005F041C"/>
    <w:rsid w:val="005F2E94"/>
    <w:rsid w:val="005F4B34"/>
    <w:rsid w:val="0060778B"/>
    <w:rsid w:val="00610F72"/>
    <w:rsid w:val="00616E18"/>
    <w:rsid w:val="00620287"/>
    <w:rsid w:val="00623AED"/>
    <w:rsid w:val="0062580F"/>
    <w:rsid w:val="00632157"/>
    <w:rsid w:val="00633971"/>
    <w:rsid w:val="006341C6"/>
    <w:rsid w:val="0063680E"/>
    <w:rsid w:val="0064121E"/>
    <w:rsid w:val="00642894"/>
    <w:rsid w:val="00660354"/>
    <w:rsid w:val="006606DB"/>
    <w:rsid w:val="006649B9"/>
    <w:rsid w:val="00665B9B"/>
    <w:rsid w:val="0067616E"/>
    <w:rsid w:val="00690725"/>
    <w:rsid w:val="00693606"/>
    <w:rsid w:val="00693D70"/>
    <w:rsid w:val="006975AE"/>
    <w:rsid w:val="006A0E66"/>
    <w:rsid w:val="006A32D1"/>
    <w:rsid w:val="006A3CF5"/>
    <w:rsid w:val="006B4BC6"/>
    <w:rsid w:val="006D03E2"/>
    <w:rsid w:val="006D0A8E"/>
    <w:rsid w:val="006D3D54"/>
    <w:rsid w:val="006E0D1B"/>
    <w:rsid w:val="006E1A49"/>
    <w:rsid w:val="006E3A55"/>
    <w:rsid w:val="006F1B00"/>
    <w:rsid w:val="006F2EEB"/>
    <w:rsid w:val="006F4B7A"/>
    <w:rsid w:val="00700A59"/>
    <w:rsid w:val="00710142"/>
    <w:rsid w:val="00712E81"/>
    <w:rsid w:val="00715590"/>
    <w:rsid w:val="00723919"/>
    <w:rsid w:val="007261D3"/>
    <w:rsid w:val="0073374E"/>
    <w:rsid w:val="00733E86"/>
    <w:rsid w:val="0074596C"/>
    <w:rsid w:val="00750D12"/>
    <w:rsid w:val="00755341"/>
    <w:rsid w:val="00756BBB"/>
    <w:rsid w:val="00761952"/>
    <w:rsid w:val="00761B9B"/>
    <w:rsid w:val="00762474"/>
    <w:rsid w:val="0076439E"/>
    <w:rsid w:val="007770B5"/>
    <w:rsid w:val="007814A8"/>
    <w:rsid w:val="00781A62"/>
    <w:rsid w:val="00781F2F"/>
    <w:rsid w:val="00781FDE"/>
    <w:rsid w:val="00783C0E"/>
    <w:rsid w:val="007861B8"/>
    <w:rsid w:val="00787383"/>
    <w:rsid w:val="00791B51"/>
    <w:rsid w:val="00795AD1"/>
    <w:rsid w:val="007B5456"/>
    <w:rsid w:val="007B5F65"/>
    <w:rsid w:val="007C767B"/>
    <w:rsid w:val="007D3C7C"/>
    <w:rsid w:val="007D687A"/>
    <w:rsid w:val="007E1BA0"/>
    <w:rsid w:val="007E666B"/>
    <w:rsid w:val="007F2297"/>
    <w:rsid w:val="007F3FC9"/>
    <w:rsid w:val="007F55EC"/>
    <w:rsid w:val="007F6574"/>
    <w:rsid w:val="008045E4"/>
    <w:rsid w:val="008277EF"/>
    <w:rsid w:val="00831057"/>
    <w:rsid w:val="00837EF8"/>
    <w:rsid w:val="0084119C"/>
    <w:rsid w:val="00850CD4"/>
    <w:rsid w:val="00854A49"/>
    <w:rsid w:val="008578D0"/>
    <w:rsid w:val="008624DE"/>
    <w:rsid w:val="008630F7"/>
    <w:rsid w:val="008634EB"/>
    <w:rsid w:val="00866945"/>
    <w:rsid w:val="00876BD5"/>
    <w:rsid w:val="008954A6"/>
    <w:rsid w:val="008974E1"/>
    <w:rsid w:val="00897C84"/>
    <w:rsid w:val="008A06BE"/>
    <w:rsid w:val="008A56FD"/>
    <w:rsid w:val="008D3DA6"/>
    <w:rsid w:val="008D5DA3"/>
    <w:rsid w:val="008E70F7"/>
    <w:rsid w:val="008F1D3B"/>
    <w:rsid w:val="008F7444"/>
    <w:rsid w:val="008F7A15"/>
    <w:rsid w:val="0091321C"/>
    <w:rsid w:val="00913788"/>
    <w:rsid w:val="0091399A"/>
    <w:rsid w:val="00922D75"/>
    <w:rsid w:val="00926791"/>
    <w:rsid w:val="0093661C"/>
    <w:rsid w:val="00940736"/>
    <w:rsid w:val="00941253"/>
    <w:rsid w:val="0095038B"/>
    <w:rsid w:val="00950CF7"/>
    <w:rsid w:val="00960A44"/>
    <w:rsid w:val="009669A4"/>
    <w:rsid w:val="00970864"/>
    <w:rsid w:val="009736D5"/>
    <w:rsid w:val="009768C3"/>
    <w:rsid w:val="00977C43"/>
    <w:rsid w:val="0098195A"/>
    <w:rsid w:val="00990EEE"/>
    <w:rsid w:val="00996533"/>
    <w:rsid w:val="009A0093"/>
    <w:rsid w:val="009A3833"/>
    <w:rsid w:val="009A5F57"/>
    <w:rsid w:val="009A62E2"/>
    <w:rsid w:val="009A7FB5"/>
    <w:rsid w:val="009B110B"/>
    <w:rsid w:val="009B13F0"/>
    <w:rsid w:val="009B196A"/>
    <w:rsid w:val="009C0213"/>
    <w:rsid w:val="009D333C"/>
    <w:rsid w:val="009D5E48"/>
    <w:rsid w:val="009D6D9F"/>
    <w:rsid w:val="009E0B41"/>
    <w:rsid w:val="009E1910"/>
    <w:rsid w:val="009E5DBA"/>
    <w:rsid w:val="009F6047"/>
    <w:rsid w:val="00A03D2A"/>
    <w:rsid w:val="00A10ADB"/>
    <w:rsid w:val="00A120AA"/>
    <w:rsid w:val="00A144AB"/>
    <w:rsid w:val="00A151A1"/>
    <w:rsid w:val="00A17F01"/>
    <w:rsid w:val="00A24557"/>
    <w:rsid w:val="00A248B2"/>
    <w:rsid w:val="00A267D7"/>
    <w:rsid w:val="00A27A64"/>
    <w:rsid w:val="00A37F80"/>
    <w:rsid w:val="00A46B3F"/>
    <w:rsid w:val="00A46F30"/>
    <w:rsid w:val="00A61169"/>
    <w:rsid w:val="00A63024"/>
    <w:rsid w:val="00A65602"/>
    <w:rsid w:val="00A82365"/>
    <w:rsid w:val="00A82FCC"/>
    <w:rsid w:val="00A8479D"/>
    <w:rsid w:val="00A86369"/>
    <w:rsid w:val="00A906A4"/>
    <w:rsid w:val="00A97953"/>
    <w:rsid w:val="00AA1607"/>
    <w:rsid w:val="00AA574E"/>
    <w:rsid w:val="00AA65B1"/>
    <w:rsid w:val="00AD324E"/>
    <w:rsid w:val="00AD5B51"/>
    <w:rsid w:val="00AD7B78"/>
    <w:rsid w:val="00AF4118"/>
    <w:rsid w:val="00B00077"/>
    <w:rsid w:val="00B00B72"/>
    <w:rsid w:val="00B03107"/>
    <w:rsid w:val="00B10820"/>
    <w:rsid w:val="00B112ED"/>
    <w:rsid w:val="00B16E03"/>
    <w:rsid w:val="00B1749C"/>
    <w:rsid w:val="00B30214"/>
    <w:rsid w:val="00B3526C"/>
    <w:rsid w:val="00B376E0"/>
    <w:rsid w:val="00B43DA4"/>
    <w:rsid w:val="00B45C31"/>
    <w:rsid w:val="00B47534"/>
    <w:rsid w:val="00B50B89"/>
    <w:rsid w:val="00B52AFB"/>
    <w:rsid w:val="00B5557E"/>
    <w:rsid w:val="00B63284"/>
    <w:rsid w:val="00B75CE0"/>
    <w:rsid w:val="00B84B54"/>
    <w:rsid w:val="00B92B0A"/>
    <w:rsid w:val="00B92C7D"/>
    <w:rsid w:val="00B93BB2"/>
    <w:rsid w:val="00B9697B"/>
    <w:rsid w:val="00BA46C7"/>
    <w:rsid w:val="00BA4DA4"/>
    <w:rsid w:val="00BB6D15"/>
    <w:rsid w:val="00BB7B45"/>
    <w:rsid w:val="00BC137E"/>
    <w:rsid w:val="00BC2E5F"/>
    <w:rsid w:val="00BC3C3C"/>
    <w:rsid w:val="00BC481E"/>
    <w:rsid w:val="00BC5AF6"/>
    <w:rsid w:val="00BD3369"/>
    <w:rsid w:val="00BD3E51"/>
    <w:rsid w:val="00BE3E87"/>
    <w:rsid w:val="00BE6F97"/>
    <w:rsid w:val="00BF0A84"/>
    <w:rsid w:val="00BF4326"/>
    <w:rsid w:val="00C03706"/>
    <w:rsid w:val="00C03F46"/>
    <w:rsid w:val="00C159BC"/>
    <w:rsid w:val="00C15A54"/>
    <w:rsid w:val="00C2214E"/>
    <w:rsid w:val="00C247CD"/>
    <w:rsid w:val="00C250BB"/>
    <w:rsid w:val="00C2519B"/>
    <w:rsid w:val="00C278EB"/>
    <w:rsid w:val="00C3782E"/>
    <w:rsid w:val="00C404D1"/>
    <w:rsid w:val="00C42176"/>
    <w:rsid w:val="00C42344"/>
    <w:rsid w:val="00C46482"/>
    <w:rsid w:val="00C505EB"/>
    <w:rsid w:val="00C52914"/>
    <w:rsid w:val="00C5567D"/>
    <w:rsid w:val="00C63F06"/>
    <w:rsid w:val="00C6590B"/>
    <w:rsid w:val="00C7131F"/>
    <w:rsid w:val="00C76753"/>
    <w:rsid w:val="00C8586A"/>
    <w:rsid w:val="00CA2B4F"/>
    <w:rsid w:val="00CA5DB0"/>
    <w:rsid w:val="00CC084E"/>
    <w:rsid w:val="00CC11F2"/>
    <w:rsid w:val="00CC58ED"/>
    <w:rsid w:val="00CC7750"/>
    <w:rsid w:val="00CE222E"/>
    <w:rsid w:val="00D0135E"/>
    <w:rsid w:val="00D145EC"/>
    <w:rsid w:val="00D3539B"/>
    <w:rsid w:val="00D355FB"/>
    <w:rsid w:val="00D43C0B"/>
    <w:rsid w:val="00D44A74"/>
    <w:rsid w:val="00D52494"/>
    <w:rsid w:val="00D57CD2"/>
    <w:rsid w:val="00D57E66"/>
    <w:rsid w:val="00D661A7"/>
    <w:rsid w:val="00D73350"/>
    <w:rsid w:val="00D82231"/>
    <w:rsid w:val="00D8756E"/>
    <w:rsid w:val="00D938DD"/>
    <w:rsid w:val="00D95EAB"/>
    <w:rsid w:val="00D974EA"/>
    <w:rsid w:val="00DA29AC"/>
    <w:rsid w:val="00DA329A"/>
    <w:rsid w:val="00DB521B"/>
    <w:rsid w:val="00DC0F52"/>
    <w:rsid w:val="00DC4726"/>
    <w:rsid w:val="00DD0AAB"/>
    <w:rsid w:val="00DD3C66"/>
    <w:rsid w:val="00DD40D2"/>
    <w:rsid w:val="00DE5BBF"/>
    <w:rsid w:val="00DF01BE"/>
    <w:rsid w:val="00E013A9"/>
    <w:rsid w:val="00E03A99"/>
    <w:rsid w:val="00E041CD"/>
    <w:rsid w:val="00E06534"/>
    <w:rsid w:val="00E06D9A"/>
    <w:rsid w:val="00E126A5"/>
    <w:rsid w:val="00E1463F"/>
    <w:rsid w:val="00E34AA9"/>
    <w:rsid w:val="00E363A9"/>
    <w:rsid w:val="00E413E0"/>
    <w:rsid w:val="00E53AE3"/>
    <w:rsid w:val="00E5574A"/>
    <w:rsid w:val="00E64FB2"/>
    <w:rsid w:val="00E67B7D"/>
    <w:rsid w:val="00E81E2C"/>
    <w:rsid w:val="00E82FBF"/>
    <w:rsid w:val="00EA662E"/>
    <w:rsid w:val="00EB5AB7"/>
    <w:rsid w:val="00EB5D2F"/>
    <w:rsid w:val="00EC10EC"/>
    <w:rsid w:val="00EC456C"/>
    <w:rsid w:val="00ED166C"/>
    <w:rsid w:val="00ED5FA6"/>
    <w:rsid w:val="00ED6080"/>
    <w:rsid w:val="00EE0176"/>
    <w:rsid w:val="00EE7EB7"/>
    <w:rsid w:val="00EF0942"/>
    <w:rsid w:val="00EF291F"/>
    <w:rsid w:val="00F0218C"/>
    <w:rsid w:val="00F0251A"/>
    <w:rsid w:val="00F0393B"/>
    <w:rsid w:val="00F15D08"/>
    <w:rsid w:val="00F27312"/>
    <w:rsid w:val="00F313DD"/>
    <w:rsid w:val="00F378BE"/>
    <w:rsid w:val="00F43120"/>
    <w:rsid w:val="00F44FF2"/>
    <w:rsid w:val="00F64378"/>
    <w:rsid w:val="00F67FC3"/>
    <w:rsid w:val="00F763A4"/>
    <w:rsid w:val="00F80D67"/>
    <w:rsid w:val="00F81CF2"/>
    <w:rsid w:val="00F82A04"/>
    <w:rsid w:val="00F83DF3"/>
    <w:rsid w:val="00F941B8"/>
    <w:rsid w:val="00FA5FA5"/>
    <w:rsid w:val="00FA6721"/>
    <w:rsid w:val="00FA7365"/>
    <w:rsid w:val="00FA79A7"/>
    <w:rsid w:val="00FB0681"/>
    <w:rsid w:val="00FC04B4"/>
    <w:rsid w:val="00FC643D"/>
    <w:rsid w:val="00FD1DAF"/>
    <w:rsid w:val="00FE3DCC"/>
    <w:rsid w:val="00FE53C8"/>
    <w:rsid w:val="00FE5FB7"/>
    <w:rsid w:val="02BA4D88"/>
    <w:rsid w:val="03621F86"/>
    <w:rsid w:val="03A64F5F"/>
    <w:rsid w:val="057C7E0F"/>
    <w:rsid w:val="0604395A"/>
    <w:rsid w:val="08215AE4"/>
    <w:rsid w:val="083218BA"/>
    <w:rsid w:val="095835E2"/>
    <w:rsid w:val="0AC17331"/>
    <w:rsid w:val="0CF5184F"/>
    <w:rsid w:val="0EAE1EA5"/>
    <w:rsid w:val="101007E8"/>
    <w:rsid w:val="10B25DF3"/>
    <w:rsid w:val="11FF2518"/>
    <w:rsid w:val="12912E05"/>
    <w:rsid w:val="12EA4799"/>
    <w:rsid w:val="12F26322"/>
    <w:rsid w:val="13542B43"/>
    <w:rsid w:val="148A2BC0"/>
    <w:rsid w:val="149312D1"/>
    <w:rsid w:val="16450C97"/>
    <w:rsid w:val="16E31A9A"/>
    <w:rsid w:val="17D75EB5"/>
    <w:rsid w:val="1B0D0BF0"/>
    <w:rsid w:val="1B163A7E"/>
    <w:rsid w:val="1BB217ED"/>
    <w:rsid w:val="1CF87497"/>
    <w:rsid w:val="1D7F33EC"/>
    <w:rsid w:val="1ECC2895"/>
    <w:rsid w:val="1F4956E2"/>
    <w:rsid w:val="1F664A44"/>
    <w:rsid w:val="1FAB4482"/>
    <w:rsid w:val="207606D2"/>
    <w:rsid w:val="20E60986"/>
    <w:rsid w:val="22D703BC"/>
    <w:rsid w:val="24171AC2"/>
    <w:rsid w:val="242F60BB"/>
    <w:rsid w:val="24AA21F2"/>
    <w:rsid w:val="24FE1DC0"/>
    <w:rsid w:val="25152B8E"/>
    <w:rsid w:val="26960291"/>
    <w:rsid w:val="273A38E9"/>
    <w:rsid w:val="289D3530"/>
    <w:rsid w:val="2B45218A"/>
    <w:rsid w:val="2B7B6DE1"/>
    <w:rsid w:val="2C74287C"/>
    <w:rsid w:val="2E1725BD"/>
    <w:rsid w:val="305F0519"/>
    <w:rsid w:val="3076628F"/>
    <w:rsid w:val="31A359FC"/>
    <w:rsid w:val="32393971"/>
    <w:rsid w:val="330246BF"/>
    <w:rsid w:val="340C4B71"/>
    <w:rsid w:val="34627AFE"/>
    <w:rsid w:val="376129EA"/>
    <w:rsid w:val="383B5186"/>
    <w:rsid w:val="3997363D"/>
    <w:rsid w:val="39FB232E"/>
    <w:rsid w:val="3EE33E69"/>
    <w:rsid w:val="3FF638FD"/>
    <w:rsid w:val="42646EFA"/>
    <w:rsid w:val="42AE05F3"/>
    <w:rsid w:val="432205B2"/>
    <w:rsid w:val="432946E3"/>
    <w:rsid w:val="43536B83"/>
    <w:rsid w:val="43BD07B0"/>
    <w:rsid w:val="43FC3059"/>
    <w:rsid w:val="44CB50EA"/>
    <w:rsid w:val="455B6F58"/>
    <w:rsid w:val="465A48FC"/>
    <w:rsid w:val="47FD3CA8"/>
    <w:rsid w:val="48605F4B"/>
    <w:rsid w:val="4A562B83"/>
    <w:rsid w:val="4AE22D66"/>
    <w:rsid w:val="4B213550"/>
    <w:rsid w:val="4C4B0ACB"/>
    <w:rsid w:val="4D555A6E"/>
    <w:rsid w:val="4EE5747E"/>
    <w:rsid w:val="4EEA3906"/>
    <w:rsid w:val="4F2427E6"/>
    <w:rsid w:val="4FD87D0C"/>
    <w:rsid w:val="518E3B5A"/>
    <w:rsid w:val="52B648C1"/>
    <w:rsid w:val="53106254"/>
    <w:rsid w:val="536E18EC"/>
    <w:rsid w:val="574E4ED3"/>
    <w:rsid w:val="5BAB48F4"/>
    <w:rsid w:val="5C6561DA"/>
    <w:rsid w:val="5CFE649F"/>
    <w:rsid w:val="5E7E7C15"/>
    <w:rsid w:val="605029AD"/>
    <w:rsid w:val="60D6106E"/>
    <w:rsid w:val="61107F4E"/>
    <w:rsid w:val="613F521A"/>
    <w:rsid w:val="61F77813"/>
    <w:rsid w:val="63783BC0"/>
    <w:rsid w:val="664C6B61"/>
    <w:rsid w:val="67726944"/>
    <w:rsid w:val="679B558A"/>
    <w:rsid w:val="67B74765"/>
    <w:rsid w:val="690A6A65"/>
    <w:rsid w:val="693343A6"/>
    <w:rsid w:val="6CAB7E55"/>
    <w:rsid w:val="6D0417E8"/>
    <w:rsid w:val="6E393DE4"/>
    <w:rsid w:val="6E4111F0"/>
    <w:rsid w:val="72694E43"/>
    <w:rsid w:val="73E346AF"/>
    <w:rsid w:val="746229FF"/>
    <w:rsid w:val="74961BD4"/>
    <w:rsid w:val="75180EA9"/>
    <w:rsid w:val="776F6DFF"/>
    <w:rsid w:val="77F812E1"/>
    <w:rsid w:val="783223C0"/>
    <w:rsid w:val="797152CB"/>
    <w:rsid w:val="79A55C31"/>
    <w:rsid w:val="79D10B67"/>
    <w:rsid w:val="7B1F2074"/>
    <w:rsid w:val="7B695405"/>
    <w:rsid w:val="7C2C6E81"/>
    <w:rsid w:val="7D640A1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nhideWhenUsed="0" w:uiPriority="0" w:semiHidden="0" w:name="heading 5"/>
    <w:lsdException w:qFormat="1" w:unhideWhenUsed="0" w:uiPriority="0" w:semiHidden="0" w:name="heading 6"/>
    <w:lsdException w:qFormat="1" w:uiPriority="0" w:name="heading 7"/>
    <w:lsdException w:qFormat="1" w:uiPriority="0" w:semiHidden="0" w:name="heading 8"/>
    <w:lsdException w:qFormat="1" w:uiPriority="0" w:name="heading 9"/>
    <w:lsdException w:qFormat="1"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qFormat="1" w:unhideWhenUsed="0" w:uiPriority="0" w:semiHidden="0" w:name="toc 8"/>
    <w:lsdException w:qFormat="1"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iPriority="0" w:name="HTML Typewriter"/>
    <w:lsdException w:unhideWhenUsed="0" w:uiPriority="0" w:semiHidden="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cs="Times New Roman" w:eastAsiaTheme="minorEastAsia"/>
      <w:lang w:val="en-GB" w:eastAsia="en-US" w:bidi="ar-SA"/>
    </w:rPr>
  </w:style>
  <w:style w:type="paragraph" w:styleId="2">
    <w:name w:val="heading 1"/>
    <w:basedOn w:val="1"/>
    <w:next w:val="1"/>
    <w:qFormat/>
    <w:uiPriority w:val="0"/>
    <w:pPr>
      <w:keepNext/>
      <w:spacing w:after="240"/>
      <w:ind w:left="1985" w:right="284" w:hanging="1985"/>
      <w:outlineLvl w:val="0"/>
    </w:pPr>
    <w:rPr>
      <w:rFonts w:ascii="Arial" w:hAnsi="Arial"/>
      <w:b/>
      <w:sz w:val="24"/>
    </w:rPr>
  </w:style>
  <w:style w:type="paragraph" w:styleId="3">
    <w:name w:val="heading 2"/>
    <w:basedOn w:val="1"/>
    <w:next w:val="1"/>
    <w:qFormat/>
    <w:uiPriority w:val="0"/>
    <w:pPr>
      <w:keepNext/>
      <w:ind w:right="284"/>
      <w:outlineLvl w:val="1"/>
    </w:pPr>
    <w:rPr>
      <w:rFonts w:ascii="Arial" w:hAnsi="Arial"/>
      <w:b/>
      <w:sz w:val="24"/>
    </w:rPr>
  </w:style>
  <w:style w:type="paragraph" w:styleId="4">
    <w:name w:val="heading 3"/>
    <w:basedOn w:val="1"/>
    <w:next w:val="1"/>
    <w:qFormat/>
    <w:uiPriority w:val="0"/>
    <w:pPr>
      <w:keepNext/>
      <w:outlineLvl w:val="2"/>
    </w:pPr>
    <w:rPr>
      <w:sz w:val="24"/>
    </w:rPr>
  </w:style>
  <w:style w:type="paragraph" w:styleId="5">
    <w:name w:val="heading 5"/>
    <w:basedOn w:val="1"/>
    <w:next w:val="1"/>
    <w:qFormat/>
    <w:uiPriority w:val="0"/>
    <w:pPr>
      <w:keepNext/>
      <w:jc w:val="center"/>
      <w:outlineLvl w:val="4"/>
    </w:pPr>
    <w:rPr>
      <w:rFonts w:ascii="Arial" w:hAnsi="Arial"/>
      <w:b/>
      <w:sz w:val="24"/>
    </w:rPr>
  </w:style>
  <w:style w:type="paragraph" w:styleId="6">
    <w:name w:val="heading 6"/>
    <w:basedOn w:val="1"/>
    <w:next w:val="1"/>
    <w:qFormat/>
    <w:uiPriority w:val="0"/>
    <w:pPr>
      <w:keepNext/>
      <w:outlineLvl w:val="5"/>
    </w:pPr>
    <w:rPr>
      <w:rFonts w:ascii="Arial" w:hAnsi="Arial"/>
      <w:b/>
      <w:color w:val="C0C0C0"/>
      <w:sz w:val="24"/>
    </w:rPr>
  </w:style>
  <w:style w:type="paragraph" w:styleId="7">
    <w:name w:val="heading 8"/>
    <w:basedOn w:val="1"/>
    <w:next w:val="1"/>
    <w:link w:val="29"/>
    <w:unhideWhenUsed/>
    <w:qFormat/>
    <w:uiPriority w:val="0"/>
    <w:pPr>
      <w:keepNext/>
      <w:keepLines/>
      <w:spacing w:before="40"/>
      <w:outlineLvl w:val="7"/>
    </w:pPr>
    <w:rPr>
      <w:rFonts w:asciiTheme="majorHAnsi" w:hAnsiTheme="majorHAnsi" w:eastAsiaTheme="majorEastAsia" w:cstheme="majorBidi"/>
      <w:color w:val="262626" w:themeColor="text1" w:themeTint="D9"/>
      <w:sz w:val="21"/>
      <w:szCs w:val="21"/>
      <w14:textFill>
        <w14:solidFill>
          <w14:schemeClr w14:val="tx1">
            <w14:lumMod w14:val="85000"/>
            <w14:lumOff w14:val="15000"/>
          </w14:schemeClr>
        </w14:solidFill>
      </w14:textFill>
    </w:rPr>
  </w:style>
  <w:style w:type="character" w:default="1" w:styleId="20">
    <w:name w:val="Default Paragraph Font"/>
    <w:semiHidden/>
    <w:unhideWhenUsed/>
    <w:qFormat/>
    <w:uiPriority w:val="1"/>
  </w:style>
  <w:style w:type="table" w:default="1" w:styleId="18">
    <w:name w:val="Normal Table"/>
    <w:semiHidden/>
    <w:unhideWhenUsed/>
    <w:uiPriority w:val="99"/>
    <w:tblPr>
      <w:tblCellMar>
        <w:top w:w="0" w:type="dxa"/>
        <w:left w:w="108" w:type="dxa"/>
        <w:bottom w:w="0" w:type="dxa"/>
        <w:right w:w="108" w:type="dxa"/>
      </w:tblCellMar>
    </w:tblPr>
  </w:style>
  <w:style w:type="paragraph" w:styleId="8">
    <w:name w:val="List 3"/>
    <w:basedOn w:val="9"/>
    <w:qFormat/>
    <w:uiPriority w:val="0"/>
    <w:pPr>
      <w:ind w:left="1135"/>
    </w:pPr>
  </w:style>
  <w:style w:type="paragraph" w:styleId="9">
    <w:name w:val="List 2"/>
    <w:basedOn w:val="10"/>
    <w:qFormat/>
    <w:uiPriority w:val="0"/>
    <w:pPr>
      <w:ind w:left="851"/>
    </w:pPr>
  </w:style>
  <w:style w:type="paragraph" w:styleId="10">
    <w:name w:val="List"/>
    <w:basedOn w:val="1"/>
    <w:qFormat/>
    <w:uiPriority w:val="0"/>
    <w:pPr>
      <w:ind w:left="568" w:hanging="284"/>
    </w:pPr>
  </w:style>
  <w:style w:type="paragraph" w:styleId="11">
    <w:name w:val="annotation text"/>
    <w:basedOn w:val="1"/>
    <w:semiHidden/>
    <w:qFormat/>
    <w:uiPriority w:val="0"/>
    <w:pPr>
      <w:tabs>
        <w:tab w:val="left" w:pos="1418"/>
        <w:tab w:val="left" w:pos="4678"/>
        <w:tab w:val="left" w:pos="5954"/>
        <w:tab w:val="left" w:pos="7088"/>
      </w:tabs>
      <w:spacing w:after="240"/>
      <w:jc w:val="both"/>
    </w:pPr>
    <w:rPr>
      <w:rFonts w:ascii="Arial" w:hAnsi="Arial"/>
    </w:rPr>
  </w:style>
  <w:style w:type="paragraph" w:styleId="12">
    <w:name w:val="toc 8"/>
    <w:basedOn w:val="1"/>
    <w:next w:val="1"/>
    <w:qFormat/>
    <w:uiPriority w:val="0"/>
    <w:pPr>
      <w:spacing w:after="100"/>
      <w:ind w:left="1400"/>
    </w:pPr>
  </w:style>
  <w:style w:type="paragraph" w:styleId="13">
    <w:name w:val="Balloon Text"/>
    <w:basedOn w:val="1"/>
    <w:link w:val="41"/>
    <w:semiHidden/>
    <w:unhideWhenUsed/>
    <w:qFormat/>
    <w:uiPriority w:val="0"/>
    <w:rPr>
      <w:rFonts w:ascii="Segoe UI" w:hAnsi="Segoe UI" w:cs="Segoe UI"/>
      <w:sz w:val="18"/>
      <w:szCs w:val="18"/>
    </w:rPr>
  </w:style>
  <w:style w:type="paragraph" w:styleId="14">
    <w:name w:val="footer"/>
    <w:basedOn w:val="1"/>
    <w:qFormat/>
    <w:uiPriority w:val="0"/>
    <w:pPr>
      <w:tabs>
        <w:tab w:val="center" w:pos="4153"/>
        <w:tab w:val="right" w:pos="8306"/>
      </w:tabs>
    </w:pPr>
  </w:style>
  <w:style w:type="paragraph" w:styleId="15">
    <w:name w:val="header"/>
    <w:basedOn w:val="1"/>
    <w:link w:val="36"/>
    <w:qFormat/>
    <w:uiPriority w:val="0"/>
    <w:pPr>
      <w:tabs>
        <w:tab w:val="center" w:pos="4153"/>
        <w:tab w:val="right" w:pos="8306"/>
      </w:tabs>
    </w:pPr>
  </w:style>
  <w:style w:type="paragraph" w:styleId="16">
    <w:name w:val="toc 9"/>
    <w:basedOn w:val="12"/>
    <w:next w:val="1"/>
    <w:qFormat/>
    <w:uiPriority w:val="0"/>
    <w:pPr>
      <w:keepNext/>
      <w:keepLines/>
      <w:widowControl w:val="0"/>
      <w:tabs>
        <w:tab w:val="right" w:leader="dot" w:pos="9639"/>
      </w:tabs>
      <w:overflowPunct w:val="0"/>
      <w:autoSpaceDE w:val="0"/>
      <w:autoSpaceDN w:val="0"/>
      <w:adjustRightInd w:val="0"/>
      <w:spacing w:before="180" w:after="0"/>
      <w:ind w:left="1418" w:right="425" w:hanging="1418"/>
      <w:textAlignment w:val="baseline"/>
    </w:pPr>
    <w:rPr>
      <w:b/>
      <w:sz w:val="22"/>
      <w:lang w:eastAsia="ja-JP"/>
    </w:rPr>
  </w:style>
  <w:style w:type="paragraph" w:styleId="17">
    <w:name w:val="index 1"/>
    <w:basedOn w:val="1"/>
    <w:next w:val="1"/>
    <w:semiHidden/>
    <w:qFormat/>
    <w:uiPriority w:val="0"/>
    <w:pPr>
      <w:keepLines/>
    </w:pPr>
  </w:style>
  <w:style w:type="table" w:styleId="19">
    <w:name w:val="Table Grid"/>
    <w:basedOn w:val="18"/>
    <w:qFormat/>
    <w:uiPriority w:val="0"/>
    <w:rPr>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page number"/>
    <w:basedOn w:val="20"/>
    <w:qFormat/>
    <w:uiPriority w:val="0"/>
  </w:style>
  <w:style w:type="paragraph" w:customStyle="1" w:styleId="22">
    <w:name w:val="B1"/>
    <w:basedOn w:val="10"/>
    <w:qFormat/>
    <w:uiPriority w:val="0"/>
    <w:pPr>
      <w:ind w:left="567" w:hanging="567"/>
      <w:jc w:val="both"/>
    </w:pPr>
    <w:rPr>
      <w:rFonts w:ascii="Arial" w:hAnsi="Arial"/>
    </w:rPr>
  </w:style>
  <w:style w:type="paragraph" w:customStyle="1" w:styleId="23">
    <w:name w:val="00 BodyText"/>
    <w:basedOn w:val="1"/>
    <w:qFormat/>
    <w:uiPriority w:val="0"/>
    <w:pPr>
      <w:spacing w:after="220"/>
    </w:pPr>
    <w:rPr>
      <w:rFonts w:ascii="Arial" w:hAnsi="Arial"/>
      <w:sz w:val="22"/>
      <w:lang w:val="en-US"/>
    </w:rPr>
  </w:style>
  <w:style w:type="paragraph" w:customStyle="1" w:styleId="24">
    <w:name w:val="??"/>
    <w:qFormat/>
    <w:uiPriority w:val="0"/>
    <w:pPr>
      <w:widowControl w:val="0"/>
    </w:pPr>
    <w:rPr>
      <w:rFonts w:ascii="Times New Roman" w:hAnsi="Times New Roman" w:cs="Times New Roman" w:eastAsiaTheme="minorEastAsia"/>
      <w:lang w:val="en-US" w:eastAsia="en-US" w:bidi="ar-SA"/>
    </w:rPr>
  </w:style>
  <w:style w:type="paragraph" w:customStyle="1" w:styleId="25">
    <w:name w:val="??? 2"/>
    <w:basedOn w:val="24"/>
    <w:next w:val="24"/>
    <w:qFormat/>
    <w:uiPriority w:val="0"/>
    <w:pPr>
      <w:keepNext/>
    </w:pPr>
    <w:rPr>
      <w:rFonts w:ascii="Arial" w:hAnsi="Arial"/>
      <w:b/>
      <w:sz w:val="24"/>
    </w:rPr>
  </w:style>
  <w:style w:type="paragraph" w:customStyle="1" w:styleId="26">
    <w:name w:val="CR Cover Page"/>
    <w:qFormat/>
    <w:uiPriority w:val="0"/>
    <w:pPr>
      <w:spacing w:after="120"/>
    </w:pPr>
    <w:rPr>
      <w:rFonts w:ascii="Arial" w:hAnsi="Arial" w:cs="Times New Roman" w:eastAsiaTheme="minorEastAsia"/>
      <w:lang w:val="en-GB" w:eastAsia="en-US" w:bidi="ar-SA"/>
    </w:rPr>
  </w:style>
  <w:style w:type="paragraph" w:styleId="27">
    <w:name w:val="List Paragraph"/>
    <w:basedOn w:val="1"/>
    <w:qFormat/>
    <w:uiPriority w:val="34"/>
    <w:pPr>
      <w:spacing w:before="100" w:beforeAutospacing="1" w:after="100" w:afterAutospacing="1"/>
    </w:pPr>
    <w:rPr>
      <w:sz w:val="24"/>
      <w:szCs w:val="24"/>
      <w:lang w:val="en-US"/>
    </w:rPr>
  </w:style>
  <w:style w:type="paragraph" w:customStyle="1" w:styleId="28">
    <w:name w:val="Guidance"/>
    <w:basedOn w:val="1"/>
    <w:qFormat/>
    <w:uiPriority w:val="0"/>
    <w:pPr>
      <w:overflowPunct w:val="0"/>
      <w:autoSpaceDE w:val="0"/>
      <w:autoSpaceDN w:val="0"/>
      <w:adjustRightInd w:val="0"/>
      <w:spacing w:after="180"/>
      <w:textAlignment w:val="baseline"/>
    </w:pPr>
    <w:rPr>
      <w:i/>
      <w:color w:val="000000"/>
      <w:lang w:eastAsia="ja-JP"/>
    </w:rPr>
  </w:style>
  <w:style w:type="character" w:customStyle="1" w:styleId="29">
    <w:name w:val="标题 8 字符"/>
    <w:basedOn w:val="20"/>
    <w:link w:val="7"/>
    <w:semiHidden/>
    <w:qFormat/>
    <w:uiPriority w:val="0"/>
    <w:rPr>
      <w:rFonts w:asciiTheme="majorHAnsi" w:hAnsiTheme="majorHAnsi" w:eastAsiaTheme="majorEastAsia" w:cstheme="majorBidi"/>
      <w:color w:val="262626" w:themeColor="text1" w:themeTint="D9"/>
      <w:sz w:val="21"/>
      <w:szCs w:val="21"/>
      <w:lang w:eastAsia="en-US"/>
      <w14:textFill>
        <w14:solidFill>
          <w14:schemeClr w14:val="tx1">
            <w14:lumMod w14:val="85000"/>
            <w14:lumOff w14:val="15000"/>
          </w14:schemeClr>
        </w14:solidFill>
      </w14:textFill>
    </w:rPr>
  </w:style>
  <w:style w:type="paragraph" w:customStyle="1" w:styleId="30">
    <w:name w:val="TAL"/>
    <w:basedOn w:val="1"/>
    <w:qFormat/>
    <w:uiPriority w:val="0"/>
    <w:pPr>
      <w:keepNext/>
      <w:keepLines/>
      <w:overflowPunct w:val="0"/>
      <w:autoSpaceDE w:val="0"/>
      <w:autoSpaceDN w:val="0"/>
      <w:adjustRightInd w:val="0"/>
      <w:textAlignment w:val="baseline"/>
    </w:pPr>
    <w:rPr>
      <w:rFonts w:ascii="Arial" w:hAnsi="Arial"/>
      <w:color w:val="000000"/>
      <w:sz w:val="18"/>
      <w:lang w:eastAsia="ja-JP"/>
    </w:rPr>
  </w:style>
  <w:style w:type="paragraph" w:customStyle="1" w:styleId="31">
    <w:name w:val="TAH"/>
    <w:basedOn w:val="32"/>
    <w:qFormat/>
    <w:uiPriority w:val="0"/>
    <w:rPr>
      <w:b/>
    </w:rPr>
  </w:style>
  <w:style w:type="paragraph" w:customStyle="1" w:styleId="32">
    <w:name w:val="TAC"/>
    <w:basedOn w:val="30"/>
    <w:qFormat/>
    <w:uiPriority w:val="0"/>
    <w:pPr>
      <w:jc w:val="center"/>
    </w:pPr>
  </w:style>
  <w:style w:type="paragraph" w:customStyle="1" w:styleId="33">
    <w:name w:val="FP"/>
    <w:basedOn w:val="1"/>
    <w:qFormat/>
    <w:uiPriority w:val="0"/>
    <w:pPr>
      <w:overflowPunct w:val="0"/>
      <w:autoSpaceDE w:val="0"/>
      <w:autoSpaceDN w:val="0"/>
      <w:adjustRightInd w:val="0"/>
      <w:textAlignment w:val="baseline"/>
    </w:pPr>
    <w:rPr>
      <w:color w:val="000000"/>
      <w:lang w:eastAsia="ja-JP"/>
    </w:rPr>
  </w:style>
  <w:style w:type="paragraph" w:customStyle="1" w:styleId="34">
    <w:name w:val="Revision1"/>
    <w:hidden/>
    <w:semiHidden/>
    <w:qFormat/>
    <w:uiPriority w:val="99"/>
    <w:rPr>
      <w:rFonts w:ascii="Times New Roman" w:hAnsi="Times New Roman" w:cs="Times New Roman" w:eastAsiaTheme="minorEastAsia"/>
      <w:lang w:val="en-GB" w:eastAsia="en-US" w:bidi="ar-SA"/>
    </w:rPr>
  </w:style>
  <w:style w:type="paragraph" w:customStyle="1" w:styleId="35">
    <w:name w:val="TT"/>
    <w:basedOn w:val="2"/>
    <w:next w:val="1"/>
    <w:qFormat/>
    <w:uiPriority w:val="0"/>
    <w:pPr>
      <w:keepLines/>
      <w:pBdr>
        <w:top w:val="single" w:color="auto" w:sz="12" w:space="3"/>
      </w:pBdr>
      <w:overflowPunct w:val="0"/>
      <w:autoSpaceDE w:val="0"/>
      <w:autoSpaceDN w:val="0"/>
      <w:adjustRightInd w:val="0"/>
      <w:spacing w:before="240" w:after="180"/>
      <w:ind w:left="1134" w:right="0" w:hanging="1134"/>
      <w:textAlignment w:val="baseline"/>
      <w:outlineLvl w:val="9"/>
    </w:pPr>
    <w:rPr>
      <w:b w:val="0"/>
      <w:sz w:val="36"/>
      <w:lang w:eastAsia="ja-JP"/>
    </w:rPr>
  </w:style>
  <w:style w:type="character" w:customStyle="1" w:styleId="36">
    <w:name w:val="页眉 字符"/>
    <w:link w:val="15"/>
    <w:qFormat/>
    <w:uiPriority w:val="0"/>
    <w:rPr>
      <w:lang w:eastAsia="en-US"/>
    </w:rPr>
  </w:style>
  <w:style w:type="paragraph" w:customStyle="1" w:styleId="37">
    <w:name w:val="B2"/>
    <w:basedOn w:val="9"/>
    <w:qFormat/>
    <w:uiPriority w:val="0"/>
  </w:style>
  <w:style w:type="paragraph" w:customStyle="1" w:styleId="38">
    <w:name w:val="B3"/>
    <w:basedOn w:val="8"/>
    <w:qFormat/>
    <w:uiPriority w:val="0"/>
  </w:style>
  <w:style w:type="paragraph" w:customStyle="1" w:styleId="39">
    <w:name w:val="Revision2"/>
    <w:hidden/>
    <w:unhideWhenUsed/>
    <w:qFormat/>
    <w:uiPriority w:val="99"/>
    <w:rPr>
      <w:rFonts w:ascii="Times New Roman" w:hAnsi="Times New Roman" w:cs="Times New Roman" w:eastAsiaTheme="minorEastAsia"/>
      <w:lang w:val="en-GB" w:eastAsia="en-US" w:bidi="ar-SA"/>
    </w:rPr>
  </w:style>
  <w:style w:type="paragraph" w:customStyle="1" w:styleId="40">
    <w:name w:val="Revision"/>
    <w:hidden/>
    <w:unhideWhenUsed/>
    <w:uiPriority w:val="99"/>
    <w:rPr>
      <w:rFonts w:ascii="Times New Roman" w:hAnsi="Times New Roman" w:cs="Times New Roman" w:eastAsiaTheme="minorEastAsia"/>
      <w:lang w:val="en-GB" w:eastAsia="en-US" w:bidi="ar-SA"/>
    </w:rPr>
  </w:style>
  <w:style w:type="character" w:customStyle="1" w:styleId="41">
    <w:name w:val="批注框文本 字符"/>
    <w:basedOn w:val="20"/>
    <w:link w:val="13"/>
    <w:semiHidden/>
    <w:qFormat/>
    <w:uiPriority w:val="0"/>
    <w:rPr>
      <w:rFonts w:ascii="Segoe UI" w:hAnsi="Segoe UI" w:cs="Segoe UI"/>
      <w:sz w:val="18"/>
      <w:szCs w:val="18"/>
      <w:lang w:val="en-GB"/>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customXml" Target="../customXml/item5.xml"/><Relationship Id="rId8" Type="http://schemas.openxmlformats.org/officeDocument/2006/relationships/customXml" Target="../customXml/item4.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microsoft.com/office/2006/relationships/keyMapCustomizations" Target="customization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34c87397-5fc1-491e-85e7-d6110dbe9cbd" ContentTypeId="0x0101" PreviousValue="false" LastSyncTimeStamp="2018-03-09T14:36:50.893Z"/>
</file>

<file path=customXml/item2.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71c5aaf6-e6ce-465b-b873-5148d2a4c105">RBI5PAMIO524-1616901215-32892</_dlc_DocId>
    <HideFromDelve xmlns="71c5aaf6-e6ce-465b-b873-5148d2a4c105">false</HideFromDelve>
    <Comments xmlns="3f2ce089-3858-4176-9a21-a30f9204848e">OK</Comments>
    <_dlc_DocIdUrl xmlns="71c5aaf6-e6ce-465b-b873-5148d2a4c105">
      <Url>https://nokia.sharepoint.com/sites/gxp/_layouts/15/DocIdRedir.aspx?ID=RBI5PAMIO524-1616901215-32892</Url>
      <Description>RBI5PAMIO524-1616901215-32892</Description>
    </_dlc_DocIdUrl>
    <TaxCatchAll xmlns="7275bb01-7583-478d-bc14-e839a2dd5989" xsi:nil="true"/>
    <lcf76f155ced4ddcb4097134ff3c332f xmlns="3f2ce089-3858-4176-9a21-a30f9204848e">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025F318-1BDF-4768-9D99-22E38664B1EC}">
  <ds:schemaRefs/>
</ds:datastoreItem>
</file>

<file path=customXml/itemProps2.xml><?xml version="1.0" encoding="utf-8"?>
<ds:datastoreItem xmlns:ds="http://schemas.openxmlformats.org/officeDocument/2006/customXml" ds:itemID="{A78726A8-EE7D-4951-910E-642CBA3555C7}">
  <ds:schemaRefs/>
</ds:datastoreItem>
</file>

<file path=customXml/itemProps3.xml><?xml version="1.0" encoding="utf-8"?>
<ds:datastoreItem xmlns:ds="http://schemas.openxmlformats.org/officeDocument/2006/customXml" ds:itemID="{09C39EA3-FC12-4D3A-9E61-A00A602A6DE9}">
  <ds:schemaRefs/>
</ds:datastoreItem>
</file>

<file path=customXml/itemProps4.xml><?xml version="1.0" encoding="utf-8"?>
<ds:datastoreItem xmlns:ds="http://schemas.openxmlformats.org/officeDocument/2006/customXml" ds:itemID="{45F21E50-2EEA-4BE5-845F-5B2AFEE93276}">
  <ds:schemaRefs/>
</ds:datastoreItem>
</file>

<file path=customXml/itemProps5.xml><?xml version="1.0" encoding="utf-8"?>
<ds:datastoreItem xmlns:ds="http://schemas.openxmlformats.org/officeDocument/2006/customXml" ds:itemID="{4B1A2386-AD51-481F-94DE-29A071278894}">
  <ds:schemaRefs/>
</ds:datastoreItem>
</file>

<file path=docProps/app.xml><?xml version="1.0" encoding="utf-8"?>
<Properties xmlns="http://schemas.openxmlformats.org/officeDocument/2006/extended-properties" xmlns:vt="http://schemas.openxmlformats.org/officeDocument/2006/docPropsVTypes">
  <Template>Normal</Template>
  <Company>ETSI Sophia Antipolis</Company>
  <Pages>4</Pages>
  <Words>827</Words>
  <Characters>4720</Characters>
  <Lines>39</Lines>
  <Paragraphs>11</Paragraphs>
  <TotalTime>3</TotalTime>
  <ScaleCrop>false</ScaleCrop>
  <LinksUpToDate>false</LinksUpToDate>
  <CharactersWithSpaces>5536</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2024-10-17T12:41:00Z</dcterms:created>
  <dc:creator>Alain Sultan</dc:creator>
  <cp:lastModifiedBy>cmcc</cp:lastModifiedBy>
  <cp:lastPrinted>2001-04-23T09:30:00Z</cp:lastPrinted>
  <dcterms:modified xsi:type="dcterms:W3CDTF">2024-10-28T08:34:15Z</dcterms:modified>
  <dc:title>Source:</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0ad33f5b4bcb217e91d8a3bf0f6260437edaaeaf848401533e5beb76dd7aeb10</vt:lpwstr>
  </property>
  <property fmtid="{D5CDD505-2E9C-101B-9397-08002B2CF9AE}" pid="3" name="KSOProductBuildVer">
    <vt:lpwstr>2052-11.8.2.12085</vt:lpwstr>
  </property>
  <property fmtid="{D5CDD505-2E9C-101B-9397-08002B2CF9AE}" pid="4" name="ICV">
    <vt:lpwstr>6393253E74C84BA3BF9BB23474769949</vt:lpwstr>
  </property>
  <property fmtid="{D5CDD505-2E9C-101B-9397-08002B2CF9AE}" pid="5" name="ContentTypeId">
    <vt:lpwstr>0x01010055A05E76B664164F9F76E63E6D6BE6ED</vt:lpwstr>
  </property>
  <property fmtid="{D5CDD505-2E9C-101B-9397-08002B2CF9AE}" pid="6" name="_dlc_DocIdItemGuid">
    <vt:lpwstr>4a7f83bb-e6b5-48ae-84c5-aac8f0edb66d</vt:lpwstr>
  </property>
  <property fmtid="{D5CDD505-2E9C-101B-9397-08002B2CF9AE}" pid="7" name="MediaServiceImageTags">
    <vt:lpwstr/>
  </property>
</Properties>
</file>