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091E" w14:textId="40652BC1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C24C46">
        <w:rPr>
          <w:rFonts w:cs="Arial"/>
          <w:noProof w:val="0"/>
          <w:sz w:val="22"/>
          <w:szCs w:val="22"/>
        </w:rPr>
        <w:t>151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C24C46">
        <w:rPr>
          <w:rFonts w:cs="Arial"/>
          <w:bCs/>
          <w:sz w:val="22"/>
          <w:szCs w:val="22"/>
        </w:rPr>
        <w:t>S5-23-</w:t>
      </w:r>
      <w:r w:rsidR="006F442E">
        <w:rPr>
          <w:rFonts w:cs="Arial"/>
          <w:bCs/>
          <w:sz w:val="22"/>
          <w:szCs w:val="22"/>
        </w:rPr>
        <w:t>NormForge18a</w:t>
      </w:r>
    </w:p>
    <w:p w14:paraId="7CB45193" w14:textId="2DB363B1" w:rsidR="001E41F3" w:rsidRDefault="001E41F3" w:rsidP="00D764AA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420EDA" w:rsidR="001E41F3" w:rsidRPr="00410371" w:rsidRDefault="00C24C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28.</w:t>
            </w:r>
            <w:r w:rsidR="001C553D"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8B1A05" w:rsidR="001E41F3" w:rsidRPr="00410371" w:rsidRDefault="00FA2F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C24C46">
              <w:t>8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F61835" w:rsidR="00F25D98" w:rsidRDefault="003509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0B4E6A" w:rsidR="00F25D98" w:rsidRDefault="0035096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A2DDE8" w:rsidR="001E41F3" w:rsidRDefault="006F442E">
            <w:pPr>
              <w:pStyle w:val="CRCoverPage"/>
              <w:spacing w:after="0"/>
              <w:ind w:left="100"/>
              <w:rPr>
                <w:noProof/>
              </w:rPr>
            </w:pPr>
            <w:r w:rsidRPr="006F442E">
              <w:t>Rel-18 CR 28.</w:t>
            </w:r>
            <w:r w:rsidR="00BB288F">
              <w:t>541</w:t>
            </w:r>
            <w:r w:rsidRPr="006F442E">
              <w:t xml:space="preserve"> Move normative YANG code to Forge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7EA160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6A1C4E">
              <w:t xml:space="preserve"> Hungary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59276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50960">
                <w:rPr>
                  <w:noProof/>
                </w:rPr>
                <w:t>S5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986759" w:rsidR="001E41F3" w:rsidRDefault="00FA2FC8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C24C46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2FD407F" w:rsidR="001E41F3" w:rsidRDefault="006022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FDD497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commentRangeStart w:id="4"/>
            <w:r>
              <w:t>Rel</w:t>
            </w:r>
            <w:commentRangeEnd w:id="4"/>
            <w:r w:rsidR="00C24C46">
              <w:rPr>
                <w:rStyle w:val="CommentReference"/>
                <w:rFonts w:ascii="Times New Roman" w:hAnsi="Times New Roman"/>
              </w:rPr>
              <w:commentReference w:id="4"/>
            </w:r>
            <w:r>
              <w:t>-1</w:t>
            </w:r>
            <w:r w:rsidR="00C24C4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15A307" w14:textId="6B56EA8E" w:rsidR="000F1898" w:rsidRDefault="006F4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Improve methods of code handling following </w:t>
            </w:r>
          </w:p>
          <w:p w14:paraId="537D31DB" w14:textId="0D6A2D2D" w:rsidR="000F1898" w:rsidRDefault="000F1898" w:rsidP="000F189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0F1898">
              <w:rPr>
                <w:noProof/>
              </w:rPr>
              <w:t>S5-235145 DP on Using Forge-Git as the primary storage for Code</w:t>
            </w:r>
          </w:p>
          <w:p w14:paraId="708AA7DE" w14:textId="22AC9FDA" w:rsidR="001E41F3" w:rsidRDefault="000F1898" w:rsidP="000F189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0F1898">
              <w:rPr>
                <w:noProof/>
              </w:rPr>
              <w:t>SP-231201 Add Forge as a potential normative storage for Code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BA7255" w:rsidR="001E41F3" w:rsidRDefault="006F442E">
            <w:pPr>
              <w:pStyle w:val="CRCoverPage"/>
              <w:spacing w:after="0"/>
              <w:ind w:left="100"/>
              <w:rPr>
                <w:noProof/>
              </w:rPr>
            </w:pPr>
            <w:r w:rsidRPr="006F442E">
              <w:t>Move normative YANG code to Forge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C0F25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CC3C4E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3269A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0C2C7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6D46614" w:rsidR="00350960" w:rsidRDefault="00350960" w:rsidP="006A1C4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B78499" w14:textId="77777777" w:rsidR="00350960" w:rsidRDefault="00350960" w:rsidP="00350960">
      <w:pPr>
        <w:rPr>
          <w:noProof/>
        </w:rPr>
      </w:pPr>
      <w:bookmarkStart w:id="5" w:name="_Hlk117416929"/>
    </w:p>
    <w:p w14:paraId="5966D3C6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7EDDA290" w14:textId="77777777" w:rsidR="001C553D" w:rsidRPr="001C553D" w:rsidRDefault="001C553D" w:rsidP="001C553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6" w:name="_Toc59183297"/>
      <w:bookmarkStart w:id="7" w:name="_Toc59184763"/>
      <w:bookmarkStart w:id="8" w:name="_Toc59195698"/>
      <w:bookmarkStart w:id="9" w:name="_Toc59440127"/>
      <w:bookmarkStart w:id="10" w:name="_Toc67990585"/>
      <w:r w:rsidRPr="001C553D">
        <w:rPr>
          <w:rFonts w:ascii="Arial" w:hAnsi="Arial"/>
          <w:sz w:val="36"/>
        </w:rPr>
        <w:t>7</w:t>
      </w:r>
      <w:r w:rsidRPr="001C553D">
        <w:rPr>
          <w:rFonts w:ascii="Arial" w:hAnsi="Arial"/>
          <w:sz w:val="36"/>
        </w:rPr>
        <w:tab/>
        <w:t>Solution Set (SS)</w:t>
      </w:r>
      <w:bookmarkEnd w:id="6"/>
      <w:bookmarkEnd w:id="7"/>
      <w:bookmarkEnd w:id="8"/>
      <w:bookmarkEnd w:id="9"/>
      <w:bookmarkEnd w:id="10"/>
    </w:p>
    <w:p w14:paraId="17B27B41" w14:textId="77777777" w:rsidR="001C553D" w:rsidRPr="001C553D" w:rsidRDefault="001C553D" w:rsidP="001C553D">
      <w:r w:rsidRPr="001C553D">
        <w:t xml:space="preserve">The present document defines the following NRM Solution Set </w:t>
      </w:r>
      <w:r w:rsidRPr="001C553D">
        <w:rPr>
          <w:lang w:eastAsia="zh-CN"/>
        </w:rPr>
        <w:t>d</w:t>
      </w:r>
      <w:r w:rsidRPr="001C553D">
        <w:t>efinitions for NR and NG-RAN:</w:t>
      </w:r>
    </w:p>
    <w:p w14:paraId="352F39B7" w14:textId="77777777" w:rsidR="001C553D" w:rsidRPr="001C553D" w:rsidRDefault="001C553D" w:rsidP="001C553D">
      <w:pPr>
        <w:ind w:left="568" w:hanging="284"/>
      </w:pPr>
      <w:r w:rsidRPr="001C553D">
        <w:t>-</w:t>
      </w:r>
      <w:r w:rsidRPr="001C553D">
        <w:tab/>
        <w:t>YAML based 3GPP NR and NG-RAN NRM Solution Set (Annex D).</w:t>
      </w:r>
    </w:p>
    <w:p w14:paraId="6FC5F7CC" w14:textId="427C0852" w:rsidR="001C553D" w:rsidRPr="001C553D" w:rsidDel="00414C75" w:rsidRDefault="001C553D" w:rsidP="001C553D">
      <w:pPr>
        <w:ind w:left="568" w:hanging="284"/>
        <w:rPr>
          <w:del w:id="11" w:author="lengyelb-2" w:date="2023-09-20T20:29:00Z"/>
        </w:rPr>
      </w:pPr>
      <w:del w:id="12" w:author="lengyelb-2" w:date="2023-09-20T20:29:00Z">
        <w:r w:rsidRPr="001C553D" w:rsidDel="00414C75">
          <w:delText>-</w:delText>
        </w:r>
        <w:r w:rsidRPr="001C553D" w:rsidDel="00414C75">
          <w:tab/>
          <w:delText>YANG based 3GPP NR and NG-RAN NRM Solution Set (Annex E).</w:delText>
        </w:r>
      </w:del>
    </w:p>
    <w:p w14:paraId="18C0308B" w14:textId="77777777" w:rsidR="001C553D" w:rsidRPr="001C553D" w:rsidRDefault="001C553D" w:rsidP="001C553D">
      <w:r w:rsidRPr="001C553D">
        <w:t xml:space="preserve">The present document defines the following NRM Solution Set </w:t>
      </w:r>
      <w:r w:rsidRPr="001C553D">
        <w:rPr>
          <w:lang w:eastAsia="zh-CN"/>
        </w:rPr>
        <w:t>d</w:t>
      </w:r>
      <w:r w:rsidRPr="001C553D">
        <w:t>efinitions for 5GC:</w:t>
      </w:r>
    </w:p>
    <w:p w14:paraId="2012F979" w14:textId="77777777" w:rsidR="001C553D" w:rsidRPr="001C553D" w:rsidRDefault="001C553D" w:rsidP="001C553D">
      <w:pPr>
        <w:ind w:left="568" w:hanging="284"/>
      </w:pPr>
      <w:r w:rsidRPr="001C553D">
        <w:lastRenderedPageBreak/>
        <w:t>-</w:t>
      </w:r>
      <w:r w:rsidRPr="001C553D">
        <w:tab/>
        <w:t>YAML based 3GPP 5GC NRM Solution Set (Annex G).</w:t>
      </w:r>
    </w:p>
    <w:p w14:paraId="12F95A8C" w14:textId="385FB7BA" w:rsidR="001C553D" w:rsidRPr="001C553D" w:rsidDel="00414C75" w:rsidRDefault="001C553D" w:rsidP="001C553D">
      <w:pPr>
        <w:ind w:left="568" w:hanging="284"/>
        <w:rPr>
          <w:del w:id="13" w:author="lengyelb-2" w:date="2023-09-20T20:30:00Z"/>
        </w:rPr>
      </w:pPr>
      <w:del w:id="14" w:author="lengyelb-2" w:date="2023-09-20T20:30:00Z">
        <w:r w:rsidRPr="001C553D" w:rsidDel="00414C75">
          <w:delText>-</w:delText>
        </w:r>
        <w:r w:rsidRPr="001C553D" w:rsidDel="00414C75">
          <w:tab/>
          <w:delText>YANG based 3GPP 5GC NRM Solution Set (Annex H).</w:delText>
        </w:r>
      </w:del>
    </w:p>
    <w:p w14:paraId="03135A32" w14:textId="77777777" w:rsidR="001C553D" w:rsidRPr="001C553D" w:rsidRDefault="001C553D" w:rsidP="001C553D">
      <w:r w:rsidRPr="001C553D">
        <w:t xml:space="preserve">The present document defines the following NRM Solution Set </w:t>
      </w:r>
      <w:r w:rsidRPr="001C553D">
        <w:rPr>
          <w:lang w:eastAsia="zh-CN"/>
        </w:rPr>
        <w:t>d</w:t>
      </w:r>
      <w:r w:rsidRPr="001C553D">
        <w:t>efinitions for network slice and network slice subnet:</w:t>
      </w:r>
    </w:p>
    <w:p w14:paraId="1877DF86" w14:textId="77777777" w:rsidR="001C553D" w:rsidRPr="001C553D" w:rsidRDefault="001C553D" w:rsidP="001C553D">
      <w:pPr>
        <w:ind w:left="568" w:hanging="284"/>
      </w:pPr>
      <w:r w:rsidRPr="001C553D">
        <w:t>-</w:t>
      </w:r>
      <w:r w:rsidRPr="001C553D">
        <w:tab/>
        <w:t>YAML based 3GPP Network Slice NRM Solution Set (Annex J).</w:t>
      </w:r>
    </w:p>
    <w:p w14:paraId="49C6C35D" w14:textId="7C62C196" w:rsidR="001C553D" w:rsidRPr="001C553D" w:rsidDel="00414C75" w:rsidRDefault="001C553D" w:rsidP="001C553D">
      <w:pPr>
        <w:ind w:left="568" w:hanging="284"/>
        <w:rPr>
          <w:del w:id="15" w:author="lengyelb-2" w:date="2023-09-20T20:30:00Z"/>
        </w:rPr>
      </w:pPr>
      <w:del w:id="16" w:author="lengyelb-2" w:date="2023-09-20T20:30:00Z">
        <w:r w:rsidRPr="001C553D" w:rsidDel="00414C75">
          <w:delText>-</w:delText>
        </w:r>
        <w:r w:rsidRPr="001C553D" w:rsidDel="00414C75">
          <w:tab/>
          <w:delText>YANG based 3GPP Network Slice NRM Solution Set (Annex O)</w:delText>
        </w:r>
      </w:del>
    </w:p>
    <w:p w14:paraId="6E92A39A" w14:textId="02EC7CD5" w:rsidR="001C553D" w:rsidRDefault="00AE3B33" w:rsidP="001C553D">
      <w:pPr>
        <w:pStyle w:val="Heading2"/>
        <w:rPr>
          <w:ins w:id="17" w:author="lengyelb-2" w:date="2023-09-20T20:39:00Z"/>
        </w:rPr>
      </w:pPr>
      <w:ins w:id="18" w:author="lengyelb-2" w:date="2023-09-20T21:10:00Z">
        <w:r>
          <w:t>7</w:t>
        </w:r>
      </w:ins>
      <w:ins w:id="19" w:author="lengyelb-2" w:date="2023-09-20T19:41:00Z">
        <w:r w:rsidR="001C553D">
          <w:t>.1</w:t>
        </w:r>
        <w:r w:rsidR="001C553D">
          <w:tab/>
          <w:t>YANG</w:t>
        </w:r>
      </w:ins>
      <w:ins w:id="20" w:author="lengyelb-2" w:date="2023-09-20T20:53:00Z">
        <w:r w:rsidR="003E0EE3">
          <w:t>-Netc</w:t>
        </w:r>
      </w:ins>
      <w:ins w:id="21" w:author="lengyelb-2" w:date="2023-09-20T20:54:00Z">
        <w:r w:rsidR="003E0EE3">
          <w:t>onf</w:t>
        </w:r>
      </w:ins>
      <w:ins w:id="22" w:author="lengyelb-2" w:date="2023-09-20T19:41:00Z">
        <w:r w:rsidR="001C553D">
          <w:t xml:space="preserve"> </w:t>
        </w:r>
      </w:ins>
      <w:ins w:id="23" w:author="lengyelb-2" w:date="2023-09-20T20:53:00Z">
        <w:r w:rsidR="003E0EE3">
          <w:t>Solution Set</w:t>
        </w:r>
      </w:ins>
      <w:ins w:id="24" w:author="lengyelb-2" w:date="2023-09-20T20:54:00Z">
        <w:r w:rsidR="003E0EE3">
          <w:t>, YANG</w:t>
        </w:r>
      </w:ins>
      <w:ins w:id="25" w:author="lengyelb-2" w:date="2023-09-20T20:53:00Z">
        <w:r w:rsidR="003E0EE3">
          <w:t xml:space="preserve"> </w:t>
        </w:r>
      </w:ins>
      <w:ins w:id="26" w:author="lengyelb-2" w:date="2023-09-20T19:41:00Z">
        <w:r w:rsidR="001C553D">
          <w:t>Definitions</w:t>
        </w:r>
      </w:ins>
    </w:p>
    <w:p w14:paraId="3DA18D2A" w14:textId="0A72205E" w:rsidR="002D1E30" w:rsidRPr="002D1E30" w:rsidRDefault="00AE3B33" w:rsidP="00BB288F">
      <w:pPr>
        <w:pStyle w:val="Heading3"/>
        <w:rPr>
          <w:ins w:id="27" w:author="lengyelb-2" w:date="2023-09-20T19:41:00Z"/>
        </w:rPr>
      </w:pPr>
      <w:ins w:id="28" w:author="lengyelb-2" w:date="2023-09-20T21:10:00Z">
        <w:r>
          <w:t>7</w:t>
        </w:r>
      </w:ins>
      <w:ins w:id="29" w:author="lengyelb-2" w:date="2023-09-20T20:39:00Z">
        <w:r w:rsidR="002D1E30">
          <w:t>.1.1</w:t>
        </w:r>
        <w:r w:rsidR="002D1E30">
          <w:tab/>
        </w:r>
      </w:ins>
      <w:ins w:id="30" w:author="lengyelb-2" w:date="2023-09-20T20:40:00Z">
        <w:r w:rsidR="002D1E30">
          <w:t xml:space="preserve">YANG Definitions for </w:t>
        </w:r>
        <w:r w:rsidR="002D1E30" w:rsidRPr="002D1E30">
          <w:t>NR and NG-RAN</w:t>
        </w:r>
      </w:ins>
    </w:p>
    <w:p w14:paraId="286497F7" w14:textId="56FCAD0A" w:rsidR="00414C75" w:rsidRDefault="00414C75" w:rsidP="00414C75">
      <w:pPr>
        <w:pStyle w:val="B1"/>
        <w:rPr>
          <w:ins w:id="31" w:author="lengyelb-2" w:date="2023-09-20T20:29:00Z"/>
        </w:rPr>
      </w:pPr>
      <w:ins w:id="32" w:author="lengyelb-2" w:date="2023-09-20T20:29:00Z">
        <w:r>
          <w:t xml:space="preserve">The definitions are specified </w:t>
        </w:r>
      </w:ins>
      <w:ins w:id="33" w:author="lengyelb-2" w:date="2023-09-20T20:54:00Z">
        <w:r w:rsidR="00F964DB">
          <w:t xml:space="preserve">in Forge </w:t>
        </w:r>
      </w:ins>
      <w:ins w:id="34" w:author="lengyelb-2" w:date="2023-09-20T20:29:00Z">
        <w:r>
          <w:t xml:space="preserve">at </w:t>
        </w:r>
        <w:r>
          <w:fldChar w:fldCharType="begin"/>
        </w:r>
        <w:r>
          <w:instrText>HYPERLINK "https://forge.3gpp.org/rep/sa5/MnS/-/tree/Tag_Rel18_SA102"</w:instrText>
        </w:r>
        <w:r>
          <w:fldChar w:fldCharType="separate"/>
        </w:r>
        <w:r>
          <w:rPr>
            <w:rStyle w:val="Hyperlink"/>
          </w:rPr>
          <w:t>Tag_Rel18_SA102 Browse files</w:t>
        </w:r>
        <w:r>
          <w:fldChar w:fldCharType="end"/>
        </w:r>
        <w:r>
          <w:t xml:space="preserve"> </w:t>
        </w:r>
      </w:ins>
    </w:p>
    <w:p w14:paraId="3626AE4E" w14:textId="77777777" w:rsidR="00414C75" w:rsidRDefault="00414C75" w:rsidP="00414C75">
      <w:pPr>
        <w:pStyle w:val="B1"/>
        <w:rPr>
          <w:ins w:id="35" w:author="lengyelb-2" w:date="2023-09-20T20:29:00Z"/>
        </w:rPr>
      </w:pPr>
      <w:ins w:id="36" w:author="lengyelb-2" w:date="2023-09-20T20:29:00Z">
        <w:r>
          <w:t>Directory: yang-models</w:t>
        </w:r>
      </w:ins>
    </w:p>
    <w:p w14:paraId="04F9BC6F" w14:textId="50F4DC8F" w:rsidR="00414C75" w:rsidRDefault="00414C75" w:rsidP="00414C75">
      <w:pPr>
        <w:pStyle w:val="B1"/>
        <w:rPr>
          <w:ins w:id="37" w:author="lengyelb-2" w:date="2023-09-20T20:32:00Z"/>
        </w:rPr>
      </w:pPr>
      <w:ins w:id="38" w:author="lengyelb-2" w:date="2023-09-20T20:29:00Z">
        <w:r>
          <w:t xml:space="preserve">Files: </w:t>
        </w:r>
      </w:ins>
    </w:p>
    <w:p w14:paraId="1CB92FE0" w14:textId="77777777" w:rsidR="00414C75" w:rsidRDefault="00414C75" w:rsidP="00414C75">
      <w:pPr>
        <w:pStyle w:val="B1"/>
        <w:rPr>
          <w:ins w:id="39" w:author="lengyelb-2" w:date="2023-09-20T20:32:00Z"/>
        </w:rPr>
      </w:pPr>
      <w:ins w:id="40" w:author="lengyelb-2" w:date="2023-09-20T20:32:00Z">
        <w:r>
          <w:t>_3gpp-nr-nrm-beam.yang</w:t>
        </w:r>
      </w:ins>
    </w:p>
    <w:p w14:paraId="076E55C2" w14:textId="77777777" w:rsidR="00414C75" w:rsidRDefault="00414C75" w:rsidP="00414C75">
      <w:pPr>
        <w:pStyle w:val="B1"/>
        <w:rPr>
          <w:ins w:id="41" w:author="lengyelb-2" w:date="2023-09-20T20:32:00Z"/>
        </w:rPr>
      </w:pPr>
      <w:ins w:id="42" w:author="lengyelb-2" w:date="2023-09-20T20:32:00Z">
        <w:r>
          <w:t>_3gpp-nr-nrm-bwp.yang</w:t>
        </w:r>
      </w:ins>
    </w:p>
    <w:p w14:paraId="2EDC9B7D" w14:textId="77777777" w:rsidR="00414C75" w:rsidRDefault="00414C75" w:rsidP="00414C75">
      <w:pPr>
        <w:pStyle w:val="B1"/>
        <w:rPr>
          <w:ins w:id="43" w:author="lengyelb-2" w:date="2023-09-20T20:32:00Z"/>
        </w:rPr>
      </w:pPr>
      <w:ins w:id="44" w:author="lengyelb-2" w:date="2023-09-20T20:32:00Z">
        <w:r>
          <w:t>_3gpp-nr-nrm-bwpset.yang</w:t>
        </w:r>
      </w:ins>
    </w:p>
    <w:p w14:paraId="6045E419" w14:textId="77777777" w:rsidR="00414C75" w:rsidRDefault="00414C75" w:rsidP="00414C75">
      <w:pPr>
        <w:pStyle w:val="B1"/>
        <w:rPr>
          <w:ins w:id="45" w:author="lengyelb-2" w:date="2023-09-20T20:32:00Z"/>
        </w:rPr>
      </w:pPr>
      <w:ins w:id="46" w:author="lengyelb-2" w:date="2023-09-20T20:32:00Z">
        <w:r>
          <w:t>_3gpp-nr-nrm-cesmanagementfunction.yang</w:t>
        </w:r>
      </w:ins>
    </w:p>
    <w:p w14:paraId="744C7D2D" w14:textId="77777777" w:rsidR="00414C75" w:rsidRDefault="00414C75" w:rsidP="00414C75">
      <w:pPr>
        <w:pStyle w:val="B1"/>
        <w:rPr>
          <w:ins w:id="47" w:author="lengyelb-2" w:date="2023-09-20T20:32:00Z"/>
        </w:rPr>
      </w:pPr>
      <w:ins w:id="48" w:author="lengyelb-2" w:date="2023-09-20T20:32:00Z">
        <w:r>
          <w:t>_3gpp-nr-nrm-commonbeamformingfunction.yang</w:t>
        </w:r>
      </w:ins>
    </w:p>
    <w:p w14:paraId="356B2F58" w14:textId="77777777" w:rsidR="00414C75" w:rsidRDefault="00414C75" w:rsidP="00414C75">
      <w:pPr>
        <w:pStyle w:val="B1"/>
        <w:rPr>
          <w:ins w:id="49" w:author="lengyelb-2" w:date="2023-09-20T20:32:00Z"/>
        </w:rPr>
      </w:pPr>
      <w:ins w:id="50" w:author="lengyelb-2" w:date="2023-09-20T20:32:00Z">
        <w:r>
          <w:t>_3gpp-nr-nrm-cpciconfigurationfunction.yang</w:t>
        </w:r>
      </w:ins>
    </w:p>
    <w:p w14:paraId="6C041084" w14:textId="77777777" w:rsidR="00414C75" w:rsidRDefault="00414C75" w:rsidP="00414C75">
      <w:pPr>
        <w:pStyle w:val="B1"/>
        <w:rPr>
          <w:ins w:id="51" w:author="lengyelb-2" w:date="2023-09-20T20:32:00Z"/>
        </w:rPr>
      </w:pPr>
      <w:ins w:id="52" w:author="lengyelb-2" w:date="2023-09-20T20:32:00Z">
        <w:r>
          <w:t>_3gpp-nr-nrm-danrmanagementfunction.yang</w:t>
        </w:r>
      </w:ins>
    </w:p>
    <w:p w14:paraId="72FA9814" w14:textId="77777777" w:rsidR="00414C75" w:rsidRDefault="00414C75" w:rsidP="00414C75">
      <w:pPr>
        <w:pStyle w:val="B1"/>
        <w:rPr>
          <w:ins w:id="53" w:author="lengyelb-2" w:date="2023-09-20T20:32:00Z"/>
        </w:rPr>
      </w:pPr>
      <w:ins w:id="54" w:author="lengyelb-2" w:date="2023-09-20T20:32:00Z">
        <w:r>
          <w:t>_3gpp-nr-nrm-desmanagementfunction.yang</w:t>
        </w:r>
      </w:ins>
    </w:p>
    <w:p w14:paraId="12A9287C" w14:textId="77777777" w:rsidR="00414C75" w:rsidRDefault="00414C75" w:rsidP="00414C75">
      <w:pPr>
        <w:pStyle w:val="B1"/>
        <w:rPr>
          <w:ins w:id="55" w:author="lengyelb-2" w:date="2023-09-20T20:32:00Z"/>
        </w:rPr>
      </w:pPr>
      <w:ins w:id="56" w:author="lengyelb-2" w:date="2023-09-20T20:32:00Z">
        <w:r>
          <w:t>_3gpp-nr-nrm-dlbofunction.yang</w:t>
        </w:r>
      </w:ins>
    </w:p>
    <w:p w14:paraId="7E82E234" w14:textId="77777777" w:rsidR="00414C75" w:rsidRDefault="00414C75" w:rsidP="00414C75">
      <w:pPr>
        <w:pStyle w:val="B1"/>
        <w:rPr>
          <w:ins w:id="57" w:author="lengyelb-2" w:date="2023-09-20T20:32:00Z"/>
        </w:rPr>
      </w:pPr>
      <w:ins w:id="58" w:author="lengyelb-2" w:date="2023-09-20T20:32:00Z">
        <w:r>
          <w:t>_3gpp-nr-nrm-dmrofunction.yang</w:t>
        </w:r>
      </w:ins>
    </w:p>
    <w:p w14:paraId="7E2CD7D4" w14:textId="77777777" w:rsidR="00414C75" w:rsidRDefault="00414C75" w:rsidP="00414C75">
      <w:pPr>
        <w:pStyle w:val="B1"/>
        <w:rPr>
          <w:ins w:id="59" w:author="lengyelb-2" w:date="2023-09-20T20:32:00Z"/>
        </w:rPr>
      </w:pPr>
      <w:ins w:id="60" w:author="lengyelb-2" w:date="2023-09-20T20:32:00Z">
        <w:r>
          <w:t>_3gpp-nr-nrm-dpciconfigurationfunction.yang</w:t>
        </w:r>
      </w:ins>
    </w:p>
    <w:p w14:paraId="1960D26F" w14:textId="77777777" w:rsidR="00414C75" w:rsidRDefault="00414C75" w:rsidP="00414C75">
      <w:pPr>
        <w:pStyle w:val="B1"/>
        <w:rPr>
          <w:ins w:id="61" w:author="lengyelb-2" w:date="2023-09-20T20:32:00Z"/>
        </w:rPr>
      </w:pPr>
      <w:ins w:id="62" w:author="lengyelb-2" w:date="2023-09-20T20:32:00Z">
        <w:r>
          <w:t>_3gpp-nr-nrm-drachoptimizationfunction.yang</w:t>
        </w:r>
      </w:ins>
    </w:p>
    <w:p w14:paraId="3275ADE3" w14:textId="77777777" w:rsidR="00414C75" w:rsidRDefault="00414C75" w:rsidP="00414C75">
      <w:pPr>
        <w:pStyle w:val="B1"/>
        <w:rPr>
          <w:ins w:id="63" w:author="lengyelb-2" w:date="2023-09-20T20:32:00Z"/>
        </w:rPr>
      </w:pPr>
      <w:ins w:id="64" w:author="lengyelb-2" w:date="2023-09-20T20:32:00Z">
        <w:r>
          <w:t>_3gpp-nr-nrm-ep.yang</w:t>
        </w:r>
      </w:ins>
    </w:p>
    <w:p w14:paraId="679CB4D4" w14:textId="77777777" w:rsidR="00414C75" w:rsidRDefault="00414C75" w:rsidP="00414C75">
      <w:pPr>
        <w:pStyle w:val="B1"/>
        <w:rPr>
          <w:ins w:id="65" w:author="lengyelb-2" w:date="2023-09-20T20:32:00Z"/>
        </w:rPr>
      </w:pPr>
      <w:ins w:id="66" w:author="lengyelb-2" w:date="2023-09-20T20:32:00Z">
        <w:r>
          <w:t>_3gpp-nr-nrm-eutrancellrelation.yang</w:t>
        </w:r>
      </w:ins>
    </w:p>
    <w:p w14:paraId="01D22148" w14:textId="77777777" w:rsidR="00414C75" w:rsidRDefault="00414C75" w:rsidP="00414C75">
      <w:pPr>
        <w:pStyle w:val="B1"/>
        <w:rPr>
          <w:ins w:id="67" w:author="lengyelb-2" w:date="2023-09-20T20:32:00Z"/>
        </w:rPr>
      </w:pPr>
      <w:ins w:id="68" w:author="lengyelb-2" w:date="2023-09-20T20:32:00Z">
        <w:r>
          <w:t>_3gpp-nr-nrm-eutranetwork.yang</w:t>
        </w:r>
      </w:ins>
    </w:p>
    <w:p w14:paraId="755368B9" w14:textId="77777777" w:rsidR="00414C75" w:rsidRDefault="00414C75" w:rsidP="00414C75">
      <w:pPr>
        <w:pStyle w:val="B1"/>
        <w:rPr>
          <w:ins w:id="69" w:author="lengyelb-2" w:date="2023-09-20T20:32:00Z"/>
        </w:rPr>
      </w:pPr>
      <w:ins w:id="70" w:author="lengyelb-2" w:date="2023-09-20T20:32:00Z">
        <w:r>
          <w:t>_3gpp-nr-nrm-eutranfreqrelation.yang</w:t>
        </w:r>
      </w:ins>
    </w:p>
    <w:p w14:paraId="1BE56970" w14:textId="77777777" w:rsidR="00414C75" w:rsidRDefault="00414C75" w:rsidP="00414C75">
      <w:pPr>
        <w:pStyle w:val="B1"/>
        <w:rPr>
          <w:ins w:id="71" w:author="lengyelb-2" w:date="2023-09-20T20:32:00Z"/>
        </w:rPr>
      </w:pPr>
      <w:ins w:id="72" w:author="lengyelb-2" w:date="2023-09-20T20:32:00Z">
        <w:r>
          <w:t>_3gpp-nr-nrm-eutranfrequency.yang</w:t>
        </w:r>
      </w:ins>
    </w:p>
    <w:p w14:paraId="4B0AAB34" w14:textId="77777777" w:rsidR="00414C75" w:rsidRDefault="00414C75" w:rsidP="00414C75">
      <w:pPr>
        <w:pStyle w:val="B1"/>
        <w:rPr>
          <w:ins w:id="73" w:author="lengyelb-2" w:date="2023-09-20T20:32:00Z"/>
        </w:rPr>
      </w:pPr>
      <w:ins w:id="74" w:author="lengyelb-2" w:date="2023-09-20T20:32:00Z">
        <w:r>
          <w:t>_3gpp-nr-nrm-externalamffunction.yang</w:t>
        </w:r>
      </w:ins>
    </w:p>
    <w:p w14:paraId="7356C899" w14:textId="77777777" w:rsidR="00414C75" w:rsidRDefault="00414C75" w:rsidP="00414C75">
      <w:pPr>
        <w:pStyle w:val="B1"/>
        <w:rPr>
          <w:ins w:id="75" w:author="lengyelb-2" w:date="2023-09-20T20:32:00Z"/>
        </w:rPr>
      </w:pPr>
      <w:ins w:id="76" w:author="lengyelb-2" w:date="2023-09-20T20:32:00Z">
        <w:r>
          <w:t>_3gpp-nr-nrm-externalenbfunction.yang</w:t>
        </w:r>
      </w:ins>
    </w:p>
    <w:p w14:paraId="635A8633" w14:textId="77777777" w:rsidR="00414C75" w:rsidRDefault="00414C75" w:rsidP="00414C75">
      <w:pPr>
        <w:pStyle w:val="B1"/>
        <w:rPr>
          <w:ins w:id="77" w:author="lengyelb-2" w:date="2023-09-20T20:32:00Z"/>
        </w:rPr>
      </w:pPr>
      <w:ins w:id="78" w:author="lengyelb-2" w:date="2023-09-20T20:32:00Z">
        <w:r>
          <w:t>_3gpp-nr-nrm-externaleutrancell.yang</w:t>
        </w:r>
      </w:ins>
    </w:p>
    <w:p w14:paraId="22DB2CAB" w14:textId="77777777" w:rsidR="00414C75" w:rsidRDefault="00414C75" w:rsidP="00414C75">
      <w:pPr>
        <w:pStyle w:val="B1"/>
        <w:rPr>
          <w:ins w:id="79" w:author="lengyelb-2" w:date="2023-09-20T20:32:00Z"/>
        </w:rPr>
      </w:pPr>
      <w:ins w:id="80" w:author="lengyelb-2" w:date="2023-09-20T20:32:00Z">
        <w:r>
          <w:t>_3gpp-nr-nrm-externalgnbcucpfunction.yang</w:t>
        </w:r>
      </w:ins>
    </w:p>
    <w:p w14:paraId="4D4D634D" w14:textId="77777777" w:rsidR="00414C75" w:rsidRDefault="00414C75" w:rsidP="00414C75">
      <w:pPr>
        <w:pStyle w:val="B1"/>
        <w:rPr>
          <w:ins w:id="81" w:author="lengyelb-2" w:date="2023-09-20T20:32:00Z"/>
        </w:rPr>
      </w:pPr>
      <w:ins w:id="82" w:author="lengyelb-2" w:date="2023-09-20T20:32:00Z">
        <w:r>
          <w:t>_3gpp-nr-nrm-externalgnbcuupfunction.yang</w:t>
        </w:r>
      </w:ins>
    </w:p>
    <w:p w14:paraId="2CE7703E" w14:textId="77777777" w:rsidR="00414C75" w:rsidRDefault="00414C75" w:rsidP="00414C75">
      <w:pPr>
        <w:pStyle w:val="B1"/>
        <w:rPr>
          <w:ins w:id="83" w:author="lengyelb-2" w:date="2023-09-20T20:32:00Z"/>
        </w:rPr>
      </w:pPr>
      <w:ins w:id="84" w:author="lengyelb-2" w:date="2023-09-20T20:32:00Z">
        <w:r>
          <w:t>_3gpp-nr-nrm-externalgnbdufunction.yang</w:t>
        </w:r>
      </w:ins>
    </w:p>
    <w:p w14:paraId="45C9CA3F" w14:textId="77777777" w:rsidR="00414C75" w:rsidRDefault="00414C75" w:rsidP="00414C75">
      <w:pPr>
        <w:pStyle w:val="B1"/>
        <w:rPr>
          <w:ins w:id="85" w:author="lengyelb-2" w:date="2023-09-20T20:32:00Z"/>
        </w:rPr>
      </w:pPr>
      <w:ins w:id="86" w:author="lengyelb-2" w:date="2023-09-20T20:32:00Z">
        <w:r>
          <w:t>_3gpp-nr-nrm-externalnrcellcu.yang</w:t>
        </w:r>
      </w:ins>
    </w:p>
    <w:p w14:paraId="6960B6EA" w14:textId="77777777" w:rsidR="00414C75" w:rsidRDefault="00414C75" w:rsidP="00414C75">
      <w:pPr>
        <w:pStyle w:val="B1"/>
        <w:rPr>
          <w:ins w:id="87" w:author="lengyelb-2" w:date="2023-09-20T20:32:00Z"/>
        </w:rPr>
      </w:pPr>
      <w:ins w:id="88" w:author="lengyelb-2" w:date="2023-09-20T20:32:00Z">
        <w:r>
          <w:lastRenderedPageBreak/>
          <w:t>_3gpp-nr-nrm-externalservinggwfunction.yang</w:t>
        </w:r>
      </w:ins>
    </w:p>
    <w:p w14:paraId="3E561BA7" w14:textId="77777777" w:rsidR="00414C75" w:rsidRDefault="00414C75" w:rsidP="00414C75">
      <w:pPr>
        <w:pStyle w:val="B1"/>
        <w:rPr>
          <w:ins w:id="89" w:author="lengyelb-2" w:date="2023-09-20T20:32:00Z"/>
        </w:rPr>
      </w:pPr>
      <w:ins w:id="90" w:author="lengyelb-2" w:date="2023-09-20T20:32:00Z">
        <w:r>
          <w:t>_3gpp-nr-nrm-externalupffunction.yang</w:t>
        </w:r>
      </w:ins>
    </w:p>
    <w:p w14:paraId="086FBE0C" w14:textId="77777777" w:rsidR="00414C75" w:rsidRDefault="00414C75" w:rsidP="00414C75">
      <w:pPr>
        <w:pStyle w:val="B1"/>
        <w:rPr>
          <w:ins w:id="91" w:author="lengyelb-2" w:date="2023-09-20T20:32:00Z"/>
        </w:rPr>
      </w:pPr>
      <w:ins w:id="92" w:author="lengyelb-2" w:date="2023-09-20T20:32:00Z">
        <w:r>
          <w:t>_3gpp-nr-nrm-gnbcucpfunction.yang</w:t>
        </w:r>
      </w:ins>
    </w:p>
    <w:p w14:paraId="41DA86CF" w14:textId="77777777" w:rsidR="00414C75" w:rsidRDefault="00414C75" w:rsidP="00414C75">
      <w:pPr>
        <w:pStyle w:val="B1"/>
        <w:rPr>
          <w:ins w:id="93" w:author="lengyelb-2" w:date="2023-09-20T20:32:00Z"/>
        </w:rPr>
      </w:pPr>
      <w:ins w:id="94" w:author="lengyelb-2" w:date="2023-09-20T20:32:00Z">
        <w:r>
          <w:t>_3gpp-nr-nrm-gnbcuupfunction.yang</w:t>
        </w:r>
      </w:ins>
    </w:p>
    <w:p w14:paraId="777292BB" w14:textId="77777777" w:rsidR="00414C75" w:rsidRDefault="00414C75" w:rsidP="00414C75">
      <w:pPr>
        <w:pStyle w:val="B1"/>
        <w:rPr>
          <w:ins w:id="95" w:author="lengyelb-2" w:date="2023-09-20T20:32:00Z"/>
        </w:rPr>
      </w:pPr>
      <w:ins w:id="96" w:author="lengyelb-2" w:date="2023-09-20T20:32:00Z">
        <w:r>
          <w:t>_3gpp-nr-nrm-gnbdufunction.yang</w:t>
        </w:r>
      </w:ins>
    </w:p>
    <w:p w14:paraId="0174007B" w14:textId="77777777" w:rsidR="00414C75" w:rsidRDefault="00414C75" w:rsidP="00414C75">
      <w:pPr>
        <w:pStyle w:val="B1"/>
        <w:rPr>
          <w:ins w:id="97" w:author="lengyelb-2" w:date="2023-09-20T20:32:00Z"/>
        </w:rPr>
      </w:pPr>
      <w:ins w:id="98" w:author="lengyelb-2" w:date="2023-09-20T20:32:00Z">
        <w:r>
          <w:t>_3gpp-nr-nrm-nrcellcu.yang</w:t>
        </w:r>
      </w:ins>
    </w:p>
    <w:p w14:paraId="5A431B90" w14:textId="77777777" w:rsidR="00414C75" w:rsidRDefault="00414C75" w:rsidP="00414C75">
      <w:pPr>
        <w:pStyle w:val="B1"/>
        <w:rPr>
          <w:ins w:id="99" w:author="lengyelb-2" w:date="2023-09-20T20:32:00Z"/>
        </w:rPr>
      </w:pPr>
      <w:ins w:id="100" w:author="lengyelb-2" w:date="2023-09-20T20:32:00Z">
        <w:r>
          <w:t>_3gpp-nr-nrm-nrcelldu.yang</w:t>
        </w:r>
      </w:ins>
    </w:p>
    <w:p w14:paraId="5B855BF2" w14:textId="77777777" w:rsidR="00414C75" w:rsidRDefault="00414C75" w:rsidP="00414C75">
      <w:pPr>
        <w:pStyle w:val="B1"/>
        <w:rPr>
          <w:ins w:id="101" w:author="lengyelb-2" w:date="2023-09-20T20:32:00Z"/>
        </w:rPr>
      </w:pPr>
      <w:ins w:id="102" w:author="lengyelb-2" w:date="2023-09-20T20:32:00Z">
        <w:r>
          <w:t>_3gpp-nr-nrm-nrcellrelation.yang</w:t>
        </w:r>
      </w:ins>
    </w:p>
    <w:p w14:paraId="26254927" w14:textId="77777777" w:rsidR="00414C75" w:rsidRDefault="00414C75" w:rsidP="00414C75">
      <w:pPr>
        <w:pStyle w:val="B1"/>
        <w:rPr>
          <w:ins w:id="103" w:author="lengyelb-2" w:date="2023-09-20T20:32:00Z"/>
        </w:rPr>
      </w:pPr>
      <w:ins w:id="104" w:author="lengyelb-2" w:date="2023-09-20T20:32:00Z">
        <w:r>
          <w:t>_3gpp-nr-nrm-nrfreqrelation.yang</w:t>
        </w:r>
      </w:ins>
    </w:p>
    <w:p w14:paraId="7F7428C4" w14:textId="77777777" w:rsidR="00414C75" w:rsidRDefault="00414C75" w:rsidP="00414C75">
      <w:pPr>
        <w:pStyle w:val="B1"/>
        <w:rPr>
          <w:ins w:id="105" w:author="lengyelb-2" w:date="2023-09-20T20:32:00Z"/>
        </w:rPr>
      </w:pPr>
      <w:ins w:id="106" w:author="lengyelb-2" w:date="2023-09-20T20:32:00Z">
        <w:r>
          <w:t>_3gpp-nr-nrm-nrfrequency.yang</w:t>
        </w:r>
      </w:ins>
    </w:p>
    <w:p w14:paraId="264CF1F9" w14:textId="77777777" w:rsidR="00414C75" w:rsidRDefault="00414C75" w:rsidP="00414C75">
      <w:pPr>
        <w:pStyle w:val="B1"/>
        <w:rPr>
          <w:ins w:id="107" w:author="lengyelb-2" w:date="2023-09-20T20:32:00Z"/>
        </w:rPr>
      </w:pPr>
      <w:ins w:id="108" w:author="lengyelb-2" w:date="2023-09-20T20:32:00Z">
        <w:r>
          <w:t>_3gpp-nr-nrm-nrnetwork.yang</w:t>
        </w:r>
      </w:ins>
    </w:p>
    <w:p w14:paraId="70EBA037" w14:textId="77777777" w:rsidR="00414C75" w:rsidRDefault="00414C75" w:rsidP="00414C75">
      <w:pPr>
        <w:pStyle w:val="B1"/>
        <w:rPr>
          <w:ins w:id="109" w:author="lengyelb-2" w:date="2023-09-20T20:32:00Z"/>
        </w:rPr>
      </w:pPr>
      <w:ins w:id="110" w:author="lengyelb-2" w:date="2023-09-20T20:32:00Z">
        <w:r>
          <w:t>_3gpp-nr-nrm-nroperatorcelldu.yang</w:t>
        </w:r>
      </w:ins>
    </w:p>
    <w:p w14:paraId="1A6E581E" w14:textId="77777777" w:rsidR="00414C75" w:rsidRDefault="00414C75" w:rsidP="00414C75">
      <w:pPr>
        <w:pStyle w:val="B1"/>
        <w:rPr>
          <w:ins w:id="111" w:author="lengyelb-2" w:date="2023-09-20T20:32:00Z"/>
        </w:rPr>
      </w:pPr>
      <w:ins w:id="112" w:author="lengyelb-2" w:date="2023-09-20T20:32:00Z">
        <w:r>
          <w:t>_3gpp-nr-nrm-nrsectorcarrier.yang</w:t>
        </w:r>
      </w:ins>
    </w:p>
    <w:p w14:paraId="16372D60" w14:textId="77777777" w:rsidR="00414C75" w:rsidRDefault="00414C75" w:rsidP="00414C75">
      <w:pPr>
        <w:pStyle w:val="B1"/>
        <w:rPr>
          <w:ins w:id="113" w:author="lengyelb-2" w:date="2023-09-20T20:32:00Z"/>
        </w:rPr>
      </w:pPr>
      <w:ins w:id="114" w:author="lengyelb-2" w:date="2023-09-20T20:32:00Z">
        <w:r>
          <w:t>_3gpp-nr-nrm-operatordu.yang</w:t>
        </w:r>
      </w:ins>
    </w:p>
    <w:p w14:paraId="5DD4715F" w14:textId="77777777" w:rsidR="00414C75" w:rsidRDefault="00414C75" w:rsidP="00414C75">
      <w:pPr>
        <w:pStyle w:val="B1"/>
        <w:rPr>
          <w:ins w:id="115" w:author="lengyelb-2" w:date="2023-09-20T20:32:00Z"/>
        </w:rPr>
      </w:pPr>
      <w:ins w:id="116" w:author="lengyelb-2" w:date="2023-09-20T20:32:00Z">
        <w:r>
          <w:t>_3gpp-nr-nrm-rimrsset.yang</w:t>
        </w:r>
      </w:ins>
    </w:p>
    <w:p w14:paraId="5CBE48EB" w14:textId="2A3764A7" w:rsidR="00414C75" w:rsidRDefault="00414C75" w:rsidP="00414C75">
      <w:pPr>
        <w:pStyle w:val="B1"/>
        <w:rPr>
          <w:ins w:id="117" w:author="lengyelb-2" w:date="2023-09-20T20:39:00Z"/>
        </w:rPr>
      </w:pPr>
      <w:ins w:id="118" w:author="lengyelb-2" w:date="2023-09-20T20:32:00Z">
        <w:r>
          <w:t>_3gpp-nr-nrm-rrmpolicy.yang</w:t>
        </w:r>
      </w:ins>
    </w:p>
    <w:p w14:paraId="2403B95B" w14:textId="377E243F" w:rsidR="002D1E30" w:rsidRPr="002D1E30" w:rsidRDefault="00AE3B33" w:rsidP="002D1E30">
      <w:pPr>
        <w:pStyle w:val="Heading3"/>
        <w:rPr>
          <w:ins w:id="119" w:author="lengyelb-2" w:date="2023-09-20T20:41:00Z"/>
        </w:rPr>
      </w:pPr>
      <w:ins w:id="120" w:author="lengyelb-2" w:date="2023-09-20T21:10:00Z">
        <w:r>
          <w:t>7</w:t>
        </w:r>
      </w:ins>
      <w:ins w:id="121" w:author="lengyelb-2" w:date="2023-09-20T20:41:00Z">
        <w:r w:rsidR="002D1E30">
          <w:t>.1.2</w:t>
        </w:r>
        <w:r w:rsidR="002D1E30">
          <w:tab/>
          <w:t>YANG Definitions for 5GC</w:t>
        </w:r>
      </w:ins>
    </w:p>
    <w:p w14:paraId="03C17893" w14:textId="69F4AD0E" w:rsidR="00414C75" w:rsidRDefault="00414C75" w:rsidP="00414C75">
      <w:pPr>
        <w:pStyle w:val="B1"/>
        <w:rPr>
          <w:ins w:id="122" w:author="lengyelb-2" w:date="2023-09-20T20:29:00Z"/>
        </w:rPr>
      </w:pPr>
      <w:ins w:id="123" w:author="lengyelb-2" w:date="2023-09-20T20:29:00Z">
        <w:r>
          <w:t xml:space="preserve">The definitions are specified </w:t>
        </w:r>
      </w:ins>
      <w:ins w:id="124" w:author="lengyelb-2" w:date="2023-09-20T20:55:00Z">
        <w:r w:rsidR="00F964DB">
          <w:t xml:space="preserve">in Forge </w:t>
        </w:r>
      </w:ins>
      <w:ins w:id="125" w:author="lengyelb-2" w:date="2023-09-20T20:29:00Z">
        <w:r>
          <w:t xml:space="preserve">at </w:t>
        </w:r>
        <w:r>
          <w:fldChar w:fldCharType="begin"/>
        </w:r>
        <w:r>
          <w:instrText>HYPERLINK "https://forge.3gpp.org/rep/sa5/MnS/-/tree/Tag_Rel18_SA102"</w:instrText>
        </w:r>
        <w:r>
          <w:fldChar w:fldCharType="separate"/>
        </w:r>
        <w:r>
          <w:rPr>
            <w:rStyle w:val="Hyperlink"/>
          </w:rPr>
          <w:t>Tag_Rel18_SA102 Browse files</w:t>
        </w:r>
        <w:r>
          <w:fldChar w:fldCharType="end"/>
        </w:r>
        <w:r>
          <w:t xml:space="preserve"> </w:t>
        </w:r>
      </w:ins>
    </w:p>
    <w:p w14:paraId="303B52F4" w14:textId="77777777" w:rsidR="00414C75" w:rsidRDefault="00414C75" w:rsidP="00414C75">
      <w:pPr>
        <w:pStyle w:val="B1"/>
        <w:rPr>
          <w:ins w:id="126" w:author="lengyelb-2" w:date="2023-09-20T20:29:00Z"/>
        </w:rPr>
      </w:pPr>
      <w:ins w:id="127" w:author="lengyelb-2" w:date="2023-09-20T20:29:00Z">
        <w:r>
          <w:t>Directory: yang-models</w:t>
        </w:r>
      </w:ins>
    </w:p>
    <w:p w14:paraId="6EEA3347" w14:textId="00F30A3A" w:rsidR="00414C75" w:rsidRDefault="00414C75" w:rsidP="00414C75">
      <w:pPr>
        <w:pStyle w:val="B1"/>
        <w:rPr>
          <w:ins w:id="128" w:author="lengyelb-2" w:date="2023-09-20T20:33:00Z"/>
        </w:rPr>
      </w:pPr>
      <w:ins w:id="129" w:author="lengyelb-2" w:date="2023-09-20T20:29:00Z">
        <w:r>
          <w:t xml:space="preserve">Files: </w:t>
        </w:r>
      </w:ins>
    </w:p>
    <w:p w14:paraId="40903ADE" w14:textId="77777777" w:rsidR="00414C75" w:rsidRDefault="00414C75" w:rsidP="00414C75">
      <w:pPr>
        <w:pStyle w:val="B1"/>
        <w:rPr>
          <w:ins w:id="130" w:author="lengyelb-2" w:date="2023-09-20T20:33:00Z"/>
        </w:rPr>
      </w:pPr>
      <w:ins w:id="131" w:author="lengyelb-2" w:date="2023-09-20T20:33:00Z">
        <w:r>
          <w:t xml:space="preserve">_3gpp-5gc-nrm-affunction.yang                     </w:t>
        </w:r>
      </w:ins>
    </w:p>
    <w:p w14:paraId="782F35CE" w14:textId="77777777" w:rsidR="00414C75" w:rsidRDefault="00414C75" w:rsidP="00414C75">
      <w:pPr>
        <w:pStyle w:val="B1"/>
        <w:rPr>
          <w:ins w:id="132" w:author="lengyelb-2" w:date="2023-09-20T20:33:00Z"/>
        </w:rPr>
      </w:pPr>
      <w:ins w:id="133" w:author="lengyelb-2" w:date="2023-09-20T20:33:00Z">
        <w:r>
          <w:t xml:space="preserve">_3gpp-5gc-nrm-amffunction.yang                    </w:t>
        </w:r>
      </w:ins>
    </w:p>
    <w:p w14:paraId="463013E6" w14:textId="77777777" w:rsidR="00414C75" w:rsidRDefault="00414C75" w:rsidP="00414C75">
      <w:pPr>
        <w:pStyle w:val="B1"/>
        <w:rPr>
          <w:ins w:id="134" w:author="lengyelb-2" w:date="2023-09-20T20:33:00Z"/>
        </w:rPr>
      </w:pPr>
      <w:ins w:id="135" w:author="lengyelb-2" w:date="2023-09-20T20:33:00Z">
        <w:r>
          <w:t xml:space="preserve">_3gpp-5gc-nrm-amfregion.yang                      </w:t>
        </w:r>
      </w:ins>
    </w:p>
    <w:p w14:paraId="3D784655" w14:textId="77777777" w:rsidR="00414C75" w:rsidRDefault="00414C75" w:rsidP="00414C75">
      <w:pPr>
        <w:pStyle w:val="B1"/>
        <w:rPr>
          <w:ins w:id="136" w:author="lengyelb-2" w:date="2023-09-20T20:33:00Z"/>
        </w:rPr>
      </w:pPr>
      <w:ins w:id="137" w:author="lengyelb-2" w:date="2023-09-20T20:33:00Z">
        <w:r>
          <w:t xml:space="preserve">_3gpp-5gc-nrm-amfset.yang                         </w:t>
        </w:r>
      </w:ins>
    </w:p>
    <w:p w14:paraId="4A2EF44F" w14:textId="77777777" w:rsidR="00414C75" w:rsidRDefault="00414C75" w:rsidP="00414C75">
      <w:pPr>
        <w:pStyle w:val="B1"/>
        <w:rPr>
          <w:ins w:id="138" w:author="lengyelb-2" w:date="2023-09-20T20:33:00Z"/>
        </w:rPr>
      </w:pPr>
      <w:ins w:id="139" w:author="lengyelb-2" w:date="2023-09-20T20:33:00Z">
        <w:r>
          <w:t xml:space="preserve">_3gpp-5gc-nrm-ausffunction.yang                   </w:t>
        </w:r>
      </w:ins>
    </w:p>
    <w:p w14:paraId="065F54D8" w14:textId="77777777" w:rsidR="00414C75" w:rsidRDefault="00414C75" w:rsidP="00414C75">
      <w:pPr>
        <w:pStyle w:val="B1"/>
        <w:rPr>
          <w:ins w:id="140" w:author="lengyelb-2" w:date="2023-09-20T20:33:00Z"/>
        </w:rPr>
      </w:pPr>
      <w:ins w:id="141" w:author="lengyelb-2" w:date="2023-09-20T20:33:00Z">
        <w:r>
          <w:t xml:space="preserve">_3gpp-5gc-nrm-configurable5qiset.yang             </w:t>
        </w:r>
      </w:ins>
    </w:p>
    <w:p w14:paraId="1246834A" w14:textId="77777777" w:rsidR="00414C75" w:rsidRDefault="00414C75" w:rsidP="00414C75">
      <w:pPr>
        <w:pStyle w:val="B1"/>
        <w:rPr>
          <w:ins w:id="142" w:author="lengyelb-2" w:date="2023-09-20T20:33:00Z"/>
        </w:rPr>
      </w:pPr>
      <w:ins w:id="143" w:author="lengyelb-2" w:date="2023-09-20T20:33:00Z">
        <w:r>
          <w:t xml:space="preserve">_3gpp-5gc-nrm-dnfunction.yang                     </w:t>
        </w:r>
      </w:ins>
    </w:p>
    <w:p w14:paraId="362776CA" w14:textId="77777777" w:rsidR="00414C75" w:rsidRDefault="00414C75" w:rsidP="00414C75">
      <w:pPr>
        <w:pStyle w:val="B1"/>
        <w:rPr>
          <w:ins w:id="144" w:author="lengyelb-2" w:date="2023-09-20T20:33:00Z"/>
        </w:rPr>
      </w:pPr>
      <w:ins w:id="145" w:author="lengyelb-2" w:date="2023-09-20T20:33:00Z">
        <w:r>
          <w:t xml:space="preserve">_3gpp-5gc-nrm-dynamic5qiset.yang                  </w:t>
        </w:r>
      </w:ins>
    </w:p>
    <w:p w14:paraId="2304F31C" w14:textId="77777777" w:rsidR="00414C75" w:rsidRDefault="00414C75" w:rsidP="00414C75">
      <w:pPr>
        <w:pStyle w:val="B1"/>
        <w:rPr>
          <w:ins w:id="146" w:author="lengyelb-2" w:date="2023-09-20T20:33:00Z"/>
        </w:rPr>
      </w:pPr>
      <w:ins w:id="147" w:author="lengyelb-2" w:date="2023-09-20T20:33:00Z">
        <w:r>
          <w:t xml:space="preserve">_3gpp-5gc-nrm-ep.yang                             </w:t>
        </w:r>
      </w:ins>
    </w:p>
    <w:p w14:paraId="0FEF36D7" w14:textId="77777777" w:rsidR="00414C75" w:rsidRDefault="00414C75" w:rsidP="00414C75">
      <w:pPr>
        <w:pStyle w:val="B1"/>
        <w:rPr>
          <w:ins w:id="148" w:author="lengyelb-2" w:date="2023-09-20T20:33:00Z"/>
        </w:rPr>
      </w:pPr>
      <w:ins w:id="149" w:author="lengyelb-2" w:date="2023-09-20T20:33:00Z">
        <w:r>
          <w:t xml:space="preserve">_3gpp-5gc-nrm-externalnrffunction.yang            </w:t>
        </w:r>
      </w:ins>
    </w:p>
    <w:p w14:paraId="67179C63" w14:textId="77777777" w:rsidR="00414C75" w:rsidRDefault="00414C75" w:rsidP="00414C75">
      <w:pPr>
        <w:pStyle w:val="B1"/>
        <w:rPr>
          <w:ins w:id="150" w:author="lengyelb-2" w:date="2023-09-20T20:33:00Z"/>
        </w:rPr>
      </w:pPr>
      <w:ins w:id="151" w:author="lengyelb-2" w:date="2023-09-20T20:33:00Z">
        <w:r>
          <w:t xml:space="preserve">_3gpp-5gc-nrm-externalnssffunction.yang           </w:t>
        </w:r>
      </w:ins>
    </w:p>
    <w:p w14:paraId="0FD76A58" w14:textId="77777777" w:rsidR="00414C75" w:rsidRDefault="00414C75" w:rsidP="00414C75">
      <w:pPr>
        <w:pStyle w:val="B1"/>
        <w:rPr>
          <w:ins w:id="152" w:author="lengyelb-2" w:date="2023-09-20T20:33:00Z"/>
        </w:rPr>
      </w:pPr>
      <w:ins w:id="153" w:author="lengyelb-2" w:date="2023-09-20T20:33:00Z">
        <w:r>
          <w:t xml:space="preserve">_3gpp-5gc-nrm-externalseppfunction.yang           </w:t>
        </w:r>
      </w:ins>
    </w:p>
    <w:p w14:paraId="5617666B" w14:textId="77777777" w:rsidR="00414C75" w:rsidRDefault="00414C75" w:rsidP="00414C75">
      <w:pPr>
        <w:pStyle w:val="B1"/>
        <w:rPr>
          <w:ins w:id="154" w:author="lengyelb-2" w:date="2023-09-20T20:33:00Z"/>
        </w:rPr>
      </w:pPr>
      <w:ins w:id="155" w:author="lengyelb-2" w:date="2023-09-20T20:33:00Z">
        <w:r>
          <w:t xml:space="preserve">_3gpp-5gc-nrm-FiveQiDscpMappingSet.yang           </w:t>
        </w:r>
      </w:ins>
    </w:p>
    <w:p w14:paraId="5AC0F667" w14:textId="77777777" w:rsidR="00414C75" w:rsidRDefault="00414C75" w:rsidP="00414C75">
      <w:pPr>
        <w:pStyle w:val="B1"/>
        <w:rPr>
          <w:ins w:id="156" w:author="lengyelb-2" w:date="2023-09-20T20:33:00Z"/>
        </w:rPr>
      </w:pPr>
      <w:ins w:id="157" w:author="lengyelb-2" w:date="2023-09-20T20:33:00Z">
        <w:r>
          <w:t xml:space="preserve">_3gpp-5gc-nrm-GtpUPathQoSMonitoringControl.yang   </w:t>
        </w:r>
      </w:ins>
    </w:p>
    <w:p w14:paraId="37B9BDF6" w14:textId="77777777" w:rsidR="00414C75" w:rsidRDefault="00414C75" w:rsidP="00414C75">
      <w:pPr>
        <w:pStyle w:val="B1"/>
        <w:rPr>
          <w:ins w:id="158" w:author="lengyelb-2" w:date="2023-09-20T20:33:00Z"/>
        </w:rPr>
      </w:pPr>
      <w:ins w:id="159" w:author="lengyelb-2" w:date="2023-09-20T20:33:00Z">
        <w:r>
          <w:t xml:space="preserve">_3gpp-5gc-nrm-lmffunction.yang                    </w:t>
        </w:r>
      </w:ins>
    </w:p>
    <w:p w14:paraId="6BB95976" w14:textId="77777777" w:rsidR="00414C75" w:rsidRDefault="00414C75" w:rsidP="00414C75">
      <w:pPr>
        <w:pStyle w:val="B1"/>
        <w:rPr>
          <w:ins w:id="160" w:author="lengyelb-2" w:date="2023-09-20T20:33:00Z"/>
        </w:rPr>
      </w:pPr>
      <w:ins w:id="161" w:author="lengyelb-2" w:date="2023-09-20T20:33:00Z">
        <w:r>
          <w:lastRenderedPageBreak/>
          <w:t xml:space="preserve">_3gpp-5gc-nrm-n3iwffunction.yang                  </w:t>
        </w:r>
      </w:ins>
    </w:p>
    <w:p w14:paraId="40A9EE91" w14:textId="77777777" w:rsidR="00414C75" w:rsidRDefault="00414C75" w:rsidP="00414C75">
      <w:pPr>
        <w:pStyle w:val="B1"/>
        <w:rPr>
          <w:ins w:id="162" w:author="lengyelb-2" w:date="2023-09-20T20:33:00Z"/>
        </w:rPr>
      </w:pPr>
      <w:ins w:id="163" w:author="lengyelb-2" w:date="2023-09-20T20:33:00Z">
        <w:r>
          <w:t xml:space="preserve">_3gpp-5gc-nrm-neffunction.yang                    </w:t>
        </w:r>
      </w:ins>
    </w:p>
    <w:p w14:paraId="5231FD54" w14:textId="77777777" w:rsidR="00414C75" w:rsidRDefault="00414C75" w:rsidP="00414C75">
      <w:pPr>
        <w:pStyle w:val="B1"/>
        <w:rPr>
          <w:ins w:id="164" w:author="lengyelb-2" w:date="2023-09-20T20:33:00Z"/>
        </w:rPr>
      </w:pPr>
      <w:ins w:id="165" w:author="lengyelb-2" w:date="2023-09-20T20:33:00Z">
        <w:r>
          <w:t xml:space="preserve">_3gpp-5gc-nrm-nfprofile.yang                      </w:t>
        </w:r>
      </w:ins>
    </w:p>
    <w:p w14:paraId="62D05262" w14:textId="77777777" w:rsidR="00414C75" w:rsidRDefault="00414C75" w:rsidP="00414C75">
      <w:pPr>
        <w:pStyle w:val="B1"/>
        <w:rPr>
          <w:ins w:id="166" w:author="lengyelb-2" w:date="2023-09-20T20:33:00Z"/>
        </w:rPr>
      </w:pPr>
      <w:ins w:id="167" w:author="lengyelb-2" w:date="2023-09-20T20:33:00Z">
        <w:r>
          <w:t xml:space="preserve">_3gpp-5gc-nrm-nfservice.yang                      </w:t>
        </w:r>
      </w:ins>
    </w:p>
    <w:p w14:paraId="6CF575C1" w14:textId="77777777" w:rsidR="00414C75" w:rsidRDefault="00414C75" w:rsidP="00414C75">
      <w:pPr>
        <w:pStyle w:val="B1"/>
        <w:rPr>
          <w:ins w:id="168" w:author="lengyelb-2" w:date="2023-09-20T20:33:00Z"/>
        </w:rPr>
      </w:pPr>
      <w:ins w:id="169" w:author="lengyelb-2" w:date="2023-09-20T20:33:00Z">
        <w:r>
          <w:t xml:space="preserve">_3gpp-5gc-nrm-ngeirfunction.yang                  </w:t>
        </w:r>
      </w:ins>
    </w:p>
    <w:p w14:paraId="1FB36C7E" w14:textId="77777777" w:rsidR="00414C75" w:rsidRDefault="00414C75" w:rsidP="00414C75">
      <w:pPr>
        <w:pStyle w:val="B1"/>
        <w:rPr>
          <w:ins w:id="170" w:author="lengyelb-2" w:date="2023-09-20T20:33:00Z"/>
        </w:rPr>
      </w:pPr>
      <w:ins w:id="171" w:author="lengyelb-2" w:date="2023-09-20T20:33:00Z">
        <w:r>
          <w:t xml:space="preserve">_3gpp-5gc-nrm-nrffunction.yang                    </w:t>
        </w:r>
      </w:ins>
    </w:p>
    <w:p w14:paraId="4155EF85" w14:textId="77777777" w:rsidR="00414C75" w:rsidRDefault="00414C75" w:rsidP="00414C75">
      <w:pPr>
        <w:pStyle w:val="B1"/>
        <w:rPr>
          <w:ins w:id="172" w:author="lengyelb-2" w:date="2023-09-20T20:33:00Z"/>
        </w:rPr>
      </w:pPr>
      <w:ins w:id="173" w:author="lengyelb-2" w:date="2023-09-20T20:33:00Z">
        <w:r>
          <w:t xml:space="preserve">_3gpp-5gc-nrm-nssffunction.yang                   </w:t>
        </w:r>
      </w:ins>
    </w:p>
    <w:p w14:paraId="18D2A1AD" w14:textId="77777777" w:rsidR="00414C75" w:rsidRDefault="00414C75" w:rsidP="00414C75">
      <w:pPr>
        <w:pStyle w:val="B1"/>
        <w:rPr>
          <w:ins w:id="174" w:author="lengyelb-2" w:date="2023-09-20T20:33:00Z"/>
        </w:rPr>
      </w:pPr>
      <w:ins w:id="175" w:author="lengyelb-2" w:date="2023-09-20T20:33:00Z">
        <w:r>
          <w:t xml:space="preserve">_3gpp-5gc-nrm-nwdaffunction.yang                  </w:t>
        </w:r>
      </w:ins>
    </w:p>
    <w:p w14:paraId="639133F3" w14:textId="77777777" w:rsidR="00414C75" w:rsidRDefault="00414C75" w:rsidP="00414C75">
      <w:pPr>
        <w:pStyle w:val="B1"/>
        <w:rPr>
          <w:ins w:id="176" w:author="lengyelb-2" w:date="2023-09-20T20:33:00Z"/>
        </w:rPr>
      </w:pPr>
      <w:ins w:id="177" w:author="lengyelb-2" w:date="2023-09-20T20:33:00Z">
        <w:r>
          <w:t xml:space="preserve">_3gpp-5gc-nrm-pcffunction.yang                    </w:t>
        </w:r>
      </w:ins>
    </w:p>
    <w:p w14:paraId="5482E3C4" w14:textId="77777777" w:rsidR="00414C75" w:rsidRDefault="00414C75" w:rsidP="00414C75">
      <w:pPr>
        <w:pStyle w:val="B1"/>
        <w:rPr>
          <w:ins w:id="178" w:author="lengyelb-2" w:date="2023-09-20T20:33:00Z"/>
        </w:rPr>
      </w:pPr>
      <w:ins w:id="179" w:author="lengyelb-2" w:date="2023-09-20T20:33:00Z">
        <w:r>
          <w:t xml:space="preserve">_3gpp-5gc-nrm-predefinedpccruleset.yang           </w:t>
        </w:r>
      </w:ins>
    </w:p>
    <w:p w14:paraId="3C68C506" w14:textId="77777777" w:rsidR="00414C75" w:rsidRDefault="00414C75" w:rsidP="00414C75">
      <w:pPr>
        <w:pStyle w:val="B1"/>
        <w:rPr>
          <w:ins w:id="180" w:author="lengyelb-2" w:date="2023-09-20T20:33:00Z"/>
        </w:rPr>
      </w:pPr>
      <w:ins w:id="181" w:author="lengyelb-2" w:date="2023-09-20T20:33:00Z">
        <w:r>
          <w:t xml:space="preserve">_3gpp-5gc-nrm-QFQoSMonitoringControl.yang         </w:t>
        </w:r>
      </w:ins>
    </w:p>
    <w:p w14:paraId="1A5B4376" w14:textId="77777777" w:rsidR="00414C75" w:rsidRDefault="00414C75" w:rsidP="00414C75">
      <w:pPr>
        <w:pStyle w:val="B1"/>
        <w:rPr>
          <w:ins w:id="182" w:author="lengyelb-2" w:date="2023-09-20T20:33:00Z"/>
        </w:rPr>
      </w:pPr>
      <w:ins w:id="183" w:author="lengyelb-2" w:date="2023-09-20T20:33:00Z">
        <w:r>
          <w:t xml:space="preserve">_3gpp-5gc-nrm-scpfunction.yang                    </w:t>
        </w:r>
      </w:ins>
    </w:p>
    <w:p w14:paraId="3A37B5E6" w14:textId="77777777" w:rsidR="00414C75" w:rsidRDefault="00414C75" w:rsidP="00414C75">
      <w:pPr>
        <w:pStyle w:val="B1"/>
        <w:rPr>
          <w:ins w:id="184" w:author="lengyelb-2" w:date="2023-09-20T20:33:00Z"/>
        </w:rPr>
      </w:pPr>
      <w:ins w:id="185" w:author="lengyelb-2" w:date="2023-09-20T20:33:00Z">
        <w:r>
          <w:t xml:space="preserve">_3gpp-5gc-nrm-seppfunction.yang                   </w:t>
        </w:r>
      </w:ins>
    </w:p>
    <w:p w14:paraId="0649FC98" w14:textId="77777777" w:rsidR="00414C75" w:rsidRDefault="00414C75" w:rsidP="00414C75">
      <w:pPr>
        <w:pStyle w:val="B1"/>
        <w:rPr>
          <w:ins w:id="186" w:author="lengyelb-2" w:date="2023-09-20T20:33:00Z"/>
        </w:rPr>
      </w:pPr>
      <w:ins w:id="187" w:author="lengyelb-2" w:date="2023-09-20T20:33:00Z">
        <w:r>
          <w:t xml:space="preserve">_3gpp-5gc-nrm-smffunction.yang                    </w:t>
        </w:r>
      </w:ins>
    </w:p>
    <w:p w14:paraId="5F6C03FF" w14:textId="77777777" w:rsidR="00414C75" w:rsidRDefault="00414C75" w:rsidP="00414C75">
      <w:pPr>
        <w:pStyle w:val="B1"/>
        <w:rPr>
          <w:ins w:id="188" w:author="lengyelb-2" w:date="2023-09-20T20:33:00Z"/>
        </w:rPr>
      </w:pPr>
      <w:ins w:id="189" w:author="lengyelb-2" w:date="2023-09-20T20:33:00Z">
        <w:r>
          <w:t xml:space="preserve">_3gpp-5gc-nrm-smsffunction.yang                   </w:t>
        </w:r>
      </w:ins>
    </w:p>
    <w:p w14:paraId="4DE230FE" w14:textId="77777777" w:rsidR="00414C75" w:rsidRDefault="00414C75" w:rsidP="00414C75">
      <w:pPr>
        <w:pStyle w:val="B1"/>
        <w:rPr>
          <w:ins w:id="190" w:author="lengyelb-2" w:date="2023-09-20T20:33:00Z"/>
        </w:rPr>
      </w:pPr>
      <w:ins w:id="191" w:author="lengyelb-2" w:date="2023-09-20T20:33:00Z">
        <w:r>
          <w:t xml:space="preserve">_3gpp-5gc-nrm-udmfunction.yang                    </w:t>
        </w:r>
      </w:ins>
    </w:p>
    <w:p w14:paraId="797E5491" w14:textId="77777777" w:rsidR="00414C75" w:rsidRDefault="00414C75" w:rsidP="00414C75">
      <w:pPr>
        <w:pStyle w:val="B1"/>
        <w:rPr>
          <w:ins w:id="192" w:author="lengyelb-2" w:date="2023-09-20T20:33:00Z"/>
        </w:rPr>
      </w:pPr>
      <w:ins w:id="193" w:author="lengyelb-2" w:date="2023-09-20T20:33:00Z">
        <w:r>
          <w:t xml:space="preserve">_3gpp-5gc-nrm-udrfunction.yang                    </w:t>
        </w:r>
      </w:ins>
    </w:p>
    <w:p w14:paraId="7E7F25C6" w14:textId="77777777" w:rsidR="00414C75" w:rsidRDefault="00414C75" w:rsidP="00414C75">
      <w:pPr>
        <w:pStyle w:val="B1"/>
        <w:rPr>
          <w:ins w:id="194" w:author="lengyelb-2" w:date="2023-09-20T20:33:00Z"/>
        </w:rPr>
      </w:pPr>
      <w:ins w:id="195" w:author="lengyelb-2" w:date="2023-09-20T20:33:00Z">
        <w:r>
          <w:t xml:space="preserve">_3gpp-5gc-nrm-udsffunction.yang                   </w:t>
        </w:r>
      </w:ins>
    </w:p>
    <w:p w14:paraId="6ED91ABB" w14:textId="77777777" w:rsidR="00414C75" w:rsidRDefault="00414C75" w:rsidP="00414C75">
      <w:pPr>
        <w:pStyle w:val="B1"/>
        <w:rPr>
          <w:ins w:id="196" w:author="lengyelb-2" w:date="2023-09-20T20:33:00Z"/>
        </w:rPr>
      </w:pPr>
      <w:ins w:id="197" w:author="lengyelb-2" w:date="2023-09-20T20:33:00Z">
        <w:r>
          <w:t xml:space="preserve">_3gpp-5gc-nrm-upffunction.yang                    </w:t>
        </w:r>
      </w:ins>
    </w:p>
    <w:p w14:paraId="06DBF551" w14:textId="19E3773D" w:rsidR="00414C75" w:rsidRDefault="00414C75" w:rsidP="00414C75">
      <w:pPr>
        <w:pStyle w:val="B1"/>
        <w:rPr>
          <w:ins w:id="198" w:author="lengyelb-2" w:date="2023-09-20T20:29:00Z"/>
        </w:rPr>
      </w:pPr>
      <w:ins w:id="199" w:author="lengyelb-2" w:date="2023-09-20T20:33:00Z">
        <w:r>
          <w:t xml:space="preserve">_3gpp-5g-common-yang-types.yang                   </w:t>
        </w:r>
      </w:ins>
    </w:p>
    <w:p w14:paraId="4314E4EA" w14:textId="66111A62" w:rsidR="002D1E30" w:rsidRPr="002D1E30" w:rsidRDefault="00AE3B33" w:rsidP="002D1E30">
      <w:pPr>
        <w:pStyle w:val="Heading3"/>
        <w:rPr>
          <w:ins w:id="200" w:author="lengyelb-2" w:date="2023-09-20T20:41:00Z"/>
        </w:rPr>
      </w:pPr>
      <w:ins w:id="201" w:author="lengyelb-2" w:date="2023-09-20T21:11:00Z">
        <w:r>
          <w:t>7</w:t>
        </w:r>
      </w:ins>
      <w:ins w:id="202" w:author="lengyelb-2" w:date="2023-09-20T20:41:00Z">
        <w:r w:rsidR="002D1E30">
          <w:t>.1.</w:t>
        </w:r>
      </w:ins>
      <w:ins w:id="203" w:author="lengyelb-2" w:date="2023-09-20T21:11:00Z">
        <w:r>
          <w:t>3</w:t>
        </w:r>
      </w:ins>
      <w:ins w:id="204" w:author="lengyelb-2" w:date="2023-09-20T20:41:00Z">
        <w:r w:rsidR="002D1E30">
          <w:tab/>
          <w:t xml:space="preserve">YANG Definitions for </w:t>
        </w:r>
        <w:r w:rsidR="002D1E30" w:rsidRPr="001C553D">
          <w:t>slice and network slice subnet</w:t>
        </w:r>
      </w:ins>
    </w:p>
    <w:p w14:paraId="2BCEC245" w14:textId="77FA570D" w:rsidR="00414C75" w:rsidRDefault="00414C75" w:rsidP="00414C75">
      <w:pPr>
        <w:pStyle w:val="B1"/>
        <w:rPr>
          <w:ins w:id="205" w:author="lengyelb-2" w:date="2023-09-20T20:29:00Z"/>
        </w:rPr>
      </w:pPr>
      <w:ins w:id="206" w:author="lengyelb-2" w:date="2023-09-20T20:29:00Z">
        <w:r>
          <w:t xml:space="preserve">The definitions are specified </w:t>
        </w:r>
      </w:ins>
      <w:ins w:id="207" w:author="lengyelb-2" w:date="2023-09-20T20:55:00Z">
        <w:r w:rsidR="00F964DB">
          <w:t xml:space="preserve">in Forge </w:t>
        </w:r>
      </w:ins>
      <w:ins w:id="208" w:author="lengyelb-2" w:date="2023-09-20T20:29:00Z">
        <w:r>
          <w:t xml:space="preserve">at </w:t>
        </w:r>
        <w:r>
          <w:fldChar w:fldCharType="begin"/>
        </w:r>
        <w:r>
          <w:instrText>HYPERLINK "https://forge.3gpp.org/rep/sa5/MnS/-/tree/Tag_Rel18_SA102"</w:instrText>
        </w:r>
        <w:r>
          <w:fldChar w:fldCharType="separate"/>
        </w:r>
        <w:r>
          <w:rPr>
            <w:rStyle w:val="Hyperlink"/>
          </w:rPr>
          <w:t>Tag_Rel18_SA102 Browse files</w:t>
        </w:r>
        <w:r>
          <w:fldChar w:fldCharType="end"/>
        </w:r>
        <w:r>
          <w:t xml:space="preserve"> </w:t>
        </w:r>
      </w:ins>
    </w:p>
    <w:p w14:paraId="35FF98A0" w14:textId="77777777" w:rsidR="00414C75" w:rsidRDefault="00414C75" w:rsidP="00414C75">
      <w:pPr>
        <w:pStyle w:val="B1"/>
        <w:rPr>
          <w:ins w:id="209" w:author="lengyelb-2" w:date="2023-09-20T20:29:00Z"/>
        </w:rPr>
      </w:pPr>
      <w:ins w:id="210" w:author="lengyelb-2" w:date="2023-09-20T20:29:00Z">
        <w:r>
          <w:t>Directory: yang-models</w:t>
        </w:r>
      </w:ins>
    </w:p>
    <w:p w14:paraId="298EF783" w14:textId="7E890143" w:rsidR="00414C75" w:rsidRDefault="00414C75" w:rsidP="00414C75">
      <w:pPr>
        <w:pStyle w:val="B1"/>
        <w:rPr>
          <w:ins w:id="211" w:author="lengyelb-2" w:date="2023-09-20T20:33:00Z"/>
        </w:rPr>
      </w:pPr>
      <w:ins w:id="212" w:author="lengyelb-2" w:date="2023-09-20T20:29:00Z">
        <w:r>
          <w:t xml:space="preserve">Files: </w:t>
        </w:r>
      </w:ins>
    </w:p>
    <w:p w14:paraId="132916DF" w14:textId="77777777" w:rsidR="00414C75" w:rsidRDefault="00414C75" w:rsidP="00414C75">
      <w:pPr>
        <w:pStyle w:val="B1"/>
        <w:rPr>
          <w:ins w:id="213" w:author="lengyelb-2" w:date="2023-09-20T20:33:00Z"/>
        </w:rPr>
      </w:pPr>
      <w:ins w:id="214" w:author="lengyelb-2" w:date="2023-09-20T20:33:00Z">
        <w:r>
          <w:t>_3gpp-ns-nrm-common.yang</w:t>
        </w:r>
      </w:ins>
    </w:p>
    <w:p w14:paraId="2A5F30A5" w14:textId="77777777" w:rsidR="00414C75" w:rsidRDefault="00414C75" w:rsidP="00414C75">
      <w:pPr>
        <w:pStyle w:val="B1"/>
        <w:rPr>
          <w:ins w:id="215" w:author="lengyelb-2" w:date="2023-09-20T20:33:00Z"/>
        </w:rPr>
      </w:pPr>
      <w:ins w:id="216" w:author="lengyelb-2" w:date="2023-09-20T20:33:00Z">
        <w:r>
          <w:t>_3gpp-ns-nrm-networkslice.yang</w:t>
        </w:r>
      </w:ins>
    </w:p>
    <w:p w14:paraId="20D9F64C" w14:textId="77777777" w:rsidR="00414C75" w:rsidRDefault="00414C75" w:rsidP="00414C75">
      <w:pPr>
        <w:pStyle w:val="B1"/>
        <w:rPr>
          <w:ins w:id="217" w:author="lengyelb-2" w:date="2023-09-20T20:33:00Z"/>
        </w:rPr>
      </w:pPr>
      <w:ins w:id="218" w:author="lengyelb-2" w:date="2023-09-20T20:33:00Z">
        <w:r>
          <w:t>_3gpp-ns-nrm-networkslicesubnet.yang</w:t>
        </w:r>
      </w:ins>
    </w:p>
    <w:p w14:paraId="64CA789B" w14:textId="77777777" w:rsidR="00414C75" w:rsidRDefault="00414C75" w:rsidP="00414C75">
      <w:pPr>
        <w:pStyle w:val="B1"/>
        <w:rPr>
          <w:ins w:id="219" w:author="lengyelb-2" w:date="2023-09-20T20:33:00Z"/>
        </w:rPr>
      </w:pPr>
      <w:ins w:id="220" w:author="lengyelb-2" w:date="2023-09-20T20:33:00Z">
        <w:r>
          <w:t>_3gpp-ns-nrm-serviceprofile.yang</w:t>
        </w:r>
      </w:ins>
    </w:p>
    <w:p w14:paraId="0F81F78E" w14:textId="6596CDF6" w:rsidR="001C553D" w:rsidRPr="00AE3B33" w:rsidRDefault="00414C75" w:rsidP="00AE3B33">
      <w:pPr>
        <w:pStyle w:val="B1"/>
      </w:pPr>
      <w:ins w:id="221" w:author="lengyelb-2" w:date="2023-09-20T20:33:00Z">
        <w:r>
          <w:t>_3gpp-ns-nrm-sliceprofile.yang</w:t>
        </w:r>
      </w:ins>
    </w:p>
    <w:p w14:paraId="0802BD69" w14:textId="77777777" w:rsidR="001C553D" w:rsidRDefault="001C553D" w:rsidP="001C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05678943" w14:textId="35003751" w:rsidR="001C553D" w:rsidRPr="001C553D" w:rsidRDefault="001C553D" w:rsidP="001C553D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222" w:name="_Toc59183322"/>
      <w:bookmarkStart w:id="223" w:name="_Toc59184788"/>
      <w:bookmarkStart w:id="224" w:name="_Toc59195723"/>
      <w:bookmarkStart w:id="225" w:name="_Toc59440152"/>
      <w:bookmarkStart w:id="226" w:name="_Toc67990601"/>
      <w:commentRangeStart w:id="227"/>
      <w:r w:rsidRPr="001C553D">
        <w:rPr>
          <w:rFonts w:ascii="Arial" w:hAnsi="Arial"/>
          <w:sz w:val="36"/>
        </w:rPr>
        <w:lastRenderedPageBreak/>
        <w:t xml:space="preserve">Annex </w:t>
      </w:r>
      <w:commentRangeEnd w:id="227"/>
      <w:r w:rsidR="003E0EE3">
        <w:rPr>
          <w:rStyle w:val="CommentReference"/>
        </w:rPr>
        <w:commentReference w:id="227"/>
      </w:r>
      <w:r w:rsidRPr="001C553D">
        <w:rPr>
          <w:rFonts w:ascii="Arial" w:hAnsi="Arial"/>
          <w:sz w:val="36"/>
        </w:rPr>
        <w:t xml:space="preserve">E </w:t>
      </w:r>
      <w:del w:id="228" w:author="lengyelb-2" w:date="2023-09-20T20:59:00Z">
        <w:r w:rsidRPr="001C553D" w:rsidDel="00BB288F">
          <w:rPr>
            <w:rFonts w:ascii="Arial" w:hAnsi="Arial"/>
            <w:sz w:val="36"/>
          </w:rPr>
          <w:delText>(normative):</w:delText>
        </w:r>
        <w:r w:rsidRPr="001C553D" w:rsidDel="00BB288F">
          <w:rPr>
            <w:rFonts w:ascii="Arial" w:hAnsi="Arial"/>
            <w:sz w:val="36"/>
          </w:rPr>
          <w:br/>
          <w:delText>YANG definitions for NR NRM</w:delText>
        </w:r>
      </w:del>
      <w:bookmarkEnd w:id="222"/>
      <w:bookmarkEnd w:id="223"/>
      <w:bookmarkEnd w:id="224"/>
      <w:bookmarkEnd w:id="225"/>
      <w:bookmarkEnd w:id="226"/>
      <w:ins w:id="229" w:author="lengyelb-2" w:date="2023-09-20T20:59:00Z">
        <w:r w:rsidR="00BB288F">
          <w:rPr>
            <w:rFonts w:ascii="Arial" w:hAnsi="Arial"/>
            <w:sz w:val="36"/>
          </w:rPr>
          <w:t>Void</w:t>
        </w:r>
      </w:ins>
    </w:p>
    <w:p w14:paraId="3078A449" w14:textId="473906D1" w:rsidR="001C553D" w:rsidRPr="001C553D" w:rsidDel="00AE3B33" w:rsidRDefault="001C553D" w:rsidP="001C553D">
      <w:pPr>
        <w:keepNext/>
        <w:keepLines/>
        <w:pBdr>
          <w:top w:val="single" w:sz="12" w:space="3" w:color="auto"/>
        </w:pBdr>
        <w:spacing w:before="240"/>
        <w:outlineLvl w:val="7"/>
        <w:rPr>
          <w:del w:id="230" w:author="lengyelb-2" w:date="2023-09-20T21:12:00Z"/>
          <w:rFonts w:ascii="Arial" w:hAnsi="Arial"/>
          <w:sz w:val="36"/>
        </w:rPr>
      </w:pPr>
    </w:p>
    <w:p w14:paraId="2EDDFDDC" w14:textId="77777777" w:rsidR="001C553D" w:rsidRPr="00432247" w:rsidRDefault="001C553D" w:rsidP="001C553D">
      <w:pPr>
        <w:rPr>
          <w:rFonts w:ascii="Courier New" w:hAnsi="Courier New"/>
          <w:noProof/>
          <w:sz w:val="16"/>
        </w:rPr>
      </w:pPr>
    </w:p>
    <w:p w14:paraId="1560B3DF" w14:textId="77777777" w:rsidR="001C553D" w:rsidRDefault="001C553D" w:rsidP="001C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69233357" w14:textId="186975F6" w:rsidR="001C553D" w:rsidRPr="001C553D" w:rsidRDefault="001C553D" w:rsidP="001C553D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r w:rsidRPr="001C553D">
        <w:rPr>
          <w:rFonts w:ascii="Arial" w:hAnsi="Arial"/>
          <w:sz w:val="36"/>
        </w:rPr>
        <w:t xml:space="preserve">Annex H </w:t>
      </w:r>
      <w:del w:id="231" w:author="lengyelb-2" w:date="2023-09-20T21:00:00Z">
        <w:r w:rsidRPr="001C553D" w:rsidDel="00BB288F">
          <w:rPr>
            <w:rFonts w:ascii="Arial" w:hAnsi="Arial"/>
            <w:sz w:val="36"/>
          </w:rPr>
          <w:delText>(normative):</w:delText>
        </w:r>
        <w:r w:rsidRPr="001C553D" w:rsidDel="00BB288F">
          <w:rPr>
            <w:rFonts w:ascii="Arial" w:hAnsi="Arial"/>
            <w:sz w:val="36"/>
          </w:rPr>
          <w:br/>
          <w:delText>YANG definitions for 5GC</w:delText>
        </w:r>
      </w:del>
      <w:ins w:id="232" w:author="lengyelb-2" w:date="2023-09-20T21:00:00Z">
        <w:r w:rsidR="00BB288F">
          <w:rPr>
            <w:rFonts w:ascii="Arial" w:hAnsi="Arial"/>
            <w:sz w:val="36"/>
          </w:rPr>
          <w:t>Void</w:t>
        </w:r>
      </w:ins>
    </w:p>
    <w:p w14:paraId="39E12869" w14:textId="77777777" w:rsidR="001C553D" w:rsidRPr="00432247" w:rsidRDefault="001C553D" w:rsidP="001C553D">
      <w:pPr>
        <w:rPr>
          <w:rFonts w:ascii="Courier New" w:hAnsi="Courier New"/>
          <w:noProof/>
          <w:sz w:val="16"/>
        </w:rPr>
      </w:pPr>
    </w:p>
    <w:p w14:paraId="0DD8190B" w14:textId="77777777" w:rsidR="001C553D" w:rsidRDefault="001C553D" w:rsidP="001C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65A8DFC5" w14:textId="7CFF497F" w:rsidR="001C553D" w:rsidRPr="001C553D" w:rsidRDefault="001C553D" w:rsidP="001C553D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r w:rsidRPr="001C553D">
        <w:rPr>
          <w:rFonts w:ascii="Arial" w:hAnsi="Arial"/>
          <w:sz w:val="36"/>
        </w:rPr>
        <w:br w:type="page"/>
      </w:r>
      <w:r w:rsidRPr="001C553D">
        <w:rPr>
          <w:rFonts w:ascii="Arial" w:hAnsi="Arial"/>
          <w:sz w:val="36"/>
        </w:rPr>
        <w:lastRenderedPageBreak/>
        <w:t xml:space="preserve">Annex N </w:t>
      </w:r>
      <w:del w:id="233" w:author="lengyelb-2" w:date="2023-09-20T21:13:00Z">
        <w:r w:rsidRPr="001C553D" w:rsidDel="00AE3B33">
          <w:rPr>
            <w:rFonts w:ascii="Arial" w:hAnsi="Arial"/>
            <w:sz w:val="36"/>
          </w:rPr>
          <w:delText>(normative):</w:delText>
        </w:r>
        <w:r w:rsidRPr="001C553D" w:rsidDel="00AE3B33">
          <w:rPr>
            <w:rFonts w:ascii="Arial" w:hAnsi="Arial"/>
            <w:sz w:val="36"/>
          </w:rPr>
          <w:br/>
          <w:delText>YANG definition of the Slice NRM</w:delText>
        </w:r>
      </w:del>
      <w:ins w:id="234" w:author="lengyelb-2" w:date="2023-09-20T21:13:00Z">
        <w:r w:rsidR="00AE3B33">
          <w:rPr>
            <w:rFonts w:ascii="Arial" w:hAnsi="Arial"/>
            <w:sz w:val="36"/>
          </w:rPr>
          <w:t>Void</w:t>
        </w:r>
      </w:ins>
    </w:p>
    <w:p w14:paraId="364566C1" w14:textId="77777777" w:rsidR="001C553D" w:rsidRPr="00432247" w:rsidRDefault="001C553D" w:rsidP="001C553D">
      <w:pPr>
        <w:rPr>
          <w:rFonts w:ascii="Courier New" w:hAnsi="Courier New"/>
          <w:noProof/>
          <w:sz w:val="16"/>
        </w:rPr>
      </w:pPr>
    </w:p>
    <w:p w14:paraId="17C5BEB0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bookmarkEnd w:id="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lengyelb-2" w:date="2023-09-20T19:04:00Z" w:initials="EU">
    <w:p w14:paraId="1FD1860A" w14:textId="77777777" w:rsidR="00C24C46" w:rsidRDefault="00C24C46" w:rsidP="0028317A">
      <w:pPr>
        <w:pStyle w:val="CommentText"/>
      </w:pPr>
      <w:r>
        <w:rPr>
          <w:rStyle w:val="CommentReference"/>
        </w:rPr>
        <w:annotationRef/>
      </w:r>
      <w:r>
        <w:t>Release 17 will also be needed</w:t>
      </w:r>
    </w:p>
  </w:comment>
  <w:comment w:id="227" w:author="lengyelb-2" w:date="2023-09-20T20:53:00Z" w:initials="EU">
    <w:p w14:paraId="02E95E4A" w14:textId="77777777" w:rsidR="003E0EE3" w:rsidRDefault="003E0EE3" w:rsidP="00F61651">
      <w:pPr>
        <w:pStyle w:val="CommentText"/>
      </w:pPr>
      <w:r>
        <w:rPr>
          <w:rStyle w:val="CommentReference"/>
        </w:rPr>
        <w:annotationRef/>
      </w:r>
      <w:r>
        <w:t>All text to be deleted to be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D1860A" w15:done="0"/>
  <w15:commentEx w15:paraId="02E95E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5C0A0" w16cex:dateUtc="2023-09-20T17:04:00Z"/>
  <w16cex:commentExtensible w16cex:durableId="28B5DA3C" w16cex:dateUtc="2023-09-20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D1860A" w16cid:durableId="28B5C0A0"/>
  <w16cid:commentId w16cid:paraId="02E95E4A" w16cid:durableId="28B5DA3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8127" w14:textId="77777777" w:rsidR="00CD7D17" w:rsidRDefault="00CD7D17">
      <w:r>
        <w:separator/>
      </w:r>
    </w:p>
  </w:endnote>
  <w:endnote w:type="continuationSeparator" w:id="0">
    <w:p w14:paraId="41A0C079" w14:textId="77777777" w:rsidR="00CD7D17" w:rsidRDefault="00CD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B352" w14:textId="77777777" w:rsidR="00CD7D17" w:rsidRDefault="00CD7D17">
      <w:r>
        <w:separator/>
      </w:r>
    </w:p>
  </w:footnote>
  <w:footnote w:type="continuationSeparator" w:id="0">
    <w:p w14:paraId="12E86C08" w14:textId="77777777" w:rsidR="00CD7D17" w:rsidRDefault="00CD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4F92"/>
    <w:multiLevelType w:val="hybridMultilevel"/>
    <w:tmpl w:val="18944722"/>
    <w:lvl w:ilvl="0" w:tplc="78E20D7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571455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gyelb-2">
    <w15:presenceInfo w15:providerId="None" w15:userId="lengyelb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260"/>
    <w:rsid w:val="000A6394"/>
    <w:rsid w:val="000B7FED"/>
    <w:rsid w:val="000C038A"/>
    <w:rsid w:val="000C6598"/>
    <w:rsid w:val="000D44B3"/>
    <w:rsid w:val="000E014D"/>
    <w:rsid w:val="000F1898"/>
    <w:rsid w:val="00141FDE"/>
    <w:rsid w:val="00145D43"/>
    <w:rsid w:val="00192C46"/>
    <w:rsid w:val="001A08B3"/>
    <w:rsid w:val="001A7B60"/>
    <w:rsid w:val="001B52F0"/>
    <w:rsid w:val="001B7A65"/>
    <w:rsid w:val="001C553D"/>
    <w:rsid w:val="001E41F3"/>
    <w:rsid w:val="0026004D"/>
    <w:rsid w:val="002640DD"/>
    <w:rsid w:val="00275D12"/>
    <w:rsid w:val="00284FEB"/>
    <w:rsid w:val="002860C4"/>
    <w:rsid w:val="002B5741"/>
    <w:rsid w:val="002D1E30"/>
    <w:rsid w:val="002E472E"/>
    <w:rsid w:val="00305409"/>
    <w:rsid w:val="0034108E"/>
    <w:rsid w:val="00347F73"/>
    <w:rsid w:val="00350960"/>
    <w:rsid w:val="003609EF"/>
    <w:rsid w:val="0036231A"/>
    <w:rsid w:val="00374DD4"/>
    <w:rsid w:val="003D6A30"/>
    <w:rsid w:val="003E0EE3"/>
    <w:rsid w:val="003E1A36"/>
    <w:rsid w:val="00410371"/>
    <w:rsid w:val="00414C75"/>
    <w:rsid w:val="004242F1"/>
    <w:rsid w:val="004A52C6"/>
    <w:rsid w:val="004B75B7"/>
    <w:rsid w:val="005009D9"/>
    <w:rsid w:val="0051580D"/>
    <w:rsid w:val="00547111"/>
    <w:rsid w:val="00592D74"/>
    <w:rsid w:val="005C4515"/>
    <w:rsid w:val="005E2C44"/>
    <w:rsid w:val="006022AD"/>
    <w:rsid w:val="00621188"/>
    <w:rsid w:val="006257ED"/>
    <w:rsid w:val="00653763"/>
    <w:rsid w:val="00665C47"/>
    <w:rsid w:val="00695808"/>
    <w:rsid w:val="006A1C4E"/>
    <w:rsid w:val="006B46FB"/>
    <w:rsid w:val="006E21FB"/>
    <w:rsid w:val="006E3B66"/>
    <w:rsid w:val="006F442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3F3A"/>
    <w:rsid w:val="009148DE"/>
    <w:rsid w:val="00941E30"/>
    <w:rsid w:val="009777D9"/>
    <w:rsid w:val="00991B88"/>
    <w:rsid w:val="00996BDD"/>
    <w:rsid w:val="009A5753"/>
    <w:rsid w:val="009A579D"/>
    <w:rsid w:val="009E3297"/>
    <w:rsid w:val="009F734F"/>
    <w:rsid w:val="00A113A8"/>
    <w:rsid w:val="00A246B6"/>
    <w:rsid w:val="00A47E70"/>
    <w:rsid w:val="00A50CF0"/>
    <w:rsid w:val="00A7671C"/>
    <w:rsid w:val="00AA2CBC"/>
    <w:rsid w:val="00AB644B"/>
    <w:rsid w:val="00AC5820"/>
    <w:rsid w:val="00AD1CD8"/>
    <w:rsid w:val="00AE3B33"/>
    <w:rsid w:val="00B258BB"/>
    <w:rsid w:val="00B67B97"/>
    <w:rsid w:val="00B968C8"/>
    <w:rsid w:val="00BA3EC5"/>
    <w:rsid w:val="00BA51D9"/>
    <w:rsid w:val="00BB288F"/>
    <w:rsid w:val="00BB5DFC"/>
    <w:rsid w:val="00BD279D"/>
    <w:rsid w:val="00BD6BB8"/>
    <w:rsid w:val="00C24C46"/>
    <w:rsid w:val="00C518F6"/>
    <w:rsid w:val="00C66BA2"/>
    <w:rsid w:val="00C67BD7"/>
    <w:rsid w:val="00C95985"/>
    <w:rsid w:val="00CA70B1"/>
    <w:rsid w:val="00CC5026"/>
    <w:rsid w:val="00CC68D0"/>
    <w:rsid w:val="00CD7D17"/>
    <w:rsid w:val="00D03F9A"/>
    <w:rsid w:val="00D06D51"/>
    <w:rsid w:val="00D24991"/>
    <w:rsid w:val="00D50255"/>
    <w:rsid w:val="00D66520"/>
    <w:rsid w:val="00D764AA"/>
    <w:rsid w:val="00DE34CF"/>
    <w:rsid w:val="00E13F3D"/>
    <w:rsid w:val="00E34898"/>
    <w:rsid w:val="00EB09B7"/>
    <w:rsid w:val="00EE7D7C"/>
    <w:rsid w:val="00F25D98"/>
    <w:rsid w:val="00F300FB"/>
    <w:rsid w:val="00F34D69"/>
    <w:rsid w:val="00F51B22"/>
    <w:rsid w:val="00F96168"/>
    <w:rsid w:val="00F964DB"/>
    <w:rsid w:val="00FA2FC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C24C46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,Char1 Char"/>
    <w:link w:val="Heading1"/>
    <w:uiPriority w:val="9"/>
    <w:rsid w:val="00C24C46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locked/>
    <w:rsid w:val="00C24C46"/>
    <w:rPr>
      <w:rFonts w:ascii="Times New Roman" w:hAnsi="Times New Roman"/>
      <w:lang w:val="en-GB" w:eastAsia="en-US"/>
    </w:rPr>
  </w:style>
  <w:style w:type="character" w:customStyle="1" w:styleId="Heading8Char">
    <w:name w:val="Heading 8 Char"/>
    <w:basedOn w:val="Heading1Char"/>
    <w:link w:val="Heading8"/>
    <w:uiPriority w:val="9"/>
    <w:rsid w:val="00C24C46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lengyelb-2</cp:lastModifiedBy>
  <cp:revision>7</cp:revision>
  <cp:lastPrinted>1899-12-31T23:00:00Z</cp:lastPrinted>
  <dcterms:created xsi:type="dcterms:W3CDTF">2023-09-20T17:35:00Z</dcterms:created>
  <dcterms:modified xsi:type="dcterms:W3CDTF">2023-09-20T19:15:00Z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