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091E" w14:textId="40652BC1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C24C46">
        <w:rPr>
          <w:rFonts w:cs="Arial"/>
          <w:noProof w:val="0"/>
          <w:sz w:val="22"/>
          <w:szCs w:val="22"/>
        </w:rPr>
        <w:t>151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24C46">
        <w:rPr>
          <w:rFonts w:cs="Arial"/>
          <w:bCs/>
          <w:sz w:val="22"/>
          <w:szCs w:val="22"/>
        </w:rPr>
        <w:t>S5-23-</w:t>
      </w:r>
      <w:r w:rsidR="006F442E">
        <w:rPr>
          <w:rFonts w:cs="Arial"/>
          <w:bCs/>
          <w:sz w:val="22"/>
          <w:szCs w:val="22"/>
        </w:rPr>
        <w:t>NormForge18a</w:t>
      </w:r>
    </w:p>
    <w:p w14:paraId="7CB45193" w14:textId="2DB363B1" w:rsidR="001E41F3" w:rsidRDefault="001E41F3" w:rsidP="00D764AA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97F2ED" w:rsidR="001E41F3" w:rsidRPr="00410371" w:rsidRDefault="00C24C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28.623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8B1A05" w:rsidR="001E41F3" w:rsidRPr="00410371" w:rsidRDefault="00FA2F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C24C46">
              <w:t>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F61835" w:rsidR="00F25D98" w:rsidRDefault="003509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0B4E6A" w:rsidR="00F25D98" w:rsidRDefault="003509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7F79AD" w:rsidR="001E41F3" w:rsidRDefault="006F442E">
            <w:pPr>
              <w:pStyle w:val="CRCoverPage"/>
              <w:spacing w:after="0"/>
              <w:ind w:left="100"/>
              <w:rPr>
                <w:noProof/>
              </w:rPr>
            </w:pPr>
            <w:r w:rsidRPr="006F442E">
              <w:t>Rel-18 CR 28.623 Move normative YANG code to Forge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7EA160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6A1C4E">
              <w:t xml:space="preserve"> Hungary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59276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50960">
                <w:rPr>
                  <w:noProof/>
                </w:rPr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986759" w:rsidR="001E41F3" w:rsidRDefault="00FA2FC8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C24C46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FD407F" w:rsidR="001E41F3" w:rsidRDefault="006022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FDD497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commentRangeStart w:id="4"/>
            <w:r>
              <w:t>Rel</w:t>
            </w:r>
            <w:commentRangeEnd w:id="4"/>
            <w:r w:rsidR="00C24C46">
              <w:rPr>
                <w:rStyle w:val="CommentReference"/>
                <w:rFonts w:ascii="Times New Roman" w:hAnsi="Times New Roman"/>
              </w:rPr>
              <w:commentReference w:id="4"/>
            </w:r>
            <w:r>
              <w:t>-1</w:t>
            </w:r>
            <w:r w:rsidR="00C24C4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15A307" w14:textId="6B56EA8E" w:rsidR="000F1898" w:rsidRDefault="006F4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Improve methods of code handling following </w:t>
            </w:r>
          </w:p>
          <w:p w14:paraId="537D31DB" w14:textId="0D6A2D2D" w:rsidR="000F1898" w:rsidRDefault="000F1898" w:rsidP="000F189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0F1898">
              <w:rPr>
                <w:noProof/>
              </w:rPr>
              <w:t>S5-235145 DP on Using Forge-Git as the primary storage for Code</w:t>
            </w:r>
          </w:p>
          <w:p w14:paraId="708AA7DE" w14:textId="22AC9FDA" w:rsidR="001E41F3" w:rsidRDefault="000F1898" w:rsidP="000F189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0F1898">
              <w:rPr>
                <w:noProof/>
              </w:rPr>
              <w:t>SP-231201 Add Forge as a potential normative storage for Code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BA7255" w:rsidR="001E41F3" w:rsidRDefault="006F442E">
            <w:pPr>
              <w:pStyle w:val="CRCoverPage"/>
              <w:spacing w:after="0"/>
              <w:ind w:left="100"/>
              <w:rPr>
                <w:noProof/>
              </w:rPr>
            </w:pPr>
            <w:r w:rsidRPr="006F442E">
              <w:t>Move normative YANG code to Forge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C0F25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CC3C4E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3269A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0C2C7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6D46614" w:rsidR="00350960" w:rsidRDefault="00350960" w:rsidP="006A1C4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B78499" w14:textId="77777777" w:rsidR="00350960" w:rsidRDefault="00350960" w:rsidP="00350960">
      <w:pPr>
        <w:rPr>
          <w:noProof/>
        </w:rPr>
      </w:pPr>
      <w:bookmarkStart w:id="5" w:name="_Hlk117416929"/>
    </w:p>
    <w:p w14:paraId="5966D3C6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02C1E9A8" w14:textId="77777777" w:rsidR="00C24C46" w:rsidRDefault="00C24C46" w:rsidP="00C24C46">
      <w:pPr>
        <w:pStyle w:val="Heading1"/>
      </w:pPr>
      <w:bookmarkStart w:id="6" w:name="_Toc20153403"/>
      <w:bookmarkStart w:id="7" w:name="_Toc27489875"/>
      <w:bookmarkStart w:id="8" w:name="_Toc36033459"/>
      <w:bookmarkStart w:id="9" w:name="_Toc36475721"/>
      <w:bookmarkStart w:id="10" w:name="_Toc44581480"/>
      <w:bookmarkStart w:id="11" w:name="_Toc51769096"/>
      <w:bookmarkStart w:id="12" w:name="_Toc138170242"/>
      <w:r>
        <w:t>4</w:t>
      </w:r>
      <w:r>
        <w:tab/>
        <w:t>Solution Set (SS) definitions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42D7519" w14:textId="77777777" w:rsidR="00C24C46" w:rsidRDefault="00C24C46" w:rsidP="00C24C46">
      <w:r>
        <w:t>This specification defines the following 3GPP Generic NRM IRP Solution Set Definitions:</w:t>
      </w:r>
    </w:p>
    <w:p w14:paraId="3EF21A39" w14:textId="77777777" w:rsidR="00C24C46" w:rsidRDefault="00C24C46" w:rsidP="00C24C46">
      <w:pPr>
        <w:pStyle w:val="B1"/>
      </w:pPr>
      <w:r>
        <w:t>-</w:t>
      </w:r>
      <w:r>
        <w:tab/>
        <w:t>3GPP Generic NRM IRP CORBA SS (Annex A).</w:t>
      </w:r>
    </w:p>
    <w:p w14:paraId="68E4DAE4" w14:textId="77777777" w:rsidR="00C24C46" w:rsidRDefault="00C24C46" w:rsidP="00C24C46">
      <w:pPr>
        <w:pStyle w:val="B1"/>
      </w:pPr>
      <w:r>
        <w:t>-</w:t>
      </w:r>
      <w:r>
        <w:tab/>
        <w:t>3GPP Generic NRM IRP XML Definitions (Annex B).</w:t>
      </w:r>
    </w:p>
    <w:p w14:paraId="2EAE4308" w14:textId="77777777" w:rsidR="00C24C46" w:rsidRDefault="00C24C46" w:rsidP="00C24C46">
      <w:pPr>
        <w:pStyle w:val="B1"/>
      </w:pPr>
      <w:r>
        <w:t>-</w:t>
      </w:r>
      <w:r>
        <w:tab/>
        <w:t>3GPP Generic NRM IRP JSON Definitions (Annex C).</w:t>
      </w:r>
    </w:p>
    <w:p w14:paraId="40637DB0" w14:textId="32B35087" w:rsidR="00F96168" w:rsidRDefault="00C24C46" w:rsidP="00C24C46">
      <w:pPr>
        <w:pStyle w:val="B1"/>
        <w:rPr>
          <w:ins w:id="13" w:author="lengyelb-2" w:date="2023-09-20T19:17:00Z"/>
        </w:rPr>
      </w:pPr>
      <w:del w:id="14" w:author="lengyelb-2" w:date="2023-09-20T19:18:00Z">
        <w:r w:rsidDel="00F96168">
          <w:lastRenderedPageBreak/>
          <w:delText>-</w:delText>
        </w:r>
        <w:r w:rsidDel="00F96168">
          <w:tab/>
          <w:delText>3GPP Generic NRM IRP YANG Definitions (Annex D).</w:delText>
        </w:r>
      </w:del>
    </w:p>
    <w:p w14:paraId="7D3D1C95" w14:textId="77777777" w:rsidR="00D92332" w:rsidRDefault="00D92332" w:rsidP="00D92332">
      <w:pPr>
        <w:pStyle w:val="Heading2"/>
        <w:rPr>
          <w:ins w:id="15" w:author="lengyelb-2" w:date="2023-09-20T20:57:00Z"/>
        </w:rPr>
      </w:pPr>
      <w:ins w:id="16" w:author="lengyelb-2" w:date="2023-09-20T20:57:00Z">
        <w:r>
          <w:t>4.1</w:t>
        </w:r>
        <w:r>
          <w:tab/>
          <w:t>YANG-Netconf Solution Set, YANG Definitions</w:t>
        </w:r>
      </w:ins>
    </w:p>
    <w:p w14:paraId="71619307" w14:textId="10000C07" w:rsidR="00F96168" w:rsidRDefault="00F96168" w:rsidP="00C24C46">
      <w:pPr>
        <w:pStyle w:val="B1"/>
        <w:rPr>
          <w:ins w:id="17" w:author="lengyelb-2" w:date="2023-09-20T19:19:00Z"/>
        </w:rPr>
      </w:pPr>
      <w:ins w:id="18" w:author="lengyelb-2" w:date="2023-09-20T19:18:00Z">
        <w:r>
          <w:t xml:space="preserve">The definitions are specified at </w:t>
        </w:r>
      </w:ins>
      <w:ins w:id="19" w:author="lengyelb-2" w:date="2023-09-20T19:17:00Z">
        <w:r>
          <w:fldChar w:fldCharType="begin"/>
        </w:r>
      </w:ins>
      <w:ins w:id="20" w:author="lengyelb-2" w:date="2023-09-20T19:23:00Z">
        <w:r w:rsidR="006022AD">
          <w:instrText>HYPERLINK "https://forge.3gpp.org/rep/sa5/MnS/-/tree/Tag_Rel18_SA102"</w:instrText>
        </w:r>
      </w:ins>
      <w:ins w:id="21" w:author="lengyelb-2" w:date="2023-09-20T19:17:00Z">
        <w:r>
          <w:fldChar w:fldCharType="separate"/>
        </w:r>
      </w:ins>
      <w:ins w:id="22" w:author="lengyelb-2" w:date="2023-09-20T19:23:00Z">
        <w:r w:rsidR="006022AD">
          <w:rPr>
            <w:rStyle w:val="Hyperlink"/>
          </w:rPr>
          <w:t>Tag_Rel18_SA102 Browse files</w:t>
        </w:r>
      </w:ins>
      <w:ins w:id="23" w:author="lengyelb-2" w:date="2023-09-20T19:17:00Z">
        <w:r>
          <w:fldChar w:fldCharType="end"/>
        </w:r>
      </w:ins>
      <w:ins w:id="24" w:author="lengyelb-2" w:date="2023-09-20T19:25:00Z">
        <w:r w:rsidR="006022AD">
          <w:t xml:space="preserve"> </w:t>
        </w:r>
      </w:ins>
    </w:p>
    <w:p w14:paraId="62039833" w14:textId="01AAF801" w:rsidR="00F96168" w:rsidRDefault="00F96168" w:rsidP="00C24C46">
      <w:pPr>
        <w:pStyle w:val="B1"/>
        <w:rPr>
          <w:ins w:id="25" w:author="lengyelb-2" w:date="2023-09-20T19:18:00Z"/>
        </w:rPr>
      </w:pPr>
      <w:ins w:id="26" w:author="lengyelb-2" w:date="2023-09-20T19:19:00Z">
        <w:r>
          <w:t xml:space="preserve">Directory: </w:t>
        </w:r>
      </w:ins>
      <w:ins w:id="27" w:author="lengyelb-2" w:date="2023-09-20T19:24:00Z">
        <w:r w:rsidR="006022AD">
          <w:t>yang-models</w:t>
        </w:r>
      </w:ins>
    </w:p>
    <w:p w14:paraId="17EF837D" w14:textId="634B0667" w:rsidR="00F96168" w:rsidRDefault="00F96168" w:rsidP="00C24C46">
      <w:pPr>
        <w:pStyle w:val="B1"/>
        <w:rPr>
          <w:ins w:id="28" w:author="lengyelb-2" w:date="2023-09-20T19:24:00Z"/>
        </w:rPr>
      </w:pPr>
      <w:ins w:id="29" w:author="lengyelb-2" w:date="2023-09-20T19:18:00Z">
        <w:r>
          <w:t>Files:</w:t>
        </w:r>
      </w:ins>
      <w:ins w:id="30" w:author="lengyelb-2" w:date="2023-09-20T19:19:00Z">
        <w:r>
          <w:t xml:space="preserve"> </w:t>
        </w:r>
      </w:ins>
    </w:p>
    <w:p w14:paraId="55E5119A" w14:textId="77777777" w:rsidR="006022AD" w:rsidRDefault="006022AD" w:rsidP="006022AD">
      <w:pPr>
        <w:pStyle w:val="B1"/>
        <w:rPr>
          <w:ins w:id="31" w:author="lengyelb-2" w:date="2023-09-20T19:24:00Z"/>
        </w:rPr>
      </w:pPr>
      <w:ins w:id="32" w:author="lengyelb-2" w:date="2023-09-20T19:24:00Z">
        <w:r>
          <w:t xml:space="preserve">_3gpp-common-ep-rp.yang                            </w:t>
        </w:r>
      </w:ins>
    </w:p>
    <w:p w14:paraId="4FE12174" w14:textId="77777777" w:rsidR="006022AD" w:rsidRDefault="006022AD" w:rsidP="006022AD">
      <w:pPr>
        <w:pStyle w:val="B1"/>
        <w:rPr>
          <w:ins w:id="33" w:author="lengyelb-2" w:date="2023-09-20T19:24:00Z"/>
        </w:rPr>
      </w:pPr>
      <w:ins w:id="34" w:author="lengyelb-2" w:date="2023-09-20T19:24:00Z">
        <w:r>
          <w:t xml:space="preserve">_3gpp-common-filemanagement.yang                   </w:t>
        </w:r>
      </w:ins>
    </w:p>
    <w:p w14:paraId="0ACD372F" w14:textId="77777777" w:rsidR="006022AD" w:rsidRDefault="006022AD" w:rsidP="006022AD">
      <w:pPr>
        <w:pStyle w:val="B1"/>
        <w:rPr>
          <w:ins w:id="35" w:author="lengyelb-2" w:date="2023-09-20T19:24:00Z"/>
        </w:rPr>
      </w:pPr>
      <w:ins w:id="36" w:author="lengyelb-2" w:date="2023-09-20T19:24:00Z">
        <w:r>
          <w:t xml:space="preserve">_3gpp-common-files.yang                            </w:t>
        </w:r>
      </w:ins>
    </w:p>
    <w:p w14:paraId="7DCAC9F5" w14:textId="77777777" w:rsidR="006022AD" w:rsidRDefault="006022AD" w:rsidP="006022AD">
      <w:pPr>
        <w:pStyle w:val="B1"/>
        <w:rPr>
          <w:ins w:id="37" w:author="lengyelb-2" w:date="2023-09-20T19:24:00Z"/>
        </w:rPr>
      </w:pPr>
      <w:ins w:id="38" w:author="lengyelb-2" w:date="2023-09-20T19:24:00Z">
        <w:r>
          <w:t xml:space="preserve">_3gpp-common-fm.yang                               </w:t>
        </w:r>
      </w:ins>
    </w:p>
    <w:p w14:paraId="67B2AB92" w14:textId="77777777" w:rsidR="006022AD" w:rsidRDefault="006022AD" w:rsidP="006022AD">
      <w:pPr>
        <w:pStyle w:val="B1"/>
        <w:rPr>
          <w:ins w:id="39" w:author="lengyelb-2" w:date="2023-09-20T19:24:00Z"/>
        </w:rPr>
      </w:pPr>
      <w:ins w:id="40" w:author="lengyelb-2" w:date="2023-09-20T19:24:00Z">
        <w:r>
          <w:t xml:space="preserve">_3gpp-common-managed-element.yang                  </w:t>
        </w:r>
      </w:ins>
    </w:p>
    <w:p w14:paraId="4C6CEBB6" w14:textId="77777777" w:rsidR="006022AD" w:rsidRDefault="006022AD" w:rsidP="006022AD">
      <w:pPr>
        <w:pStyle w:val="B1"/>
        <w:rPr>
          <w:ins w:id="41" w:author="lengyelb-2" w:date="2023-09-20T19:24:00Z"/>
        </w:rPr>
      </w:pPr>
      <w:ins w:id="42" w:author="lengyelb-2" w:date="2023-09-20T19:24:00Z">
        <w:r>
          <w:t xml:space="preserve">_3gpp-common-managed-function.yang                 </w:t>
        </w:r>
      </w:ins>
    </w:p>
    <w:p w14:paraId="099B7FA2" w14:textId="77777777" w:rsidR="006022AD" w:rsidRDefault="006022AD" w:rsidP="006022AD">
      <w:pPr>
        <w:pStyle w:val="B1"/>
        <w:rPr>
          <w:ins w:id="43" w:author="lengyelb-2" w:date="2023-09-20T19:24:00Z"/>
        </w:rPr>
      </w:pPr>
      <w:ins w:id="44" w:author="lengyelb-2" w:date="2023-09-20T19:24:00Z">
        <w:r>
          <w:t xml:space="preserve">_3gpp-common-managementdatacollection.yang         </w:t>
        </w:r>
      </w:ins>
    </w:p>
    <w:p w14:paraId="2D7C2D83" w14:textId="77777777" w:rsidR="006022AD" w:rsidRDefault="006022AD" w:rsidP="006022AD">
      <w:pPr>
        <w:pStyle w:val="B1"/>
        <w:rPr>
          <w:ins w:id="45" w:author="lengyelb-2" w:date="2023-09-20T19:24:00Z"/>
        </w:rPr>
      </w:pPr>
      <w:ins w:id="46" w:author="lengyelb-2" w:date="2023-09-20T19:24:00Z">
        <w:r>
          <w:t xml:space="preserve">_3gpp-common-management-node.yang                  </w:t>
        </w:r>
      </w:ins>
    </w:p>
    <w:p w14:paraId="0FEAD542" w14:textId="77777777" w:rsidR="006022AD" w:rsidRDefault="006022AD" w:rsidP="006022AD">
      <w:pPr>
        <w:pStyle w:val="B1"/>
        <w:rPr>
          <w:ins w:id="47" w:author="lengyelb-2" w:date="2023-09-20T19:24:00Z"/>
        </w:rPr>
      </w:pPr>
      <w:ins w:id="48" w:author="lengyelb-2" w:date="2023-09-20T19:24:00Z">
        <w:r>
          <w:t xml:space="preserve">_3gpp-common-measurements.yang                     </w:t>
        </w:r>
      </w:ins>
    </w:p>
    <w:p w14:paraId="3F03F036" w14:textId="77777777" w:rsidR="006022AD" w:rsidRDefault="006022AD" w:rsidP="006022AD">
      <w:pPr>
        <w:pStyle w:val="B1"/>
        <w:rPr>
          <w:ins w:id="49" w:author="lengyelb-2" w:date="2023-09-20T19:24:00Z"/>
        </w:rPr>
      </w:pPr>
      <w:ins w:id="50" w:author="lengyelb-2" w:date="2023-09-20T19:24:00Z">
        <w:r>
          <w:t xml:space="preserve">_3gpp-common-mnsagent.yang                         </w:t>
        </w:r>
      </w:ins>
    </w:p>
    <w:p w14:paraId="15231A0B" w14:textId="77777777" w:rsidR="006022AD" w:rsidRDefault="006022AD" w:rsidP="006022AD">
      <w:pPr>
        <w:pStyle w:val="B1"/>
        <w:rPr>
          <w:ins w:id="51" w:author="lengyelb-2" w:date="2023-09-20T19:24:00Z"/>
        </w:rPr>
      </w:pPr>
      <w:ins w:id="52" w:author="lengyelb-2" w:date="2023-09-20T19:24:00Z">
        <w:r>
          <w:t xml:space="preserve">_3gpp-common-mnsregistry.yang                      </w:t>
        </w:r>
      </w:ins>
    </w:p>
    <w:p w14:paraId="7EAAC3FA" w14:textId="77777777" w:rsidR="006022AD" w:rsidRDefault="006022AD" w:rsidP="006022AD">
      <w:pPr>
        <w:pStyle w:val="B1"/>
        <w:rPr>
          <w:ins w:id="53" w:author="lengyelb-2" w:date="2023-09-20T19:24:00Z"/>
        </w:rPr>
      </w:pPr>
      <w:ins w:id="54" w:author="lengyelb-2" w:date="2023-09-20T19:24:00Z">
        <w:r>
          <w:t xml:space="preserve">_3gpp-common-qmcjob.yang                           </w:t>
        </w:r>
      </w:ins>
    </w:p>
    <w:p w14:paraId="782D3F8F" w14:textId="77777777" w:rsidR="006022AD" w:rsidRDefault="006022AD" w:rsidP="006022AD">
      <w:pPr>
        <w:pStyle w:val="B1"/>
        <w:rPr>
          <w:ins w:id="55" w:author="lengyelb-2" w:date="2023-09-20T19:24:00Z"/>
        </w:rPr>
      </w:pPr>
      <w:ins w:id="56" w:author="lengyelb-2" w:date="2023-09-20T19:24:00Z">
        <w:r>
          <w:t xml:space="preserve">_3gpp-common-subnetwork.yang                       </w:t>
        </w:r>
      </w:ins>
    </w:p>
    <w:p w14:paraId="7AEC46F5" w14:textId="77777777" w:rsidR="006022AD" w:rsidRDefault="006022AD" w:rsidP="006022AD">
      <w:pPr>
        <w:pStyle w:val="B1"/>
        <w:rPr>
          <w:ins w:id="57" w:author="lengyelb-2" w:date="2023-09-20T19:24:00Z"/>
        </w:rPr>
      </w:pPr>
      <w:ins w:id="58" w:author="lengyelb-2" w:date="2023-09-20T19:24:00Z">
        <w:r>
          <w:t xml:space="preserve">_3gpp-common-subscription-control.yang             </w:t>
        </w:r>
      </w:ins>
    </w:p>
    <w:p w14:paraId="556B2881" w14:textId="77777777" w:rsidR="006022AD" w:rsidRDefault="006022AD" w:rsidP="006022AD">
      <w:pPr>
        <w:pStyle w:val="B1"/>
        <w:rPr>
          <w:ins w:id="59" w:author="lengyelb-2" w:date="2023-09-20T19:24:00Z"/>
        </w:rPr>
      </w:pPr>
      <w:ins w:id="60" w:author="lengyelb-2" w:date="2023-09-20T19:24:00Z">
        <w:r>
          <w:t xml:space="preserve">_3gpp-common-top.yang                              </w:t>
        </w:r>
      </w:ins>
    </w:p>
    <w:p w14:paraId="0AFDAE50" w14:textId="77777777" w:rsidR="006022AD" w:rsidRDefault="006022AD" w:rsidP="006022AD">
      <w:pPr>
        <w:pStyle w:val="B1"/>
        <w:rPr>
          <w:ins w:id="61" w:author="lengyelb-2" w:date="2023-09-20T19:24:00Z"/>
        </w:rPr>
      </w:pPr>
      <w:ins w:id="62" w:author="lengyelb-2" w:date="2023-09-20T19:24:00Z">
        <w:r>
          <w:t xml:space="preserve">_3gpp-common-trace.yang                            </w:t>
        </w:r>
      </w:ins>
    </w:p>
    <w:p w14:paraId="4114F78C" w14:textId="77777777" w:rsidR="006022AD" w:rsidRDefault="006022AD" w:rsidP="006022AD">
      <w:pPr>
        <w:pStyle w:val="B1"/>
        <w:rPr>
          <w:ins w:id="63" w:author="lengyelb-2" w:date="2023-09-20T19:24:00Z"/>
        </w:rPr>
      </w:pPr>
      <w:ins w:id="64" w:author="lengyelb-2" w:date="2023-09-20T19:24:00Z">
        <w:r>
          <w:t xml:space="preserve">_3gpp-common-yang-extensions.yang                  </w:t>
        </w:r>
      </w:ins>
    </w:p>
    <w:p w14:paraId="50418950" w14:textId="5C699072" w:rsidR="006022AD" w:rsidRPr="00C24C46" w:rsidRDefault="006022AD" w:rsidP="006022AD">
      <w:pPr>
        <w:pStyle w:val="B1"/>
      </w:pPr>
      <w:ins w:id="65" w:author="lengyelb-2" w:date="2023-09-20T19:24:00Z">
        <w:r>
          <w:t xml:space="preserve">_3gpp-common-yang-types.yang                       </w:t>
        </w:r>
      </w:ins>
    </w:p>
    <w:p w14:paraId="440C4B50" w14:textId="35198DDF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4DB6D844" w14:textId="7A6FFFC5" w:rsidR="00C24C46" w:rsidRDefault="00C24C46" w:rsidP="00C24C46">
      <w:pPr>
        <w:pStyle w:val="Heading8"/>
        <w:rPr>
          <w:lang w:eastAsia="zh-CN"/>
        </w:rPr>
      </w:pPr>
      <w:bookmarkStart w:id="66" w:name="_Toc20153453"/>
      <w:bookmarkStart w:id="67" w:name="_Toc27489925"/>
      <w:bookmarkStart w:id="68" w:name="_Toc36033507"/>
      <w:bookmarkStart w:id="69" w:name="_Toc36475769"/>
      <w:bookmarkStart w:id="70" w:name="_Toc44581530"/>
      <w:bookmarkStart w:id="71" w:name="_Toc51769146"/>
      <w:bookmarkStart w:id="72" w:name="_Toc138170292"/>
      <w:r>
        <w:t xml:space="preserve">Annex </w:t>
      </w:r>
      <w:r>
        <w:rPr>
          <w:lang w:eastAsia="zh-CN"/>
        </w:rPr>
        <w:t>D</w:t>
      </w:r>
      <w:r>
        <w:t xml:space="preserve"> </w:t>
      </w:r>
      <w:del w:id="73" w:author="lengyelb-2" w:date="2023-09-20T19:10:00Z">
        <w:r w:rsidDel="00C24C46">
          <w:delText>(normative):</w:delText>
        </w:r>
        <w:r w:rsidDel="00C24C46">
          <w:br/>
        </w:r>
        <w:r w:rsidDel="00C24C46">
          <w:rPr>
            <w:lang w:eastAsia="zh-CN"/>
          </w:rPr>
          <w:delText>YANG</w:delText>
        </w:r>
        <w:r w:rsidDel="00C24C46">
          <w:rPr>
            <w:rFonts w:hint="eastAsia"/>
            <w:lang w:eastAsia="zh-CN"/>
          </w:rPr>
          <w:delText xml:space="preserve"> definitions</w:delText>
        </w:r>
      </w:del>
      <w:bookmarkEnd w:id="66"/>
      <w:bookmarkEnd w:id="67"/>
      <w:bookmarkEnd w:id="68"/>
      <w:bookmarkEnd w:id="69"/>
      <w:bookmarkEnd w:id="70"/>
      <w:bookmarkEnd w:id="71"/>
      <w:bookmarkEnd w:id="72"/>
      <w:ins w:id="74" w:author="lengyelb-2" w:date="2023-09-20T19:10:00Z">
        <w:r>
          <w:t>Void</w:t>
        </w:r>
      </w:ins>
    </w:p>
    <w:p w14:paraId="26B20DBC" w14:textId="77777777" w:rsidR="00350960" w:rsidRPr="00432247" w:rsidRDefault="00350960" w:rsidP="00350960">
      <w:pPr>
        <w:rPr>
          <w:rFonts w:ascii="Courier New" w:hAnsi="Courier New"/>
          <w:noProof/>
          <w:sz w:val="16"/>
        </w:rPr>
      </w:pPr>
    </w:p>
    <w:p w14:paraId="17C5BEB0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bookmarkEnd w:id="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lengyelb-2" w:date="2023-09-20T19:04:00Z" w:initials="EU">
    <w:p w14:paraId="1FD1860A" w14:textId="77777777" w:rsidR="00C24C46" w:rsidRDefault="00C24C46" w:rsidP="0028317A">
      <w:pPr>
        <w:pStyle w:val="CommentText"/>
      </w:pPr>
      <w:r>
        <w:rPr>
          <w:rStyle w:val="CommentReference"/>
        </w:rPr>
        <w:annotationRef/>
      </w:r>
      <w:r>
        <w:t>Release 17 will also be needed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D186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5C0A0" w16cex:dateUtc="2023-09-20T1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D1860A" w16cid:durableId="28B5C0A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DFAB" w14:textId="77777777" w:rsidR="00C367F2" w:rsidRDefault="00C367F2">
      <w:r>
        <w:separator/>
      </w:r>
    </w:p>
  </w:endnote>
  <w:endnote w:type="continuationSeparator" w:id="0">
    <w:p w14:paraId="003A229E" w14:textId="77777777" w:rsidR="00C367F2" w:rsidRDefault="00C3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EEC9" w14:textId="77777777" w:rsidR="00C367F2" w:rsidRDefault="00C367F2">
      <w:r>
        <w:separator/>
      </w:r>
    </w:p>
  </w:footnote>
  <w:footnote w:type="continuationSeparator" w:id="0">
    <w:p w14:paraId="5D81D535" w14:textId="77777777" w:rsidR="00C367F2" w:rsidRDefault="00C3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4F92"/>
    <w:multiLevelType w:val="hybridMultilevel"/>
    <w:tmpl w:val="18944722"/>
    <w:lvl w:ilvl="0" w:tplc="78E20D7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571455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gyelb-2">
    <w15:presenceInfo w15:providerId="None" w15:userId="lengyelb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260"/>
    <w:rsid w:val="000A6394"/>
    <w:rsid w:val="000B7FED"/>
    <w:rsid w:val="000C038A"/>
    <w:rsid w:val="000C6598"/>
    <w:rsid w:val="000D44B3"/>
    <w:rsid w:val="000E014D"/>
    <w:rsid w:val="000F1898"/>
    <w:rsid w:val="00141FDE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50960"/>
    <w:rsid w:val="003609EF"/>
    <w:rsid w:val="0036231A"/>
    <w:rsid w:val="00374DD4"/>
    <w:rsid w:val="003D6A30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C4515"/>
    <w:rsid w:val="005E2C44"/>
    <w:rsid w:val="006022AD"/>
    <w:rsid w:val="00621188"/>
    <w:rsid w:val="006257ED"/>
    <w:rsid w:val="00653763"/>
    <w:rsid w:val="00665C47"/>
    <w:rsid w:val="00695808"/>
    <w:rsid w:val="006A1C4E"/>
    <w:rsid w:val="006B46FB"/>
    <w:rsid w:val="006E21FB"/>
    <w:rsid w:val="006E3B66"/>
    <w:rsid w:val="006F442E"/>
    <w:rsid w:val="00792342"/>
    <w:rsid w:val="007977A8"/>
    <w:rsid w:val="007B4AA9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3F3A"/>
    <w:rsid w:val="009148DE"/>
    <w:rsid w:val="00941E30"/>
    <w:rsid w:val="009777D9"/>
    <w:rsid w:val="00991B88"/>
    <w:rsid w:val="00996BDD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4C46"/>
    <w:rsid w:val="00C367F2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764AA"/>
    <w:rsid w:val="00D92332"/>
    <w:rsid w:val="00DE34CF"/>
    <w:rsid w:val="00E13F3D"/>
    <w:rsid w:val="00E34898"/>
    <w:rsid w:val="00EB09B7"/>
    <w:rsid w:val="00EE7D7C"/>
    <w:rsid w:val="00F25D98"/>
    <w:rsid w:val="00F300FB"/>
    <w:rsid w:val="00F34D69"/>
    <w:rsid w:val="00F51B22"/>
    <w:rsid w:val="00F96168"/>
    <w:rsid w:val="00FA2FC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C24C46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,Char1 Char"/>
    <w:link w:val="Heading1"/>
    <w:uiPriority w:val="9"/>
    <w:rsid w:val="00C24C46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locked/>
    <w:rsid w:val="00C24C46"/>
    <w:rPr>
      <w:rFonts w:ascii="Times New Roman" w:hAnsi="Times New Roman"/>
      <w:lang w:val="en-GB" w:eastAsia="en-US"/>
    </w:rPr>
  </w:style>
  <w:style w:type="character" w:customStyle="1" w:styleId="Heading8Char">
    <w:name w:val="Heading 8 Char"/>
    <w:basedOn w:val="Heading1Char"/>
    <w:link w:val="Heading8"/>
    <w:uiPriority w:val="9"/>
    <w:rsid w:val="00C24C46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lengyelb-2</cp:lastModifiedBy>
  <cp:revision>5</cp:revision>
  <cp:lastPrinted>1899-12-31T23:00:00Z</cp:lastPrinted>
  <dcterms:created xsi:type="dcterms:W3CDTF">2023-09-20T17:29:00Z</dcterms:created>
  <dcterms:modified xsi:type="dcterms:W3CDTF">2023-09-20T18:57:00Z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