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9EAB" w14:textId="2BB9B2A6"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sidR="008200CA">
        <w:rPr>
          <w:rFonts w:ascii="Arial" w:hAnsi="Arial" w:cs="Arial"/>
          <w:b/>
          <w:noProof/>
          <w:sz w:val="24"/>
        </w:rPr>
        <w:t>4</w:t>
      </w:r>
      <w:r w:rsidR="00CA6F5C">
        <w:rPr>
          <w:rFonts w:ascii="Arial" w:hAnsi="Arial" w:cs="Arial"/>
          <w:b/>
          <w:noProof/>
          <w:sz w:val="24"/>
        </w:rPr>
        <w:t>5</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8D4BE6" w:rsidRPr="008D4BE6">
        <w:rPr>
          <w:rFonts w:ascii="Arial" w:hAnsi="Arial" w:cs="Arial"/>
          <w:b/>
          <w:i/>
          <w:noProof/>
          <w:sz w:val="28"/>
        </w:rPr>
        <w:t>S5-22</w:t>
      </w:r>
      <w:r w:rsidR="00CA6F5C">
        <w:rPr>
          <w:rFonts w:ascii="Arial" w:hAnsi="Arial" w:cs="Arial"/>
          <w:b/>
          <w:i/>
          <w:noProof/>
          <w:sz w:val="28"/>
        </w:rPr>
        <w:t>5XXX</w:t>
      </w:r>
    </w:p>
    <w:p w14:paraId="6A9CF876" w14:textId="6112D592" w:rsidR="000B7043" w:rsidRDefault="00CA6F5C"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15</w:t>
      </w:r>
      <w:r w:rsidR="00332C19">
        <w:rPr>
          <w:rFonts w:ascii="Arial" w:hAnsi="Arial" w:cs="Arial"/>
          <w:b/>
          <w:noProof/>
          <w:sz w:val="24"/>
        </w:rPr>
        <w:t xml:space="preserve"> </w:t>
      </w:r>
      <w:r>
        <w:rPr>
          <w:rFonts w:ascii="Arial" w:hAnsi="Arial" w:cs="Arial"/>
          <w:b/>
          <w:noProof/>
          <w:sz w:val="24"/>
        </w:rPr>
        <w:t>Aug</w:t>
      </w:r>
      <w:r w:rsidR="0009301C">
        <w:rPr>
          <w:rFonts w:ascii="Arial" w:hAnsi="Arial" w:cs="Arial"/>
          <w:b/>
          <w:noProof/>
          <w:sz w:val="24"/>
        </w:rPr>
        <w:t xml:space="preserve"> </w:t>
      </w:r>
      <w:r w:rsidR="002152B4">
        <w:rPr>
          <w:rFonts w:ascii="Arial" w:hAnsi="Arial" w:cs="Arial"/>
          <w:b/>
          <w:noProof/>
          <w:sz w:val="24"/>
        </w:rPr>
        <w:t xml:space="preserve">to </w:t>
      </w:r>
      <w:r>
        <w:rPr>
          <w:rFonts w:ascii="Arial" w:hAnsi="Arial" w:cs="Arial"/>
          <w:b/>
          <w:noProof/>
          <w:sz w:val="24"/>
        </w:rPr>
        <w:t>24</w:t>
      </w:r>
      <w:r w:rsidR="00332C19">
        <w:rPr>
          <w:rFonts w:ascii="Arial" w:hAnsi="Arial" w:cs="Arial"/>
          <w:b/>
          <w:noProof/>
          <w:sz w:val="24"/>
        </w:rPr>
        <w:t xml:space="preserve"> </w:t>
      </w:r>
      <w:r>
        <w:rPr>
          <w:rFonts w:ascii="Arial" w:hAnsi="Arial" w:cs="Arial"/>
          <w:b/>
          <w:noProof/>
          <w:sz w:val="24"/>
        </w:rPr>
        <w:t>Aug</w:t>
      </w:r>
      <w:r w:rsidR="007F5401" w:rsidRPr="007F5401">
        <w:rPr>
          <w:rFonts w:ascii="Arial" w:hAnsi="Arial" w:cs="Arial"/>
          <w:b/>
          <w:noProof/>
          <w:sz w:val="24"/>
        </w:rPr>
        <w:t xml:space="preserve"> </w:t>
      </w:r>
      <w:r w:rsidR="002152B4" w:rsidRPr="007747BA">
        <w:rPr>
          <w:rFonts w:ascii="Arial" w:hAnsi="Arial" w:cs="Arial"/>
          <w:b/>
          <w:noProof/>
          <w:sz w:val="24"/>
        </w:rPr>
        <w:t>202</w:t>
      </w:r>
      <w:r w:rsidR="008200CA">
        <w:rPr>
          <w:rFonts w:ascii="Arial" w:hAnsi="Arial" w:cs="Arial"/>
          <w:b/>
          <w:noProof/>
          <w:sz w:val="24"/>
        </w:rPr>
        <w:t>2</w:t>
      </w:r>
      <w:r w:rsidR="002152B4" w:rsidRPr="007747BA">
        <w:rPr>
          <w:rFonts w:ascii="Arial" w:hAnsi="Arial" w:cs="Arial"/>
          <w:b/>
          <w:noProof/>
          <w:sz w:val="24"/>
        </w:rPr>
        <w:t xml:space="preserve">, E-meeting                                               </w:t>
      </w:r>
      <w:r w:rsidR="002152B4" w:rsidRPr="00427C64">
        <w:rPr>
          <w:rFonts w:ascii="Arial" w:hAnsi="Arial" w:cs="Arial"/>
          <w:b/>
          <w:i/>
          <w:iCs/>
          <w:noProof/>
          <w:sz w:val="24"/>
        </w:rPr>
        <w:t xml:space="preserve">   </w:t>
      </w:r>
      <w:r w:rsidR="002152B4" w:rsidRPr="007747BA">
        <w:rPr>
          <w:rFonts w:ascii="Arial" w:hAnsi="Arial" w:cs="Arial"/>
          <w:b/>
          <w:noProof/>
          <w:sz w:val="24"/>
        </w:rPr>
        <w:t xml:space="preserve">                                </w:t>
      </w:r>
    </w:p>
    <w:p w14:paraId="22F4A7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200CA">
        <w:rPr>
          <w:rFonts w:ascii="Arial" w:hAnsi="Arial"/>
          <w:b/>
          <w:lang w:val="en-US"/>
        </w:rPr>
        <w:t>China Telecom</w:t>
      </w:r>
    </w:p>
    <w:p w14:paraId="1ED44545" w14:textId="49A6C654"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59C5">
        <w:rPr>
          <w:rFonts w:ascii="Arial" w:hAnsi="Arial" w:cs="Arial" w:hint="eastAsia"/>
          <w:b/>
          <w:lang w:eastAsia="zh-CN"/>
        </w:rPr>
        <w:t>N</w:t>
      </w:r>
      <w:r w:rsidR="003030B4">
        <w:rPr>
          <w:rFonts w:ascii="Arial" w:hAnsi="Arial" w:cs="Arial"/>
          <w:b/>
          <w:lang w:eastAsia="zh-CN"/>
        </w:rPr>
        <w:t xml:space="preserve">ew </w:t>
      </w:r>
      <w:r w:rsidR="008200CA">
        <w:rPr>
          <w:rFonts w:ascii="Arial" w:hAnsi="Arial" w:cs="Arial"/>
          <w:b/>
          <w:lang w:eastAsia="zh-CN"/>
        </w:rPr>
        <w:t xml:space="preserve">key issue </w:t>
      </w:r>
      <w:r w:rsidR="003030B4">
        <w:rPr>
          <w:rFonts w:ascii="Arial" w:hAnsi="Arial" w:cs="Arial"/>
          <w:b/>
          <w:lang w:eastAsia="zh-CN"/>
        </w:rPr>
        <w:t xml:space="preserve">for the </w:t>
      </w:r>
      <w:r w:rsidR="00BE3650">
        <w:rPr>
          <w:rFonts w:ascii="Arial" w:hAnsi="Arial" w:cs="Arial"/>
          <w:b/>
          <w:lang w:eastAsia="zh-CN"/>
        </w:rPr>
        <w:t xml:space="preserve">performance </w:t>
      </w:r>
      <w:del w:id="0" w:author="CTC_YuxiaNiu1" w:date="2022-07-20T19:07:00Z">
        <w:r w:rsidR="00BE3650" w:rsidDel="00CA6F5C">
          <w:rPr>
            <w:rFonts w:ascii="Arial" w:hAnsi="Arial" w:cs="Arial"/>
            <w:b/>
            <w:lang w:eastAsia="zh-CN"/>
          </w:rPr>
          <w:delText>management</w:delText>
        </w:r>
      </w:del>
      <w:ins w:id="1" w:author="CTC_YuxiaNiu1" w:date="2022-07-20T19:07:00Z">
        <w:r w:rsidR="00CA6F5C">
          <w:rPr>
            <w:rFonts w:ascii="Arial" w:hAnsi="Arial" w:cs="Arial"/>
            <w:b/>
            <w:lang w:eastAsia="zh-CN"/>
          </w:rPr>
          <w:t>measurement</w:t>
        </w:r>
      </w:ins>
      <w:r w:rsidR="00BE3650">
        <w:rPr>
          <w:rFonts w:ascii="Arial" w:hAnsi="Arial" w:cs="Arial"/>
          <w:b/>
          <w:lang w:eastAsia="zh-CN"/>
        </w:rPr>
        <w:t xml:space="preserve"> of the NWDAF </w:t>
      </w:r>
      <w:r w:rsidR="005748B7">
        <w:rPr>
          <w:rFonts w:ascii="Arial" w:hAnsi="Arial" w:cs="Arial"/>
          <w:b/>
          <w:lang w:eastAsia="zh-CN"/>
        </w:rPr>
        <w:t xml:space="preserve">related on </w:t>
      </w:r>
      <w:del w:id="2" w:author="CTC_YuxiaNiu1" w:date="2022-07-20T23:30:00Z">
        <w:r w:rsidR="005748B7" w:rsidDel="00F8787E">
          <w:rPr>
            <w:rFonts w:ascii="Arial" w:hAnsi="Arial" w:cs="Arial"/>
            <w:b/>
            <w:lang w:eastAsia="zh-CN"/>
          </w:rPr>
          <w:delText xml:space="preserve">service </w:delText>
        </w:r>
      </w:del>
      <w:del w:id="3" w:author="CTC_YuxiaNiu1" w:date="2022-07-20T19:07:00Z">
        <w:r w:rsidR="005748B7" w:rsidDel="00CA6F5C">
          <w:rPr>
            <w:rFonts w:ascii="Arial" w:hAnsi="Arial" w:cs="Arial"/>
            <w:b/>
            <w:lang w:eastAsia="zh-CN"/>
          </w:rPr>
          <w:delText>output</w:delText>
        </w:r>
      </w:del>
      <w:ins w:id="4" w:author="CTC_YuxiaNiu1" w:date="2022-07-20T23:30:00Z">
        <w:r w:rsidR="00F8787E">
          <w:rPr>
            <w:rFonts w:ascii="Arial" w:hAnsi="Arial" w:cs="Arial"/>
            <w:b/>
            <w:lang w:eastAsia="zh-CN"/>
          </w:rPr>
          <w:t xml:space="preserve">analytics </w:t>
        </w:r>
      </w:ins>
      <w:ins w:id="5" w:author="CTC_YuxiaNiu1" w:date="2022-07-20T23:34:00Z">
        <w:r w:rsidR="003636FD">
          <w:rPr>
            <w:rFonts w:ascii="Arial" w:hAnsi="Arial" w:cs="Arial"/>
            <w:b/>
            <w:lang w:eastAsia="zh-CN"/>
          </w:rPr>
          <w:t>result</w:t>
        </w:r>
      </w:ins>
      <w:r w:rsidR="005748B7">
        <w:rPr>
          <w:rFonts w:ascii="Arial" w:hAnsi="Arial" w:cs="Arial"/>
          <w:b/>
          <w:lang w:eastAsia="zh-CN"/>
        </w:rPr>
        <w:t xml:space="preserve"> generation</w:t>
      </w:r>
    </w:p>
    <w:p w14:paraId="50723DB5"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9B63A32" w14:textId="5D1DB0B3"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E2452B">
        <w:rPr>
          <w:rFonts w:ascii="Arial" w:hAnsi="Arial" w:cs="Arial"/>
          <w:b/>
        </w:rPr>
        <w:t>6.</w:t>
      </w:r>
      <w:r w:rsidR="001D727A">
        <w:rPr>
          <w:rFonts w:ascii="Arial" w:hAnsi="Arial" w:cs="Arial"/>
          <w:b/>
        </w:rPr>
        <w:t>7</w:t>
      </w:r>
      <w:r w:rsidR="00E2452B">
        <w:rPr>
          <w:rFonts w:ascii="Arial" w:hAnsi="Arial" w:cs="Arial"/>
          <w:b/>
        </w:rPr>
        <w:t>.6</w:t>
      </w:r>
      <w:r w:rsidR="00A659F0">
        <w:rPr>
          <w:rFonts w:ascii="Arial" w:hAnsi="Arial" w:cs="Arial"/>
          <w:b/>
        </w:rPr>
        <w:t>.</w:t>
      </w:r>
      <w:r w:rsidR="00164AD5">
        <w:rPr>
          <w:rFonts w:ascii="Arial" w:hAnsi="Arial" w:cs="Arial"/>
          <w:b/>
        </w:rPr>
        <w:t>2</w:t>
      </w:r>
    </w:p>
    <w:p w14:paraId="6EE36A27" w14:textId="77777777" w:rsidR="000B7043" w:rsidRDefault="000B7043" w:rsidP="000B7043">
      <w:pPr>
        <w:pStyle w:val="1"/>
      </w:pPr>
      <w:r>
        <w:t>1</w:t>
      </w:r>
      <w:r>
        <w:tab/>
        <w:t>Decision/action requested</w:t>
      </w:r>
    </w:p>
    <w:p w14:paraId="256C39C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43F15871" w14:textId="77777777" w:rsidR="008200CA" w:rsidRDefault="008200CA" w:rsidP="008200CA">
      <w:pPr>
        <w:pStyle w:val="1"/>
      </w:pPr>
      <w:r>
        <w:t>2</w:t>
      </w:r>
      <w:r>
        <w:tab/>
        <w:t>References</w:t>
      </w:r>
    </w:p>
    <w:p w14:paraId="1CDAB607" w14:textId="77777777" w:rsidR="00D0239E" w:rsidRDefault="00D0239E" w:rsidP="00D0239E">
      <w:pPr>
        <w:ind w:left="1170" w:hanging="1170"/>
      </w:pPr>
      <w:bookmarkStart w:id="6" w:name="_Hlk99013507"/>
      <w:r w:rsidRPr="00D0239E">
        <w:t>[</w:t>
      </w:r>
      <w:r w:rsidR="008E7E0F">
        <w:t>1</w:t>
      </w:r>
      <w:r w:rsidRPr="00D0239E">
        <w:t>]</w:t>
      </w:r>
      <w:r w:rsidRPr="00D0239E">
        <w:tab/>
        <w:t xml:space="preserve">3GPP TS 23.288: "Architecture enhancements for 5G System (5GS) to support network data analytics services". </w:t>
      </w:r>
    </w:p>
    <w:bookmarkEnd w:id="6"/>
    <w:p w14:paraId="663859BE" w14:textId="77777777" w:rsidR="008200CA" w:rsidRDefault="008200CA" w:rsidP="008200CA">
      <w:pPr>
        <w:pStyle w:val="1"/>
      </w:pPr>
      <w:r>
        <w:t>3</w:t>
      </w:r>
      <w:r>
        <w:tab/>
        <w:t>Rationale</w:t>
      </w:r>
    </w:p>
    <w:p w14:paraId="36AD6DAE" w14:textId="6F8E283E" w:rsidR="001A587C" w:rsidRDefault="007E3943" w:rsidP="007E7C2C">
      <w:pPr>
        <w:rPr>
          <w:ins w:id="7" w:author="CTC_YuxiaNiu1" w:date="2022-07-20T23:07:00Z"/>
        </w:rPr>
      </w:pPr>
      <w:r>
        <w:t xml:space="preserve">In TS 23.288 [1], the </w:t>
      </w:r>
      <w:r w:rsidR="00BD2AFE">
        <w:t>service</w:t>
      </w:r>
      <w:r w:rsidR="008D4BE6">
        <w:t>s</w:t>
      </w:r>
      <w:r>
        <w:t xml:space="preserve"> for analytics exposure</w:t>
      </w:r>
      <w:del w:id="8" w:author="CTC_YuxiaNiu1" w:date="2022-07-20T19:09:00Z">
        <w:r w:rsidDel="00CA6F5C">
          <w:delText>, data management and ML model provision ha</w:delText>
        </w:r>
        <w:r w:rsidR="008D4BE6" w:rsidDel="00CA6F5C">
          <w:delText>ve</w:delText>
        </w:r>
      </w:del>
      <w:r>
        <w:t xml:space="preserve"> </w:t>
      </w:r>
      <w:ins w:id="9" w:author="CTC_YuxiaNiu1" w:date="2022-07-20T19:09:00Z">
        <w:r w:rsidR="00CA6F5C">
          <w:t xml:space="preserve">has </w:t>
        </w:r>
      </w:ins>
      <w:r>
        <w:t>been defined</w:t>
      </w:r>
      <w:r w:rsidR="00534037">
        <w:t xml:space="preserve"> for the NWDAF</w:t>
      </w:r>
      <w:r w:rsidR="00943514">
        <w:t xml:space="preserve">. </w:t>
      </w:r>
      <w:ins w:id="10" w:author="CTC_YuxiaNiu1" w:date="2022-07-20T22:35:00Z">
        <w:r w:rsidR="00254B05">
          <w:t>T</w:t>
        </w:r>
      </w:ins>
      <w:ins w:id="11" w:author="CTC_YuxiaNiu1" w:date="2022-07-20T20:22:00Z">
        <w:r w:rsidR="00491B7C">
          <w:rPr>
            <w:lang w:eastAsia="zh-CN"/>
          </w:rPr>
          <w:t>he consumers</w:t>
        </w:r>
      </w:ins>
      <w:ins w:id="12" w:author="CTC_YuxiaNiu1" w:date="2022-07-20T21:46:00Z">
        <w:r w:rsidR="005C2836">
          <w:rPr>
            <w:lang w:eastAsia="zh-CN"/>
          </w:rPr>
          <w:t xml:space="preserve"> </w:t>
        </w:r>
      </w:ins>
      <w:ins w:id="13" w:author="CTC_YuxiaNiu1" w:date="2022-07-20T22:35:00Z">
        <w:r w:rsidR="00254B05">
          <w:rPr>
            <w:lang w:eastAsia="zh-CN"/>
          </w:rPr>
          <w:t xml:space="preserve">of analytics services </w:t>
        </w:r>
      </w:ins>
      <w:ins w:id="14" w:author="CTC_YuxiaNiu1" w:date="2022-07-20T21:46:00Z">
        <w:r w:rsidR="005C2836">
          <w:rPr>
            <w:lang w:eastAsia="zh-CN"/>
          </w:rPr>
          <w:t>may</w:t>
        </w:r>
      </w:ins>
      <w:ins w:id="15" w:author="CTC_YuxiaNiu1" w:date="2022-07-20T19:43:00Z">
        <w:r w:rsidR="003A0655">
          <w:t xml:space="preserve"> indicate </w:t>
        </w:r>
        <w:r w:rsidR="003A0655" w:rsidRPr="001F1BF4">
          <w:t xml:space="preserve">to the NWDAF the latest time </w:t>
        </w:r>
      </w:ins>
      <w:ins w:id="16" w:author="CTC_YuxiaNiu1" w:date="2022-07-20T19:45:00Z">
        <w:r w:rsidR="003A0655">
          <w:t xml:space="preserve">that </w:t>
        </w:r>
      </w:ins>
      <w:ins w:id="17" w:author="CTC_YuxiaNiu1" w:date="2022-07-20T20:22:00Z">
        <w:r w:rsidR="00491B7C">
          <w:t>they</w:t>
        </w:r>
      </w:ins>
      <w:ins w:id="18" w:author="CTC_YuxiaNiu1" w:date="2022-07-20T19:45:00Z">
        <w:r w:rsidR="003A0655">
          <w:t xml:space="preserve"> expect to receive the </w:t>
        </w:r>
      </w:ins>
      <w:ins w:id="19" w:author="CTC_YuxiaNiu1" w:date="2022-07-20T19:43:00Z">
        <w:r w:rsidR="003A0655" w:rsidRPr="001F1BF4">
          <w:t xml:space="preserve">analytics </w:t>
        </w:r>
      </w:ins>
      <w:ins w:id="20" w:author="CTC_YuxiaNiu1" w:date="2022-07-20T23:33:00Z">
        <w:r w:rsidR="00F8787E">
          <w:t>result</w:t>
        </w:r>
      </w:ins>
      <w:ins w:id="21" w:author="CTC_YuxiaNiu1" w:date="2022-07-20T19:43:00Z">
        <w:r w:rsidR="003A0655" w:rsidRPr="001F1BF4">
          <w:t xml:space="preserve"> provided by the NWDAF</w:t>
        </w:r>
      </w:ins>
      <w:ins w:id="22" w:author="CTC_YuxiaNiu1" w:date="2022-07-20T19:46:00Z">
        <w:r w:rsidR="003A0655">
          <w:t>.</w:t>
        </w:r>
      </w:ins>
      <w:ins w:id="23" w:author="CTC_YuxiaNiu1" w:date="2022-07-20T19:43:00Z">
        <w:r w:rsidR="003A0655">
          <w:t xml:space="preserve"> </w:t>
        </w:r>
      </w:ins>
      <w:ins w:id="24" w:author="CTC_YuxiaNiu1" w:date="2022-07-20T19:56:00Z">
        <w:r w:rsidR="00046BD1">
          <w:t xml:space="preserve">This </w:t>
        </w:r>
      </w:ins>
      <w:ins w:id="25" w:author="CTC_YuxiaNiu1" w:date="2022-07-20T22:04:00Z">
        <w:r w:rsidR="00254ED8">
          <w:t xml:space="preserve">latest </w:t>
        </w:r>
      </w:ins>
      <w:ins w:id="26" w:author="CTC_YuxiaNiu1" w:date="2022-07-20T19:56:00Z">
        <w:r w:rsidR="00046BD1">
          <w:t>time</w:t>
        </w:r>
      </w:ins>
      <w:ins w:id="27" w:author="CTC_YuxiaNiu1" w:date="2022-07-20T19:48:00Z">
        <w:r w:rsidR="00A62AAA" w:rsidRPr="00A62AAA">
          <w:t xml:space="preserve"> should not be set to a value less than the</w:t>
        </w:r>
      </w:ins>
      <w:ins w:id="28" w:author="CTC_YuxiaNiu1" w:date="2022-07-20T20:05:00Z">
        <w:r w:rsidR="00F34FA9">
          <w:t xml:space="preserve"> Supported </w:t>
        </w:r>
      </w:ins>
      <w:ins w:id="29" w:author="CTC_YuxiaNiu1" w:date="2022-07-20T22:02:00Z">
        <w:r w:rsidR="00254ED8">
          <w:t>A</w:t>
        </w:r>
      </w:ins>
      <w:ins w:id="30" w:author="CTC_YuxiaNiu1" w:date="2022-07-20T20:05:00Z">
        <w:r w:rsidR="00F34FA9">
          <w:t xml:space="preserve">nalytics </w:t>
        </w:r>
      </w:ins>
      <w:ins w:id="31" w:author="CTC_YuxiaNiu1" w:date="2022-07-20T22:02:00Z">
        <w:r w:rsidR="00254ED8">
          <w:t>D</w:t>
        </w:r>
      </w:ins>
      <w:ins w:id="32" w:author="CTC_YuxiaNiu1" w:date="2022-07-20T20:05:00Z">
        <w:r w:rsidR="00F34FA9">
          <w:t>elay</w:t>
        </w:r>
      </w:ins>
      <w:ins w:id="33" w:author="CTC_YuxiaNiu1" w:date="2022-07-20T22:03:00Z">
        <w:r w:rsidR="00254ED8">
          <w:t xml:space="preserve"> </w:t>
        </w:r>
      </w:ins>
      <w:ins w:id="34" w:author="CTC_YuxiaNiu1" w:date="2022-07-20T22:02:00Z">
        <w:r w:rsidR="00254ED8">
          <w:t>(i.e.</w:t>
        </w:r>
      </w:ins>
      <w:ins w:id="35" w:author="CTC_YuxiaNiu1" w:date="2022-07-20T22:03:00Z">
        <w:r w:rsidR="00254ED8">
          <w:t>,</w:t>
        </w:r>
      </w:ins>
      <w:ins w:id="36" w:author="CTC_YuxiaNiu1" w:date="2022-07-20T22:02:00Z">
        <w:r w:rsidR="00254ED8" w:rsidRPr="00254ED8">
          <w:rPr>
            <w:lang w:eastAsia="zh-CN"/>
          </w:rPr>
          <w:t xml:space="preserve"> </w:t>
        </w:r>
        <w:r w:rsidR="00254ED8">
          <w:rPr>
            <w:lang w:eastAsia="zh-CN"/>
          </w:rPr>
          <w:t>the</w:t>
        </w:r>
        <w:r w:rsidR="00254ED8" w:rsidRPr="00A62AAA">
          <w:t xml:space="preserve"> </w:t>
        </w:r>
        <w:r w:rsidR="00254ED8">
          <w:t>latest time that the a</w:t>
        </w:r>
        <w:r w:rsidR="00254ED8" w:rsidRPr="00E409FF">
          <w:t xml:space="preserve">nalytics </w:t>
        </w:r>
      </w:ins>
      <w:ins w:id="37" w:author="CTC_YuxiaNiu1" w:date="2022-07-20T23:33:00Z">
        <w:r w:rsidR="00F8787E">
          <w:t>result</w:t>
        </w:r>
      </w:ins>
      <w:ins w:id="38" w:author="CTC_YuxiaNiu1" w:date="2022-07-20T22:02:00Z">
        <w:r w:rsidR="00254ED8" w:rsidRPr="00E409FF">
          <w:t xml:space="preserve"> </w:t>
        </w:r>
        <w:r w:rsidR="00254ED8">
          <w:t xml:space="preserve">provided by the NWDAF </w:t>
        </w:r>
        <w:r w:rsidR="00254ED8" w:rsidRPr="00E409FF">
          <w:t>can be generated</w:t>
        </w:r>
      </w:ins>
      <w:ins w:id="39" w:author="CTC_YuxiaNiu1" w:date="2022-07-20T22:03:00Z">
        <w:r w:rsidR="00254ED8">
          <w:t>)</w:t>
        </w:r>
      </w:ins>
      <w:ins w:id="40" w:author="CTC_YuxiaNiu1" w:date="2022-07-20T20:05:00Z">
        <w:r w:rsidR="00F34FA9">
          <w:t xml:space="preserve"> of the selected NWDAF</w:t>
        </w:r>
      </w:ins>
      <w:ins w:id="41" w:author="CTC_YuxiaNiu1" w:date="2022-07-20T20:06:00Z">
        <w:r w:rsidR="00F34FA9">
          <w:t xml:space="preserve">, otherwise, </w:t>
        </w:r>
        <w:r w:rsidR="00F34FA9" w:rsidRPr="00A62AAA">
          <w:t xml:space="preserve">the </w:t>
        </w:r>
      </w:ins>
      <w:ins w:id="42" w:author="CTC_YuxiaNiu1" w:date="2022-07-20T20:07:00Z">
        <w:r w:rsidR="009E4E5C">
          <w:t>consumer</w:t>
        </w:r>
      </w:ins>
      <w:ins w:id="43" w:author="CTC_YuxiaNiu1" w:date="2022-07-20T20:23:00Z">
        <w:r w:rsidR="00491B7C">
          <w:t>s</w:t>
        </w:r>
      </w:ins>
      <w:ins w:id="44" w:author="CTC_YuxiaNiu1" w:date="2022-07-20T20:07:00Z">
        <w:r w:rsidR="009E4E5C">
          <w:t xml:space="preserve"> may receive </w:t>
        </w:r>
      </w:ins>
      <w:ins w:id="45" w:author="CTC_YuxiaNiu1" w:date="2022-07-20T20:06:00Z">
        <w:r w:rsidR="00F34FA9" w:rsidRPr="00A62AAA">
          <w:t>error response</w:t>
        </w:r>
      </w:ins>
      <w:ins w:id="46" w:author="CTC_YuxiaNiu1" w:date="2022-07-20T20:08:00Z">
        <w:r w:rsidR="009E4E5C">
          <w:t>s</w:t>
        </w:r>
      </w:ins>
      <w:ins w:id="47" w:author="CTC_YuxiaNiu1" w:date="2022-07-20T20:06:00Z">
        <w:r w:rsidR="00F34FA9" w:rsidRPr="00A62AAA">
          <w:t xml:space="preserve"> or error notification</w:t>
        </w:r>
      </w:ins>
      <w:ins w:id="48" w:author="CTC_YuxiaNiu1" w:date="2022-07-20T20:08:00Z">
        <w:r w:rsidR="009E4E5C">
          <w:t>s</w:t>
        </w:r>
      </w:ins>
      <w:ins w:id="49" w:author="CTC_YuxiaNiu1" w:date="2022-07-20T20:06:00Z">
        <w:r w:rsidR="00F34FA9" w:rsidRPr="00A62AAA">
          <w:t>.</w:t>
        </w:r>
      </w:ins>
      <w:ins w:id="50" w:author="CTC_YuxiaNiu1" w:date="2022-07-20T20:09:00Z">
        <w:r w:rsidR="009E4E5C">
          <w:t xml:space="preserve"> </w:t>
        </w:r>
      </w:ins>
      <w:ins w:id="51" w:author="CTC_YuxiaNiu1" w:date="2022-07-20T22:08:00Z">
        <w:r w:rsidR="00277E88">
          <w:t>The latest time described abov</w:t>
        </w:r>
      </w:ins>
      <w:ins w:id="52" w:author="CTC_YuxiaNiu1" w:date="2022-07-20T22:09:00Z">
        <w:r w:rsidR="00277E88">
          <w:t>e</w:t>
        </w:r>
      </w:ins>
      <w:ins w:id="53" w:author="CTC_YuxiaNiu1" w:date="2022-07-20T22:08:00Z">
        <w:r w:rsidR="00277E88">
          <w:t xml:space="preserve"> </w:t>
        </w:r>
      </w:ins>
      <w:ins w:id="54" w:author="CTC_YuxiaNiu1" w:date="2022-07-20T22:09:00Z">
        <w:r w:rsidR="00277E88">
          <w:t>is</w:t>
        </w:r>
      </w:ins>
      <w:ins w:id="55" w:author="CTC_YuxiaNiu1" w:date="2022-07-20T22:08:00Z">
        <w:r w:rsidR="00277E88" w:rsidRPr="001F1BF4">
          <w:t xml:space="preserve"> relative time interval as the gap with respect to analytics request /subscription (e.g.</w:t>
        </w:r>
      </w:ins>
      <w:ins w:id="56" w:author="CTC_YuxiaNiu1" w:date="2022-07-20T22:09:00Z">
        <w:r w:rsidR="00277E88">
          <w:t>,</w:t>
        </w:r>
      </w:ins>
      <w:ins w:id="57" w:author="CTC_YuxiaNiu1" w:date="2022-07-20T22:08:00Z">
        <w:r w:rsidR="00277E88" w:rsidRPr="001F1BF4">
          <w:t xml:space="preserve"> "in 10 minutes").</w:t>
        </w:r>
      </w:ins>
      <w:ins w:id="58" w:author="CTC_YuxiaNiu1" w:date="2022-07-20T22:53:00Z">
        <w:r w:rsidR="00506CA7">
          <w:t xml:space="preserve"> </w:t>
        </w:r>
      </w:ins>
    </w:p>
    <w:p w14:paraId="03E2F42A" w14:textId="0D2B2002" w:rsidR="00974AA9" w:rsidRDefault="00974AA9" w:rsidP="007E7C2C">
      <w:pPr>
        <w:rPr>
          <w:ins w:id="59" w:author="CTC_YuxiaNiu1" w:date="2022-07-20T23:27:00Z"/>
          <w:lang w:eastAsia="zh-CN"/>
        </w:rPr>
      </w:pPr>
      <w:ins w:id="60" w:author="CTC_YuxiaNiu1" w:date="2022-07-20T23:24:00Z">
        <w:r>
          <w:rPr>
            <w:lang w:eastAsia="zh-CN"/>
          </w:rPr>
          <w:t>Based on the description above</w:t>
        </w:r>
      </w:ins>
      <w:ins w:id="61" w:author="CTC_YuxiaNiu1" w:date="2022-07-20T20:11:00Z">
        <w:r w:rsidR="00133331">
          <w:rPr>
            <w:lang w:eastAsia="zh-CN"/>
          </w:rPr>
          <w:t xml:space="preserve">, </w:t>
        </w:r>
      </w:ins>
      <w:ins w:id="62" w:author="CTC_YuxiaNiu1" w:date="2022-07-20T22:36:00Z">
        <w:r w:rsidR="00254B05">
          <w:rPr>
            <w:lang w:eastAsia="zh-CN"/>
          </w:rPr>
          <w:t>the</w:t>
        </w:r>
      </w:ins>
      <w:ins w:id="63" w:author="CTC_YuxiaNiu1" w:date="2022-07-20T22:35:00Z">
        <w:r w:rsidR="00254B05">
          <w:rPr>
            <w:lang w:eastAsia="zh-CN"/>
          </w:rPr>
          <w:t xml:space="preserve"> consumers of analytics services may have requirements on the delay of </w:t>
        </w:r>
      </w:ins>
      <w:ins w:id="64" w:author="CTC_YuxiaNiu1" w:date="2022-07-20T22:54:00Z">
        <w:r w:rsidR="00506CA7">
          <w:rPr>
            <w:lang w:eastAsia="zh-CN"/>
          </w:rPr>
          <w:t>a</w:t>
        </w:r>
      </w:ins>
      <w:ins w:id="65" w:author="CTC_YuxiaNiu1" w:date="2022-07-20T22:35:00Z">
        <w:r w:rsidR="00254B05">
          <w:rPr>
            <w:lang w:eastAsia="zh-CN"/>
          </w:rPr>
          <w:t xml:space="preserve">nalytics </w:t>
        </w:r>
      </w:ins>
      <w:ins w:id="66" w:author="CTC_YuxiaNiu1" w:date="2022-07-20T23:33:00Z">
        <w:r w:rsidR="00F8787E">
          <w:rPr>
            <w:lang w:eastAsia="zh-CN"/>
          </w:rPr>
          <w:t>result</w:t>
        </w:r>
      </w:ins>
      <w:ins w:id="67" w:author="CTC_YuxiaNiu1" w:date="2022-07-20T22:54:00Z">
        <w:r w:rsidR="00506CA7">
          <w:rPr>
            <w:lang w:eastAsia="zh-CN"/>
          </w:rPr>
          <w:t xml:space="preserve"> generated by NWDAF</w:t>
        </w:r>
      </w:ins>
      <w:ins w:id="68" w:author="CTC_YuxiaNiu1" w:date="2022-07-20T22:35:00Z">
        <w:r w:rsidR="00254B05">
          <w:rPr>
            <w:lang w:eastAsia="zh-CN"/>
          </w:rPr>
          <w:t xml:space="preserve">. </w:t>
        </w:r>
      </w:ins>
      <w:ins w:id="69" w:author="CTC_YuxiaNiu1" w:date="2022-07-20T22:42:00Z">
        <w:r w:rsidR="00684FBD">
          <w:rPr>
            <w:lang w:eastAsia="zh-CN"/>
          </w:rPr>
          <w:t xml:space="preserve">The </w:t>
        </w:r>
      </w:ins>
      <w:ins w:id="70" w:author="CTC_YuxiaNiu1" w:date="2022-07-20T22:55:00Z">
        <w:r w:rsidR="00506CA7">
          <w:rPr>
            <w:lang w:eastAsia="zh-CN"/>
          </w:rPr>
          <w:t xml:space="preserve">delay of analytics </w:t>
        </w:r>
      </w:ins>
      <w:ins w:id="71" w:author="CTC_YuxiaNiu1" w:date="2022-07-20T23:33:00Z">
        <w:r w:rsidR="00F8787E">
          <w:rPr>
            <w:lang w:eastAsia="zh-CN"/>
          </w:rPr>
          <w:t>result</w:t>
        </w:r>
      </w:ins>
      <w:ins w:id="72" w:author="CTC_YuxiaNiu1" w:date="2022-07-20T22:55:00Z">
        <w:r w:rsidR="00506CA7">
          <w:rPr>
            <w:lang w:eastAsia="zh-CN"/>
          </w:rPr>
          <w:t xml:space="preserve"> generated by NWDAF </w:t>
        </w:r>
      </w:ins>
      <w:ins w:id="73" w:author="CTC_YuxiaNiu1" w:date="2022-07-20T22:39:00Z">
        <w:r w:rsidR="00684FBD">
          <w:t xml:space="preserve">indicates the time consumption of NWDAF generating analytics </w:t>
        </w:r>
      </w:ins>
      <w:ins w:id="74" w:author="CTC_YuxiaNiu1" w:date="2022-07-20T23:33:00Z">
        <w:r w:rsidR="00F8787E">
          <w:t>result</w:t>
        </w:r>
      </w:ins>
      <w:ins w:id="75" w:author="CTC_YuxiaNiu1" w:date="2022-07-20T22:40:00Z">
        <w:r w:rsidR="00684FBD" w:rsidRPr="001F1BF4">
          <w:t>.</w:t>
        </w:r>
      </w:ins>
      <w:ins w:id="76" w:author="CTC_YuxiaNiu1" w:date="2022-07-20T22:42:00Z">
        <w:r w:rsidR="00684FBD">
          <w:t xml:space="preserve"> </w:t>
        </w:r>
      </w:ins>
      <w:ins w:id="77" w:author="CTC_YuxiaNiu1" w:date="2022-07-20T23:00:00Z">
        <w:r w:rsidR="00937A3E">
          <w:t>It</w:t>
        </w:r>
      </w:ins>
      <w:ins w:id="78" w:author="CTC_YuxiaNiu1" w:date="2022-07-20T22:58:00Z">
        <w:r w:rsidR="00506CA7">
          <w:t xml:space="preserve"> </w:t>
        </w:r>
      </w:ins>
      <w:ins w:id="79" w:author="CTC_YuxiaNiu1" w:date="2022-07-20T22:05:00Z">
        <w:r w:rsidR="00254ED8">
          <w:t>is an important information which can be used to describe the performance of NWDAF</w:t>
        </w:r>
      </w:ins>
      <w:ins w:id="80" w:author="CTC_YuxiaNiu1" w:date="2022-07-20T22:55:00Z">
        <w:r w:rsidR="00506CA7">
          <w:t>.</w:t>
        </w:r>
      </w:ins>
      <w:ins w:id="81" w:author="CTC_YuxiaNiu1" w:date="2022-07-20T22:05:00Z">
        <w:r w:rsidR="00254ED8">
          <w:t xml:space="preserve"> </w:t>
        </w:r>
      </w:ins>
      <w:r w:rsidR="00534037">
        <w:t xml:space="preserve">From the perspective of management, </w:t>
      </w:r>
      <w:del w:id="82" w:author="CTC_YuxiaNiu1" w:date="2022-07-20T22:58:00Z">
        <w:r w:rsidR="00556571" w:rsidDel="00937A3E">
          <w:rPr>
            <w:lang w:eastAsia="zh-CN"/>
          </w:rPr>
          <w:delText xml:space="preserve">monitoring </w:delText>
        </w:r>
        <w:r w:rsidR="00534037" w:rsidDel="00937A3E">
          <w:delText>the corresponding resu</w:delText>
        </w:r>
      </w:del>
      <w:del w:id="83" w:author="CTC_YuxiaNiu1" w:date="2022-07-20T22:59:00Z">
        <w:r w:rsidR="00534037" w:rsidDel="00937A3E">
          <w:delText xml:space="preserve">lts generated by the NWDAF </w:delText>
        </w:r>
        <w:r w:rsidR="00556571" w:rsidDel="00937A3E">
          <w:delText xml:space="preserve">will </w:delText>
        </w:r>
        <w:r w:rsidR="00534037" w:rsidDel="00937A3E">
          <w:delText xml:space="preserve">provide information on the performance of NWDAF. </w:delText>
        </w:r>
      </w:del>
      <w:ins w:id="84" w:author="CTC_YuxiaNiu1" w:date="2022-07-20T23:20:00Z">
        <w:r w:rsidR="00E063F0" w:rsidRPr="008B20DE">
          <w:t>monitor</w:t>
        </w:r>
        <w:r w:rsidR="00E063F0">
          <w:t>ing</w:t>
        </w:r>
        <w:r w:rsidR="00E063F0" w:rsidRPr="008B20DE">
          <w:t xml:space="preserve"> this information</w:t>
        </w:r>
      </w:ins>
      <w:ins w:id="85" w:author="CTC_YuxiaNiu1" w:date="2022-07-20T23:19:00Z">
        <w:r w:rsidR="00E063F0" w:rsidRPr="008B20DE">
          <w:t xml:space="preserve"> is a specific and unique requirement</w:t>
        </w:r>
      </w:ins>
      <w:ins w:id="86" w:author="CTC_YuxiaNiu1" w:date="2022-07-20T23:20:00Z">
        <w:r w:rsidR="00E063F0">
          <w:t xml:space="preserve"> </w:t>
        </w:r>
      </w:ins>
      <w:ins w:id="87" w:author="CTC_YuxiaNiu1" w:date="2022-07-20T23:24:00Z">
        <w:r>
          <w:t xml:space="preserve">which is </w:t>
        </w:r>
      </w:ins>
      <w:ins w:id="88" w:author="CTC_YuxiaNiu1" w:date="2022-07-20T23:19:00Z">
        <w:r w:rsidR="00E063F0" w:rsidRPr="008B20DE">
          <w:t>particularly important for NWDAF</w:t>
        </w:r>
        <w:r w:rsidR="00E063F0">
          <w:t xml:space="preserve">. </w:t>
        </w:r>
      </w:ins>
      <w:ins w:id="89" w:author="CTC_YuxiaNiu1" w:date="2022-07-20T23:02:00Z">
        <w:r w:rsidR="00937A3E">
          <w:t xml:space="preserve">For example, </w:t>
        </w:r>
      </w:ins>
      <w:ins w:id="90" w:author="CTC_YuxiaNiu1" w:date="2022-07-20T23:11:00Z">
        <w:r w:rsidR="00CB4C50">
          <w:t xml:space="preserve">this information </w:t>
        </w:r>
      </w:ins>
      <w:ins w:id="91" w:author="CTC_YuxiaNiu1" w:date="2022-07-20T23:02:00Z">
        <w:r w:rsidR="00937A3E">
          <w:t>is</w:t>
        </w:r>
      </w:ins>
      <w:ins w:id="92" w:author="CTC_YuxiaNiu1" w:date="2022-07-20T23:01:00Z">
        <w:r w:rsidR="00937A3E" w:rsidRPr="00937A3E">
          <w:rPr>
            <w:lang w:eastAsia="zh-CN"/>
          </w:rPr>
          <w:t xml:space="preserve"> </w:t>
        </w:r>
        <w:r w:rsidR="00937A3E">
          <w:rPr>
            <w:lang w:eastAsia="zh-CN"/>
          </w:rPr>
          <w:t>related to resource allocated to the NWDAF as well as the implementation of the NWDAF instance</w:t>
        </w:r>
      </w:ins>
      <w:ins w:id="93" w:author="CTC_YuxiaNiu1" w:date="2022-07-20T23:12:00Z">
        <w:r w:rsidR="00CB4C50">
          <w:rPr>
            <w:lang w:eastAsia="zh-CN"/>
          </w:rPr>
          <w:t>.</w:t>
        </w:r>
      </w:ins>
      <w:ins w:id="94" w:author="CTC_YuxiaNiu1" w:date="2022-07-20T23:22:00Z">
        <w:r w:rsidR="00E063F0">
          <w:rPr>
            <w:lang w:eastAsia="zh-CN"/>
          </w:rPr>
          <w:t xml:space="preserve"> With this information,</w:t>
        </w:r>
      </w:ins>
      <w:ins w:id="95" w:author="CTC_YuxiaNiu1" w:date="2022-07-20T23:19:00Z">
        <w:r w:rsidR="00E063F0">
          <w:rPr>
            <w:lang w:eastAsia="zh-CN"/>
          </w:rPr>
          <w:t xml:space="preserve"> </w:t>
        </w:r>
      </w:ins>
      <w:ins w:id="96" w:author="CTC_YuxiaNiu1" w:date="2022-07-20T23:22:00Z">
        <w:r w:rsidR="00E063F0">
          <w:rPr>
            <w:lang w:eastAsia="zh-CN"/>
          </w:rPr>
          <w:t xml:space="preserve">it is much easier for the operators to find the optimum resource allocation scheme or the optimum </w:t>
        </w:r>
      </w:ins>
      <w:ins w:id="97" w:author="CTC_YuxiaNiu1" w:date="2022-07-20T23:23:00Z">
        <w:r w:rsidR="00E063F0">
          <w:rPr>
            <w:lang w:eastAsia="zh-CN"/>
          </w:rPr>
          <w:t>value of the Supported Analytics Delay.</w:t>
        </w:r>
      </w:ins>
      <w:ins w:id="98" w:author="CTC_YuxiaNiu1" w:date="2022-07-20T23:22:00Z">
        <w:r w:rsidR="00E063F0">
          <w:rPr>
            <w:lang w:eastAsia="zh-CN"/>
          </w:rPr>
          <w:t xml:space="preserve"> </w:t>
        </w:r>
      </w:ins>
    </w:p>
    <w:p w14:paraId="449CA4BB" w14:textId="5B7837A5" w:rsidR="007E7C2C" w:rsidRPr="00971902" w:rsidRDefault="00534037" w:rsidP="007E7C2C">
      <w:del w:id="99" w:author="CTC_YuxiaNiu1" w:date="2022-07-20T23:23:00Z">
        <w:r w:rsidDel="00E063F0">
          <w:rPr>
            <w:lang w:eastAsia="zh-CN"/>
          </w:rPr>
          <w:delText>The latency is o</w:delText>
        </w:r>
        <w:r w:rsidDel="00E063F0">
          <w:delText>ne of the</w:delText>
        </w:r>
        <w:r w:rsidR="00FA1D1C" w:rsidDel="00E063F0">
          <w:delText xml:space="preserve"> common</w:delText>
        </w:r>
        <w:r w:rsidDel="00E063F0">
          <w:delText xml:space="preserve"> information which </w:delText>
        </w:r>
        <w:r w:rsidR="00FA1D1C" w:rsidDel="00E063F0">
          <w:delText>is usually used to describe the performance.</w:delText>
        </w:r>
      </w:del>
      <w:ins w:id="100" w:author="CTC_YuxiaNiu1" w:date="2022-07-20T23:28:00Z">
        <w:r w:rsidR="00974AA9">
          <w:rPr>
            <w:lang w:eastAsia="zh-CN"/>
          </w:rPr>
          <w:t xml:space="preserve">As a result, studying the </w:t>
        </w:r>
      </w:ins>
      <w:ins w:id="101" w:author="CTC_YuxiaNiu1" w:date="2022-07-21T00:35:00Z">
        <w:r w:rsidR="00354F74">
          <w:rPr>
            <w:lang w:eastAsia="zh-CN"/>
          </w:rPr>
          <w:t>delay</w:t>
        </w:r>
      </w:ins>
      <w:ins w:id="102" w:author="CTC_YuxiaNiu1" w:date="2022-07-20T23:28:00Z">
        <w:r w:rsidR="00974AA9">
          <w:rPr>
            <w:lang w:eastAsia="zh-CN"/>
          </w:rPr>
          <w:t xml:space="preserve"> of analytics </w:t>
        </w:r>
      </w:ins>
      <w:ins w:id="103" w:author="CTC_YuxiaNiu1" w:date="2022-07-20T23:34:00Z">
        <w:r w:rsidR="00F8787E">
          <w:rPr>
            <w:lang w:eastAsia="zh-CN"/>
          </w:rPr>
          <w:t>result</w:t>
        </w:r>
      </w:ins>
      <w:ins w:id="104" w:author="CTC_YuxiaNiu1" w:date="2022-07-20T23:28:00Z">
        <w:r w:rsidR="00974AA9">
          <w:rPr>
            <w:lang w:eastAsia="zh-CN"/>
          </w:rPr>
          <w:t xml:space="preserve"> generated by NWDAF is in the scope of this </w:t>
        </w:r>
      </w:ins>
      <w:ins w:id="105" w:author="CTC_YuxiaNiu1" w:date="2022-07-21T00:35:00Z">
        <w:r w:rsidR="00354F74">
          <w:rPr>
            <w:lang w:eastAsia="zh-CN"/>
          </w:rPr>
          <w:t>study item</w:t>
        </w:r>
      </w:ins>
      <w:ins w:id="106" w:author="CTC_YuxiaNiu1" w:date="2022-07-20T23:28:00Z">
        <w:r w:rsidR="00974AA9">
          <w:rPr>
            <w:lang w:eastAsia="zh-CN"/>
          </w:rPr>
          <w:t>.</w:t>
        </w:r>
      </w:ins>
      <w:r w:rsidR="008D1274">
        <w:t xml:space="preserve"> </w:t>
      </w:r>
      <w:r w:rsidR="00FA1D1C">
        <w:t>And in this contribution,</w:t>
      </w:r>
      <w:r w:rsidR="008D1274">
        <w:t xml:space="preserve"> </w:t>
      </w:r>
      <w:r w:rsidR="00FA1D1C">
        <w:t xml:space="preserve">we propose to investigate the </w:t>
      </w:r>
      <w:del w:id="107" w:author="CTC_YuxiaNiu1" w:date="2022-07-20T23:54:00Z">
        <w:r w:rsidR="00FA1D1C" w:rsidDel="00F5773E">
          <w:delText>latency</w:delText>
        </w:r>
      </w:del>
      <w:ins w:id="108" w:author="CTC_YuxiaNiu1" w:date="2022-07-20T23:54:00Z">
        <w:r w:rsidR="00F5773E">
          <w:t>delay</w:t>
        </w:r>
      </w:ins>
      <w:r w:rsidR="00FA1D1C">
        <w:t xml:space="preserve"> of NWDAF generating </w:t>
      </w:r>
      <w:del w:id="109" w:author="CTC_YuxiaNiu1" w:date="2022-07-20T23:30:00Z">
        <w:r w:rsidR="00FA1D1C" w:rsidDel="00F8787E">
          <w:delText>serv</w:delText>
        </w:r>
      </w:del>
      <w:del w:id="110" w:author="CTC_YuxiaNiu1" w:date="2022-07-20T23:29:00Z">
        <w:r w:rsidR="00FA1D1C" w:rsidDel="00F8787E">
          <w:delText>ice result</w:delText>
        </w:r>
      </w:del>
      <w:ins w:id="111" w:author="CTC_YuxiaNiu1" w:date="2022-07-20T23:30:00Z">
        <w:r w:rsidR="00F8787E">
          <w:t xml:space="preserve">analytics </w:t>
        </w:r>
      </w:ins>
      <w:ins w:id="112" w:author="CTC_YuxiaNiu1" w:date="2022-07-20T23:34:00Z">
        <w:r w:rsidR="003636FD">
          <w:t>result</w:t>
        </w:r>
      </w:ins>
      <w:r w:rsidR="00FA1D1C">
        <w:t>.</w:t>
      </w:r>
    </w:p>
    <w:p w14:paraId="5E565A7C" w14:textId="77777777" w:rsidR="0077018C" w:rsidRDefault="0077018C" w:rsidP="0077018C">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018C" w:rsidRPr="00EB73C7" w14:paraId="1B6850E5" w14:textId="77777777" w:rsidTr="008D1274">
        <w:tc>
          <w:tcPr>
            <w:tcW w:w="9521" w:type="dxa"/>
            <w:shd w:val="clear" w:color="auto" w:fill="FFFFCC"/>
            <w:vAlign w:val="center"/>
          </w:tcPr>
          <w:p w14:paraId="31DA3677" w14:textId="77777777" w:rsidR="0077018C" w:rsidRPr="00EB73C7" w:rsidRDefault="00AE1779" w:rsidP="00F7712E">
            <w:pPr>
              <w:jc w:val="center"/>
              <w:rPr>
                <w:rFonts w:ascii="MS LineDraw" w:hAnsi="MS LineDraw" w:cs="MS LineDraw" w:hint="eastAsia"/>
                <w:b/>
                <w:bCs/>
                <w:sz w:val="28"/>
                <w:szCs w:val="28"/>
              </w:rPr>
            </w:pPr>
            <w:bookmarkStart w:id="113" w:name="_Toc384916784"/>
            <w:bookmarkStart w:id="114" w:name="_Toc384916783"/>
            <w:r>
              <w:rPr>
                <w:b/>
                <w:bCs/>
                <w:sz w:val="28"/>
                <w:szCs w:val="28"/>
                <w:lang w:eastAsia="zh-CN"/>
              </w:rPr>
              <w:t xml:space="preserve">Start of </w:t>
            </w:r>
            <w:r w:rsidR="0077018C" w:rsidRPr="00EB73C7">
              <w:rPr>
                <w:b/>
                <w:bCs/>
                <w:sz w:val="28"/>
                <w:szCs w:val="28"/>
                <w:lang w:eastAsia="zh-CN"/>
              </w:rPr>
              <w:t xml:space="preserve">1st </w:t>
            </w:r>
            <w:r>
              <w:rPr>
                <w:b/>
                <w:bCs/>
                <w:sz w:val="28"/>
                <w:szCs w:val="28"/>
                <w:lang w:eastAsia="zh-CN"/>
              </w:rPr>
              <w:t>Change</w:t>
            </w:r>
          </w:p>
        </w:tc>
      </w:tr>
    </w:tbl>
    <w:p w14:paraId="75E24EFD" w14:textId="17B50935" w:rsidR="008D1274" w:rsidRPr="00345D7F" w:rsidRDefault="008D1274" w:rsidP="008D1274">
      <w:pPr>
        <w:pStyle w:val="2"/>
        <w:rPr>
          <w:ins w:id="115" w:author="CTC_YuxiaNiu" w:date="2022-06-17T23:21:00Z"/>
        </w:rPr>
      </w:pPr>
      <w:bookmarkStart w:id="116" w:name="_Toc500949092"/>
      <w:bookmarkStart w:id="117" w:name="_Toc16839377"/>
      <w:bookmarkStart w:id="118" w:name="_Toc21087539"/>
      <w:bookmarkStart w:id="119" w:name="_Hlk500943653"/>
      <w:bookmarkEnd w:id="113"/>
      <w:bookmarkEnd w:id="114"/>
      <w:ins w:id="120" w:author="CTC_YuxiaNiu" w:date="2022-06-17T23:21:00Z">
        <w:r>
          <w:lastRenderedPageBreak/>
          <w:t>4</w:t>
        </w:r>
        <w:r w:rsidRPr="00345D7F">
          <w:t>.</w:t>
        </w:r>
        <w:r>
          <w:t>X</w:t>
        </w:r>
        <w:r w:rsidRPr="00345D7F">
          <w:tab/>
          <w:t>Key Issue #</w:t>
        </w:r>
        <w:r>
          <w:t>X</w:t>
        </w:r>
        <w:r w:rsidRPr="00345D7F">
          <w:t xml:space="preserve">: </w:t>
        </w:r>
        <w:r>
          <w:t>P</w:t>
        </w:r>
        <w:r w:rsidRPr="001B31B0">
          <w:rPr>
            <w:lang w:eastAsia="zh-CN"/>
          </w:rPr>
          <w:t xml:space="preserve">erformance </w:t>
        </w:r>
        <w:del w:id="121" w:author="CTC_YuxiaNiu1" w:date="2022-07-20T23:31:00Z">
          <w:r w:rsidDel="00F8787E">
            <w:rPr>
              <w:lang w:eastAsia="zh-CN"/>
            </w:rPr>
            <w:delText>M</w:delText>
          </w:r>
          <w:r w:rsidRPr="001B31B0" w:rsidDel="00F8787E">
            <w:rPr>
              <w:lang w:eastAsia="zh-CN"/>
            </w:rPr>
            <w:delText>anagement</w:delText>
          </w:r>
        </w:del>
      </w:ins>
      <w:ins w:id="122" w:author="CTC_YuxiaNiu1" w:date="2022-07-20T23:31:00Z">
        <w:r w:rsidR="00F8787E">
          <w:rPr>
            <w:lang w:eastAsia="zh-CN"/>
          </w:rPr>
          <w:t>measurement</w:t>
        </w:r>
      </w:ins>
      <w:ins w:id="123" w:author="CTC_YuxiaNiu" w:date="2022-06-17T23:21:00Z">
        <w:r w:rsidRPr="001B31B0">
          <w:rPr>
            <w:lang w:eastAsia="zh-CN"/>
          </w:rPr>
          <w:t xml:space="preserve"> of the NWDAF</w:t>
        </w:r>
        <w:r>
          <w:rPr>
            <w:lang w:eastAsia="zh-CN"/>
          </w:rPr>
          <w:t xml:space="preserve"> based</w:t>
        </w:r>
        <w:r w:rsidRPr="001B31B0">
          <w:rPr>
            <w:lang w:eastAsia="zh-CN"/>
          </w:rPr>
          <w:t xml:space="preserve"> on the </w:t>
        </w:r>
        <w:del w:id="124" w:author="CTC_YuxiaNiu1" w:date="2022-07-20T23:52:00Z">
          <w:r w:rsidDel="00F5773E">
            <w:rPr>
              <w:lang w:eastAsia="zh-CN"/>
            </w:rPr>
            <w:delText>time consumption</w:delText>
          </w:r>
        </w:del>
        <w:del w:id="125" w:author="CTC_YuxiaNiu1" w:date="2022-07-20T23:54:00Z">
          <w:r w:rsidDel="00F5773E">
            <w:rPr>
              <w:lang w:eastAsia="zh-CN"/>
            </w:rPr>
            <w:delText xml:space="preserve"> </w:delText>
          </w:r>
        </w:del>
      </w:ins>
      <w:ins w:id="126" w:author="CTC_YuxiaNiu1" w:date="2022-07-20T23:54:00Z">
        <w:r w:rsidR="00F5773E">
          <w:rPr>
            <w:lang w:eastAsia="zh-CN"/>
          </w:rPr>
          <w:t>delay</w:t>
        </w:r>
      </w:ins>
      <w:ins w:id="127" w:author="CTC_YuxiaNiu1" w:date="2022-07-20T23:52:00Z">
        <w:r w:rsidR="00F5773E">
          <w:rPr>
            <w:lang w:eastAsia="zh-CN"/>
          </w:rPr>
          <w:t xml:space="preserve"> </w:t>
        </w:r>
      </w:ins>
      <w:ins w:id="128" w:author="CTC_YuxiaNiu" w:date="2022-06-17T23:21:00Z">
        <w:r>
          <w:rPr>
            <w:lang w:eastAsia="zh-CN"/>
          </w:rPr>
          <w:t xml:space="preserve">of </w:t>
        </w:r>
        <w:del w:id="129" w:author="CTC_YuxiaNiu1" w:date="2022-07-20T23:30:00Z">
          <w:r w:rsidDel="00F8787E">
            <w:rPr>
              <w:lang w:eastAsia="zh-CN"/>
            </w:rPr>
            <w:delText>service output</w:delText>
          </w:r>
        </w:del>
      </w:ins>
      <w:ins w:id="130" w:author="CTC_YuxiaNiu1" w:date="2022-07-20T23:30:00Z">
        <w:r w:rsidR="00F8787E">
          <w:rPr>
            <w:lang w:eastAsia="zh-CN"/>
          </w:rPr>
          <w:t xml:space="preserve">analytics </w:t>
        </w:r>
      </w:ins>
      <w:ins w:id="131" w:author="CTC_YuxiaNiu1" w:date="2022-07-20T23:34:00Z">
        <w:r w:rsidR="003636FD">
          <w:rPr>
            <w:lang w:eastAsia="zh-CN"/>
          </w:rPr>
          <w:t>result</w:t>
        </w:r>
      </w:ins>
      <w:ins w:id="132" w:author="CTC_YuxiaNiu" w:date="2022-06-17T23:21:00Z">
        <w:r>
          <w:rPr>
            <w:lang w:eastAsia="zh-CN"/>
          </w:rPr>
          <w:t xml:space="preserve"> generation</w:t>
        </w:r>
      </w:ins>
    </w:p>
    <w:p w14:paraId="05FD3DDE" w14:textId="77777777" w:rsidR="008D1274" w:rsidRDefault="008D1274" w:rsidP="008D1274">
      <w:pPr>
        <w:pStyle w:val="3"/>
        <w:rPr>
          <w:ins w:id="133" w:author="CTC_YuxiaNiu" w:date="2022-06-17T23:21:00Z"/>
        </w:rPr>
      </w:pPr>
      <w:ins w:id="134" w:author="CTC_YuxiaNiu" w:date="2022-06-17T23:21:00Z">
        <w:r>
          <w:t>4</w:t>
        </w:r>
        <w:r w:rsidRPr="00345D7F">
          <w:t>.</w:t>
        </w:r>
        <w:r>
          <w:t>X</w:t>
        </w:r>
        <w:r w:rsidRPr="00345D7F">
          <w:t>.1</w:t>
        </w:r>
        <w:r w:rsidRPr="00345D7F">
          <w:tab/>
          <w:t>Description</w:t>
        </w:r>
        <w:bookmarkEnd w:id="116"/>
        <w:bookmarkEnd w:id="117"/>
        <w:bookmarkEnd w:id="118"/>
      </w:ins>
    </w:p>
    <w:p w14:paraId="5F3B2E29" w14:textId="49BB496D" w:rsidR="008D1274" w:rsidRDefault="008D1274" w:rsidP="008D1274">
      <w:pPr>
        <w:rPr>
          <w:ins w:id="135" w:author="CTC_YuxiaNiu" w:date="2022-06-17T23:21:00Z"/>
        </w:rPr>
      </w:pPr>
      <w:ins w:id="136" w:author="CTC_YuxiaNiu" w:date="2022-06-17T23:21:00Z">
        <w:r>
          <w:t>In TS 23.288 [</w:t>
        </w:r>
      </w:ins>
      <w:ins w:id="137" w:author="CTC_YuxiaNiu" w:date="2022-06-17T23:22:00Z">
        <w:r w:rsidR="00E133F1">
          <w:t>2</w:t>
        </w:r>
      </w:ins>
      <w:ins w:id="138" w:author="CTC_YuxiaNiu" w:date="2022-06-17T23:21:00Z">
        <w:r>
          <w:t>], the service</w:t>
        </w:r>
      </w:ins>
      <w:ins w:id="139" w:author="CTC_YuxiaNiu" w:date="2022-06-17T23:29:00Z">
        <w:r w:rsidR="008D4BE6">
          <w:t>s</w:t>
        </w:r>
      </w:ins>
      <w:ins w:id="140" w:author="CTC_YuxiaNiu" w:date="2022-06-17T23:21:00Z">
        <w:r>
          <w:t xml:space="preserve"> for analytics exposure</w:t>
        </w:r>
      </w:ins>
      <w:ins w:id="141" w:author="CTC_YuxiaNiu1" w:date="2022-07-21T00:08:00Z">
        <w:r w:rsidR="00DB2E51">
          <w:t xml:space="preserve"> </w:t>
        </w:r>
      </w:ins>
      <w:ins w:id="142" w:author="CTC_YuxiaNiu" w:date="2022-06-17T23:21:00Z">
        <w:del w:id="143" w:author="CTC_YuxiaNiu1" w:date="2022-07-20T23:31:00Z">
          <w:r w:rsidDel="00F8787E">
            <w:delText>, data management and ML model provision ha</w:delText>
          </w:r>
        </w:del>
      </w:ins>
      <w:ins w:id="144" w:author="CTC_YuxiaNiu" w:date="2022-06-17T23:29:00Z">
        <w:del w:id="145" w:author="CTC_YuxiaNiu1" w:date="2022-07-20T23:31:00Z">
          <w:r w:rsidR="008D4BE6" w:rsidDel="00F8787E">
            <w:delText>ve</w:delText>
          </w:r>
        </w:del>
      </w:ins>
      <w:ins w:id="146" w:author="CTC_YuxiaNiu1" w:date="2022-07-20T23:31:00Z">
        <w:r w:rsidR="00F8787E">
          <w:t>has</w:t>
        </w:r>
      </w:ins>
      <w:ins w:id="147" w:author="CTC_YuxiaNiu" w:date="2022-06-17T23:21:00Z">
        <w:r>
          <w:t xml:space="preserve"> been defined for the NWDAF. </w:t>
        </w:r>
      </w:ins>
      <w:ins w:id="148" w:author="CTC_YuxiaNiu1" w:date="2022-07-21T00:00:00Z">
        <w:r w:rsidR="00AF073A">
          <w:t>T</w:t>
        </w:r>
      </w:ins>
      <w:ins w:id="149" w:author="CTC_YuxiaNiu1" w:date="2022-07-20T23:59:00Z">
        <w:r w:rsidR="00AF073A">
          <w:rPr>
            <w:lang w:eastAsia="zh-CN"/>
          </w:rPr>
          <w:t xml:space="preserve">he consumers of analytics services may have requirements on the delay of analytics result generated by NWDAF. </w:t>
        </w:r>
      </w:ins>
      <w:ins w:id="150" w:author="CTC_YuxiaNiu" w:date="2022-06-17T23:21:00Z">
        <w:r>
          <w:t xml:space="preserve">From the perspective of management, the performance of NWDAF can be reflected by the results corresponding to these services. </w:t>
        </w:r>
      </w:ins>
      <w:ins w:id="151" w:author="CTC_YuxiaNiu1" w:date="2022-07-21T00:01:00Z">
        <w:r w:rsidR="007F51E9">
          <w:rPr>
            <w:lang w:eastAsia="zh-CN"/>
          </w:rPr>
          <w:t xml:space="preserve">The delay of analytics result generated by NWDAF </w:t>
        </w:r>
        <w:r w:rsidR="007F51E9">
          <w:t>indicates the time consumption of NWDAF generating analytics result</w:t>
        </w:r>
        <w:r w:rsidR="007F51E9" w:rsidRPr="001F1BF4">
          <w:t>.</w:t>
        </w:r>
        <w:r w:rsidR="007F51E9">
          <w:t xml:space="preserve"> It is an important information which can be used to describe the performance of NWDAF.</w:t>
        </w:r>
      </w:ins>
    </w:p>
    <w:p w14:paraId="7C66C3CA" w14:textId="067DD60E" w:rsidR="008D1274" w:rsidRDefault="008D1274" w:rsidP="008D1274">
      <w:pPr>
        <w:rPr>
          <w:ins w:id="152" w:author="CTC_YuxiaNiu" w:date="2022-06-17T23:21:00Z"/>
          <w:lang w:eastAsia="zh-CN"/>
        </w:rPr>
      </w:pPr>
      <w:ins w:id="153" w:author="CTC_YuxiaNiu" w:date="2022-06-17T23:21:00Z">
        <w:r>
          <w:t xml:space="preserve">The services provided by NWDAF are mainly used to aid other NFs, including other NWDAFs. And the time consumption of the NWDAF providing services is one of the factors that the operators may be interested in. Taking the NWDAF instance which providing analytic service as an example, </w:t>
        </w:r>
        <w:r>
          <w:rPr>
            <w:rFonts w:hint="eastAsia"/>
            <w:lang w:eastAsia="zh-CN"/>
          </w:rPr>
          <w:t>the</w:t>
        </w:r>
        <w:r>
          <w:rPr>
            <w:lang w:eastAsia="zh-CN"/>
          </w:rPr>
          <w:t xml:space="preserve"> time that the NWDAF instance used to generate the analytic result will be directly related to resource allocated to the NWDAF as well </w:t>
        </w:r>
      </w:ins>
      <w:ins w:id="154" w:author="CTC_YuxiaNiu" w:date="2022-06-18T00:22:00Z">
        <w:r w:rsidR="008901D0">
          <w:rPr>
            <w:lang w:eastAsia="zh-CN"/>
          </w:rPr>
          <w:t xml:space="preserve">as </w:t>
        </w:r>
      </w:ins>
      <w:ins w:id="155" w:author="CTC_YuxiaNiu" w:date="2022-06-17T23:21:00Z">
        <w:r>
          <w:rPr>
            <w:lang w:eastAsia="zh-CN"/>
          </w:rPr>
          <w:t>the implementation of the NWDAF instance. If different NWDAF instances are assigned with similar workload, by observing and comparing the time consumption of analytic result generation, it is much easier for the operators to find the optimum resource allocation scheme or to locate the factor which contribut</w:t>
        </w:r>
      </w:ins>
      <w:ins w:id="156" w:author="CTC_YuxiaNiu" w:date="2022-06-18T00:23:00Z">
        <w:r w:rsidR="00F4394F">
          <w:rPr>
            <w:lang w:eastAsia="zh-CN"/>
          </w:rPr>
          <w:t>e</w:t>
        </w:r>
      </w:ins>
      <w:ins w:id="157" w:author="CTC_YuxiaNiu" w:date="2022-06-17T23:21:00Z">
        <w:r>
          <w:rPr>
            <w:lang w:eastAsia="zh-CN"/>
          </w:rPr>
          <w:t xml:space="preserve">s most to the time consumption for </w:t>
        </w:r>
      </w:ins>
      <w:ins w:id="158" w:author="CTC_YuxiaNiu" w:date="2022-06-18T00:25:00Z">
        <w:r w:rsidR="00F4394F">
          <w:rPr>
            <w:lang w:eastAsia="zh-CN"/>
          </w:rPr>
          <w:t>ce</w:t>
        </w:r>
      </w:ins>
      <w:ins w:id="159" w:author="CTC_YuxiaNiu" w:date="2022-06-17T23:21:00Z">
        <w:r>
          <w:rPr>
            <w:lang w:eastAsia="zh-CN"/>
          </w:rPr>
          <w:t xml:space="preserve">rtain type of service or workload assigned to the NWDAF. </w:t>
        </w:r>
      </w:ins>
    </w:p>
    <w:p w14:paraId="0D7227FA" w14:textId="128D9C8A" w:rsidR="008D1274" w:rsidRPr="003636FD" w:rsidRDefault="008D1274" w:rsidP="008D1274">
      <w:pPr>
        <w:rPr>
          <w:ins w:id="160" w:author="CTC_YuxiaNiu" w:date="2022-06-17T23:21:00Z"/>
        </w:rPr>
      </w:pPr>
      <w:ins w:id="161" w:author="CTC_YuxiaNiu" w:date="2022-06-17T23:21:00Z">
        <w:r>
          <w:rPr>
            <w:lang w:eastAsia="zh-CN"/>
          </w:rPr>
          <w:t>More specific</w:t>
        </w:r>
      </w:ins>
      <w:ins w:id="162" w:author="CTC_YuxiaNiu" w:date="2022-06-18T00:32:00Z">
        <w:r w:rsidR="000052C7">
          <w:rPr>
            <w:lang w:eastAsia="zh-CN"/>
          </w:rPr>
          <w:t>a</w:t>
        </w:r>
      </w:ins>
      <w:ins w:id="163" w:author="CTC_YuxiaNiu" w:date="2022-06-17T23:21:00Z">
        <w:r>
          <w:rPr>
            <w:lang w:eastAsia="zh-CN"/>
          </w:rPr>
          <w:t>l</w:t>
        </w:r>
      </w:ins>
      <w:ins w:id="164" w:author="CTC_YuxiaNiu" w:date="2022-06-18T00:33:00Z">
        <w:r w:rsidR="000052C7">
          <w:rPr>
            <w:lang w:eastAsia="zh-CN"/>
          </w:rPr>
          <w:t>l</w:t>
        </w:r>
      </w:ins>
      <w:ins w:id="165" w:author="CTC_YuxiaNiu" w:date="2022-06-17T23:21:00Z">
        <w:r>
          <w:rPr>
            <w:lang w:eastAsia="zh-CN"/>
          </w:rPr>
          <w:t>y, by o</w:t>
        </w:r>
      </w:ins>
      <w:ins w:id="166" w:author="CTC_YuxiaNiu" w:date="2022-06-18T00:29:00Z">
        <w:r w:rsidR="002D5943">
          <w:rPr>
            <w:lang w:eastAsia="zh-CN"/>
          </w:rPr>
          <w:t>b</w:t>
        </w:r>
      </w:ins>
      <w:ins w:id="167" w:author="CTC_YuxiaNiu" w:date="2022-06-17T23:21:00Z">
        <w:r>
          <w:rPr>
            <w:lang w:eastAsia="zh-CN"/>
          </w:rPr>
          <w:t>serving the time consumption, the operator can also collect information on whether it is benefi</w:t>
        </w:r>
      </w:ins>
      <w:ins w:id="168" w:author="CTC_YuxiaNiu" w:date="2022-06-18T00:30:00Z">
        <w:r w:rsidR="002D5943">
          <w:rPr>
            <w:lang w:eastAsia="zh-CN"/>
          </w:rPr>
          <w:t>c</w:t>
        </w:r>
      </w:ins>
      <w:ins w:id="169" w:author="CTC_YuxiaNiu" w:date="2022-06-17T23:21:00Z">
        <w:r>
          <w:rPr>
            <w:lang w:eastAsia="zh-CN"/>
          </w:rPr>
          <w:t>ial to make a NWDAF instance collocated with the other NF instance and with which NF is better.</w:t>
        </w:r>
      </w:ins>
      <w:ins w:id="170" w:author="CTC_YuxiaNiu1" w:date="2022-07-20T23:36:00Z">
        <w:r w:rsidR="003636FD">
          <w:rPr>
            <w:lang w:eastAsia="zh-CN"/>
          </w:rPr>
          <w:t xml:space="preserve"> </w:t>
        </w:r>
      </w:ins>
      <w:ins w:id="171" w:author="CTC_YuxiaNiu1" w:date="2022-07-20T23:37:00Z">
        <w:r w:rsidR="003636FD">
          <w:rPr>
            <w:lang w:eastAsia="zh-CN"/>
          </w:rPr>
          <w:t xml:space="preserve">And by observing the time consumption, the operator can also collect information </w:t>
        </w:r>
      </w:ins>
      <w:ins w:id="172" w:author="CTC_YuxiaNiu1" w:date="2022-07-20T23:40:00Z">
        <w:r w:rsidR="001715BA">
          <w:rPr>
            <w:lang w:eastAsia="zh-CN"/>
          </w:rPr>
          <w:t>on whether it is beneficial to adjust the v</w:t>
        </w:r>
      </w:ins>
      <w:ins w:id="173" w:author="CTC_YuxiaNiu1" w:date="2022-07-20T23:37:00Z">
        <w:r w:rsidR="003636FD">
          <w:rPr>
            <w:lang w:eastAsia="zh-CN"/>
          </w:rPr>
          <w:t>alue of the Supported Analytics Delay</w:t>
        </w:r>
      </w:ins>
      <w:ins w:id="174" w:author="CTC_YuxiaNiu1" w:date="2022-07-20T23:42:00Z">
        <w:r w:rsidR="001715BA">
          <w:rPr>
            <w:lang w:eastAsia="zh-CN"/>
          </w:rPr>
          <w:t xml:space="preserve"> </w:t>
        </w:r>
        <w:r w:rsidR="001715BA">
          <w:t>(i.e.,</w:t>
        </w:r>
        <w:r w:rsidR="001715BA" w:rsidRPr="00254ED8">
          <w:rPr>
            <w:lang w:eastAsia="zh-CN"/>
          </w:rPr>
          <w:t xml:space="preserve"> </w:t>
        </w:r>
        <w:r w:rsidR="001715BA">
          <w:rPr>
            <w:lang w:eastAsia="zh-CN"/>
          </w:rPr>
          <w:t>the</w:t>
        </w:r>
        <w:r w:rsidR="001715BA" w:rsidRPr="00A62AAA">
          <w:t xml:space="preserve"> </w:t>
        </w:r>
        <w:r w:rsidR="001715BA">
          <w:t>latest time that the a</w:t>
        </w:r>
        <w:r w:rsidR="001715BA" w:rsidRPr="00E409FF">
          <w:t xml:space="preserve">nalytics </w:t>
        </w:r>
        <w:r w:rsidR="001715BA">
          <w:t>result</w:t>
        </w:r>
        <w:r w:rsidR="001715BA" w:rsidRPr="00E409FF">
          <w:t xml:space="preserve"> </w:t>
        </w:r>
        <w:r w:rsidR="001715BA">
          <w:t xml:space="preserve">provided by the NWDAF </w:t>
        </w:r>
        <w:r w:rsidR="001715BA" w:rsidRPr="00E409FF">
          <w:t>can be generated</w:t>
        </w:r>
        <w:r w:rsidR="001715BA">
          <w:t>)</w:t>
        </w:r>
      </w:ins>
      <w:ins w:id="175" w:author="CTC_YuxiaNiu1" w:date="2022-07-20T23:37:00Z">
        <w:r w:rsidR="003636FD">
          <w:rPr>
            <w:lang w:eastAsia="zh-CN"/>
          </w:rPr>
          <w:t>.</w:t>
        </w:r>
      </w:ins>
    </w:p>
    <w:p w14:paraId="00490CE1" w14:textId="1A327D89" w:rsidR="00C60298" w:rsidRDefault="008D1274" w:rsidP="008D1274">
      <w:pPr>
        <w:rPr>
          <w:ins w:id="176" w:author="CTC_YuxiaNiu1" w:date="2022-07-20T23:43:00Z"/>
          <w:lang w:eastAsia="zh-CN"/>
        </w:rPr>
      </w:pPr>
      <w:ins w:id="177" w:author="CTC_YuxiaNiu" w:date="2022-06-17T23:21:00Z">
        <w:r>
          <w:rPr>
            <w:rFonts w:hint="eastAsia"/>
            <w:lang w:eastAsia="zh-CN"/>
          </w:rPr>
          <w:t>I</w:t>
        </w:r>
        <w:r>
          <w:rPr>
            <w:lang w:eastAsia="zh-CN"/>
          </w:rPr>
          <w:t>n this key issue, the potential solution(s) is provided on the performance measurements of the NWDAF related to</w:t>
        </w:r>
        <w:r w:rsidRPr="001B31B0">
          <w:rPr>
            <w:lang w:eastAsia="zh-CN"/>
          </w:rPr>
          <w:t xml:space="preserve"> the </w:t>
        </w:r>
        <w:del w:id="178" w:author="CTC_YuxiaNiu1" w:date="2022-07-20T23:55:00Z">
          <w:r w:rsidDel="00F5773E">
            <w:rPr>
              <w:lang w:eastAsia="zh-CN"/>
            </w:rPr>
            <w:delText>time consumption</w:delText>
          </w:r>
        </w:del>
      </w:ins>
      <w:ins w:id="179" w:author="CTC_YuxiaNiu1" w:date="2022-07-20T23:55:00Z">
        <w:r w:rsidR="00F5773E">
          <w:rPr>
            <w:lang w:eastAsia="zh-CN"/>
          </w:rPr>
          <w:t>delay</w:t>
        </w:r>
      </w:ins>
      <w:ins w:id="180" w:author="CTC_YuxiaNiu" w:date="2022-06-17T23:21:00Z">
        <w:r>
          <w:rPr>
            <w:lang w:eastAsia="zh-CN"/>
          </w:rPr>
          <w:t xml:space="preserve"> of </w:t>
        </w:r>
      </w:ins>
      <w:ins w:id="181" w:author="CTC_YuxiaNiu1" w:date="2022-07-20T23:45:00Z">
        <w:r w:rsidR="00A7730C">
          <w:rPr>
            <w:lang w:eastAsia="zh-CN"/>
          </w:rPr>
          <w:t xml:space="preserve">NWDAF </w:t>
        </w:r>
      </w:ins>
      <w:ins w:id="182" w:author="CTC_YuxiaNiu" w:date="2022-06-17T23:21:00Z">
        <w:r>
          <w:rPr>
            <w:lang w:eastAsia="zh-CN"/>
          </w:rPr>
          <w:t xml:space="preserve">generating </w:t>
        </w:r>
      </w:ins>
      <w:ins w:id="183" w:author="CTC_YuxiaNiu1" w:date="2022-07-20T23:46:00Z">
        <w:r w:rsidR="00A7730C">
          <w:rPr>
            <w:lang w:eastAsia="zh-CN"/>
          </w:rPr>
          <w:t xml:space="preserve">the </w:t>
        </w:r>
      </w:ins>
      <w:ins w:id="184" w:author="CTC_YuxiaNiu" w:date="2022-06-17T23:21:00Z">
        <w:del w:id="185" w:author="CTC_YuxiaNiu1" w:date="2022-07-20T23:55:00Z">
          <w:r w:rsidDel="00AF073A">
            <w:rPr>
              <w:lang w:eastAsia="zh-CN"/>
            </w:rPr>
            <w:delText>output</w:delText>
          </w:r>
        </w:del>
      </w:ins>
      <w:ins w:id="186" w:author="CTC_YuxiaNiu1" w:date="2022-07-20T23:55:00Z">
        <w:r w:rsidR="00AF073A">
          <w:rPr>
            <w:lang w:eastAsia="zh-CN"/>
          </w:rPr>
          <w:t>result</w:t>
        </w:r>
      </w:ins>
      <w:ins w:id="187" w:author="CTC_YuxiaNiu" w:date="2022-06-17T23:21:00Z">
        <w:r>
          <w:rPr>
            <w:lang w:eastAsia="zh-CN"/>
          </w:rPr>
          <w:t xml:space="preserve"> of </w:t>
        </w:r>
      </w:ins>
      <w:ins w:id="188" w:author="CTC_YuxiaNiu1" w:date="2022-07-20T23:43:00Z">
        <w:r w:rsidR="001715BA">
          <w:rPr>
            <w:lang w:eastAsia="zh-CN"/>
          </w:rPr>
          <w:t xml:space="preserve">analytics </w:t>
        </w:r>
      </w:ins>
      <w:ins w:id="189" w:author="CTC_YuxiaNiu" w:date="2022-06-17T23:21:00Z">
        <w:r>
          <w:rPr>
            <w:lang w:eastAsia="zh-CN"/>
          </w:rPr>
          <w:t>services.</w:t>
        </w:r>
      </w:ins>
    </w:p>
    <w:p w14:paraId="79F21216" w14:textId="77777777" w:rsidR="00014B2E" w:rsidRPr="00014B2E" w:rsidRDefault="00014B2E" w:rsidP="00014B2E">
      <w:pPr>
        <w:keepNext/>
        <w:keepLines/>
        <w:spacing w:before="120"/>
        <w:ind w:left="1134" w:hanging="1134"/>
        <w:outlineLvl w:val="2"/>
        <w:rPr>
          <w:ins w:id="190" w:author="CTC_YuxiaNiu1" w:date="2022-07-20T23:43:00Z"/>
          <w:rFonts w:ascii="Arial" w:hAnsi="Arial"/>
          <w:sz w:val="28"/>
        </w:rPr>
      </w:pPr>
      <w:ins w:id="191" w:author="CTC_YuxiaNiu1" w:date="2022-07-20T23:43:00Z">
        <w:r w:rsidRPr="00014B2E">
          <w:rPr>
            <w:rFonts w:ascii="Arial" w:hAnsi="Arial"/>
            <w:sz w:val="28"/>
          </w:rPr>
          <w:t>4.</w:t>
        </w:r>
        <w:r w:rsidRPr="00014B2E">
          <w:rPr>
            <w:rFonts w:ascii="Arial" w:hAnsi="Arial" w:hint="eastAsia"/>
            <w:sz w:val="28"/>
            <w:lang w:eastAsia="zh-CN"/>
          </w:rPr>
          <w:t>X</w:t>
        </w:r>
        <w:r w:rsidRPr="00014B2E">
          <w:rPr>
            <w:rFonts w:ascii="Arial" w:hAnsi="Arial"/>
            <w:sz w:val="28"/>
          </w:rPr>
          <w:t>.2      Potential solutions</w:t>
        </w:r>
      </w:ins>
    </w:p>
    <w:p w14:paraId="56ACD61E" w14:textId="0945B462" w:rsidR="00014B2E" w:rsidRPr="00014B2E" w:rsidRDefault="00014B2E" w:rsidP="00014B2E">
      <w:pPr>
        <w:keepNext/>
        <w:keepLines/>
        <w:spacing w:before="120"/>
        <w:ind w:left="1418" w:hanging="1418"/>
        <w:outlineLvl w:val="3"/>
        <w:rPr>
          <w:ins w:id="192" w:author="CTC_YuxiaNiu1" w:date="2022-07-20T23:43:00Z"/>
          <w:rFonts w:ascii="Arial" w:hAnsi="Arial"/>
          <w:sz w:val="24"/>
        </w:rPr>
      </w:pPr>
      <w:ins w:id="193" w:author="CTC_YuxiaNiu1" w:date="2022-07-20T23:43:00Z">
        <w:r w:rsidRPr="00014B2E">
          <w:rPr>
            <w:rFonts w:ascii="Arial" w:hAnsi="Arial"/>
            <w:sz w:val="24"/>
          </w:rPr>
          <w:t>4.X.2.1</w:t>
        </w:r>
        <w:r w:rsidRPr="00014B2E">
          <w:rPr>
            <w:rFonts w:ascii="Arial" w:hAnsi="Arial"/>
            <w:sz w:val="24"/>
          </w:rPr>
          <w:tab/>
          <w:t xml:space="preserve">Potential solution #1: </w:t>
        </w:r>
        <w:r w:rsidRPr="00014B2E">
          <w:rPr>
            <w:rFonts w:ascii="Arial" w:hAnsi="Arial"/>
            <w:sz w:val="24"/>
            <w:lang w:eastAsia="zh-CN"/>
          </w:rPr>
          <w:t xml:space="preserve">time consumption of NWDAF </w:t>
        </w:r>
      </w:ins>
      <w:ins w:id="194" w:author="CTC_YuxiaNiu1" w:date="2022-07-20T23:44:00Z">
        <w:r>
          <w:rPr>
            <w:rFonts w:ascii="Arial" w:hAnsi="Arial"/>
            <w:sz w:val="24"/>
            <w:lang w:eastAsia="zh-CN"/>
          </w:rPr>
          <w:t>generating analytics re</w:t>
        </w:r>
      </w:ins>
      <w:ins w:id="195" w:author="CTC_YuxiaNiu1" w:date="2022-07-20T23:43:00Z">
        <w:r w:rsidRPr="00014B2E">
          <w:rPr>
            <w:rFonts w:ascii="Arial" w:hAnsi="Arial"/>
            <w:sz w:val="24"/>
            <w:lang w:eastAsia="zh-CN"/>
          </w:rPr>
          <w:t>sult</w:t>
        </w:r>
      </w:ins>
    </w:p>
    <w:p w14:paraId="3F9F2E1E" w14:textId="77777777" w:rsidR="00014B2E" w:rsidRPr="00014B2E" w:rsidRDefault="00014B2E" w:rsidP="00014B2E">
      <w:pPr>
        <w:keepNext/>
        <w:keepLines/>
        <w:spacing w:before="120"/>
        <w:ind w:left="1701" w:hanging="1701"/>
        <w:outlineLvl w:val="4"/>
        <w:rPr>
          <w:ins w:id="196" w:author="CTC_YuxiaNiu1" w:date="2022-07-20T23:43:00Z"/>
          <w:rFonts w:ascii="Arial" w:hAnsi="Arial"/>
          <w:sz w:val="22"/>
          <w:lang w:eastAsia="ko-KR"/>
        </w:rPr>
      </w:pPr>
      <w:ins w:id="197" w:author="CTC_YuxiaNiu1" w:date="2022-07-20T23:43:00Z">
        <w:r w:rsidRPr="00014B2E">
          <w:rPr>
            <w:rFonts w:ascii="Arial" w:hAnsi="Arial"/>
            <w:sz w:val="22"/>
            <w:lang w:eastAsia="ko-KR"/>
          </w:rPr>
          <w:t>4.X.2.1.1</w:t>
        </w:r>
        <w:r w:rsidRPr="00014B2E">
          <w:rPr>
            <w:rFonts w:ascii="Arial" w:hAnsi="Arial"/>
            <w:sz w:val="22"/>
            <w:lang w:eastAsia="ko-KR"/>
          </w:rPr>
          <w:tab/>
          <w:t>Introduction</w:t>
        </w:r>
      </w:ins>
    </w:p>
    <w:p w14:paraId="58B8F9FB" w14:textId="7C3CF759" w:rsidR="00014B2E" w:rsidRPr="00014B2E" w:rsidRDefault="00014B2E" w:rsidP="00014B2E">
      <w:pPr>
        <w:rPr>
          <w:ins w:id="198" w:author="CTC_YuxiaNiu1" w:date="2022-07-20T23:43:00Z"/>
        </w:rPr>
      </w:pPr>
      <w:ins w:id="199" w:author="CTC_YuxiaNiu1" w:date="2022-07-20T23:43:00Z">
        <w:r w:rsidRPr="00014B2E">
          <w:t xml:space="preserve">This solution is proposed on how to provide the performance measurement of the NWDAF </w:t>
        </w:r>
        <w:r w:rsidRPr="00014B2E">
          <w:rPr>
            <w:lang w:eastAsia="zh-CN"/>
          </w:rPr>
          <w:t xml:space="preserve">based on the </w:t>
        </w:r>
      </w:ins>
      <w:ins w:id="200" w:author="CTC_YuxiaNiu1" w:date="2022-07-20T23:56:00Z">
        <w:r w:rsidR="00AF073A">
          <w:rPr>
            <w:lang w:eastAsia="zh-CN"/>
          </w:rPr>
          <w:t>delay</w:t>
        </w:r>
      </w:ins>
      <w:ins w:id="201" w:author="CTC_YuxiaNiu1" w:date="2022-07-20T23:43:00Z">
        <w:r w:rsidRPr="00014B2E">
          <w:rPr>
            <w:lang w:eastAsia="zh-CN"/>
          </w:rPr>
          <w:t xml:space="preserve"> of </w:t>
        </w:r>
      </w:ins>
      <w:ins w:id="202" w:author="CTC_YuxiaNiu1" w:date="2022-07-20T23:45:00Z">
        <w:r w:rsidR="00A7730C">
          <w:rPr>
            <w:lang w:eastAsia="zh-CN"/>
          </w:rPr>
          <w:t xml:space="preserve">analytics </w:t>
        </w:r>
      </w:ins>
      <w:ins w:id="203" w:author="CTC_YuxiaNiu1" w:date="2022-07-20T23:43:00Z">
        <w:r w:rsidRPr="00014B2E">
          <w:rPr>
            <w:lang w:eastAsia="zh-CN"/>
          </w:rPr>
          <w:t>result</w:t>
        </w:r>
      </w:ins>
      <w:ins w:id="204" w:author="CTC_YuxiaNiu1" w:date="2022-07-20T23:48:00Z">
        <w:r w:rsidR="00A7730C">
          <w:rPr>
            <w:lang w:eastAsia="zh-CN"/>
          </w:rPr>
          <w:t xml:space="preserve"> generation</w:t>
        </w:r>
      </w:ins>
      <w:ins w:id="205" w:author="CTC_YuxiaNiu1" w:date="2022-07-20T23:43:00Z">
        <w:r w:rsidRPr="00014B2E">
          <w:t xml:space="preserve">. In this solution, the proposed performance measurements are defined as the time consumption of NWDAF </w:t>
        </w:r>
      </w:ins>
      <w:ins w:id="206" w:author="CTC_YuxiaNiu1" w:date="2022-07-20T23:47:00Z">
        <w:r w:rsidR="00A7730C">
          <w:rPr>
            <w:lang w:eastAsia="zh-CN"/>
          </w:rPr>
          <w:t xml:space="preserve">generating analytics </w:t>
        </w:r>
        <w:r w:rsidR="00A7730C" w:rsidRPr="00014B2E">
          <w:rPr>
            <w:lang w:eastAsia="zh-CN"/>
          </w:rPr>
          <w:t>result</w:t>
        </w:r>
      </w:ins>
      <w:ins w:id="207" w:author="CTC_YuxiaNiu1" w:date="2022-07-20T23:43:00Z">
        <w:r w:rsidRPr="00014B2E">
          <w:t>.</w:t>
        </w:r>
      </w:ins>
    </w:p>
    <w:p w14:paraId="4B5AFE28" w14:textId="3B32C733" w:rsidR="00014B2E" w:rsidRPr="00014B2E" w:rsidRDefault="00014B2E" w:rsidP="00014B2E">
      <w:pPr>
        <w:rPr>
          <w:ins w:id="208" w:author="CTC_YuxiaNiu1" w:date="2022-07-20T23:43:00Z"/>
        </w:rPr>
      </w:pPr>
      <w:ins w:id="209" w:author="CTC_YuxiaNiu1" w:date="2022-07-20T23:43:00Z">
        <w:r w:rsidRPr="00014B2E">
          <w:t>The proposed solution can be a potential solution for the performance measurement of the NWDAF related to the</w:t>
        </w:r>
      </w:ins>
      <w:ins w:id="210" w:author="CTC_YuxiaNiu1" w:date="2022-07-20T23:49:00Z">
        <w:r w:rsidR="00A7730C">
          <w:t xml:space="preserve"> </w:t>
        </w:r>
      </w:ins>
      <w:ins w:id="211" w:author="CTC_YuxiaNiu1" w:date="2022-07-20T23:56:00Z">
        <w:r w:rsidR="00AF073A">
          <w:t>delay</w:t>
        </w:r>
      </w:ins>
      <w:ins w:id="212" w:author="CTC_YuxiaNiu1" w:date="2022-07-20T23:49:00Z">
        <w:r w:rsidR="00A7730C">
          <w:rPr>
            <w:lang w:eastAsia="zh-CN"/>
          </w:rPr>
          <w:t xml:space="preserve"> of NWDAF generating the</w:t>
        </w:r>
      </w:ins>
      <w:ins w:id="213" w:author="CTC_YuxiaNiu1" w:date="2022-07-20T23:56:00Z">
        <w:r w:rsidR="00AF073A">
          <w:rPr>
            <w:lang w:eastAsia="zh-CN"/>
          </w:rPr>
          <w:t xml:space="preserve"> result</w:t>
        </w:r>
      </w:ins>
      <w:ins w:id="214" w:author="CTC_YuxiaNiu1" w:date="2022-07-20T23:49:00Z">
        <w:r w:rsidR="00A7730C">
          <w:rPr>
            <w:lang w:eastAsia="zh-CN"/>
          </w:rPr>
          <w:t xml:space="preserve"> of analytics services.</w:t>
        </w:r>
      </w:ins>
    </w:p>
    <w:p w14:paraId="7CD5148D" w14:textId="77777777" w:rsidR="00014B2E" w:rsidRPr="00014B2E" w:rsidRDefault="00014B2E" w:rsidP="00014B2E">
      <w:pPr>
        <w:keepNext/>
        <w:keepLines/>
        <w:spacing w:before="120"/>
        <w:ind w:left="1701" w:hanging="1701"/>
        <w:outlineLvl w:val="4"/>
        <w:rPr>
          <w:ins w:id="215" w:author="CTC_YuxiaNiu1" w:date="2022-07-20T23:43:00Z"/>
          <w:rFonts w:ascii="Arial" w:hAnsi="Arial"/>
          <w:sz w:val="22"/>
          <w:lang w:eastAsia="ko-KR"/>
        </w:rPr>
      </w:pPr>
      <w:ins w:id="216" w:author="CTC_YuxiaNiu1" w:date="2022-07-20T23:43:00Z">
        <w:r w:rsidRPr="00014B2E">
          <w:rPr>
            <w:rFonts w:ascii="Arial" w:hAnsi="Arial"/>
            <w:sz w:val="22"/>
            <w:lang w:eastAsia="ko-KR"/>
          </w:rPr>
          <w:t>4.X.2.1.2</w:t>
        </w:r>
        <w:r w:rsidRPr="00014B2E">
          <w:rPr>
            <w:rFonts w:ascii="Arial" w:hAnsi="Arial"/>
            <w:sz w:val="22"/>
            <w:lang w:eastAsia="ko-KR"/>
          </w:rPr>
          <w:tab/>
          <w:t>Description</w:t>
        </w:r>
      </w:ins>
    </w:p>
    <w:p w14:paraId="15826521" w14:textId="0E0445D3" w:rsidR="00014B2E" w:rsidRPr="00014B2E" w:rsidRDefault="00014B2E" w:rsidP="00014B2E">
      <w:pPr>
        <w:rPr>
          <w:ins w:id="217" w:author="CTC_YuxiaNiu1" w:date="2022-07-20T23:43:00Z"/>
        </w:rPr>
      </w:pPr>
      <w:ins w:id="218" w:author="CTC_YuxiaNiu1" w:date="2022-07-20T23:43:00Z">
        <w:r w:rsidRPr="00014B2E">
          <w:t xml:space="preserve">These proposed performance measurements of the NWDAF are defined as the time consumption of the NWDAF providing analytics </w:t>
        </w:r>
      </w:ins>
      <w:ins w:id="219" w:author="CTC_YuxiaNiu1" w:date="2022-07-20T23:49:00Z">
        <w:r w:rsidR="00A7730C">
          <w:t>result</w:t>
        </w:r>
      </w:ins>
      <w:ins w:id="220" w:author="CTC_YuxiaNiu1" w:date="2022-07-20T23:43:00Z">
        <w:r w:rsidRPr="00014B2E">
          <w:t>.</w:t>
        </w:r>
      </w:ins>
    </w:p>
    <w:p w14:paraId="466E58DD" w14:textId="6414049A" w:rsidR="00014B2E" w:rsidRPr="00014B2E" w:rsidRDefault="00014B2E" w:rsidP="00014B2E">
      <w:pPr>
        <w:rPr>
          <w:ins w:id="221" w:author="CTC_YuxiaNiu1" w:date="2022-07-20T23:43:00Z"/>
        </w:rPr>
      </w:pPr>
      <w:ins w:id="222" w:author="CTC_YuxiaNiu1" w:date="2022-07-20T23:43:00Z">
        <w:r w:rsidRPr="00014B2E">
          <w:rPr>
            <w:rFonts w:hint="eastAsia"/>
            <w:lang w:eastAsia="zh-CN"/>
          </w:rPr>
          <w:t>The</w:t>
        </w:r>
        <w:r w:rsidRPr="00014B2E">
          <w:t xml:space="preserve"> time consumption of the NWDAF providing </w:t>
        </w:r>
      </w:ins>
      <w:ins w:id="223" w:author="CTC_YuxiaNiu1" w:date="2022-07-20T23:49:00Z">
        <w:r w:rsidR="00A7730C">
          <w:t>a</w:t>
        </w:r>
      </w:ins>
      <w:ins w:id="224" w:author="CTC_YuxiaNiu1" w:date="2022-07-20T23:43:00Z">
        <w:r w:rsidRPr="00014B2E">
          <w:t xml:space="preserve">nalytics </w:t>
        </w:r>
      </w:ins>
      <w:ins w:id="225" w:author="CTC_YuxiaNiu1" w:date="2022-07-20T23:49:00Z">
        <w:r w:rsidR="00A7730C">
          <w:t xml:space="preserve">result </w:t>
        </w:r>
      </w:ins>
      <w:ins w:id="226" w:author="CTC_YuxiaNiu1" w:date="2022-07-20T23:43:00Z">
        <w:r w:rsidRPr="00014B2E">
          <w:t>can be measured as follows:</w:t>
        </w:r>
      </w:ins>
    </w:p>
    <w:p w14:paraId="1253E0C4" w14:textId="77777777" w:rsidR="00014B2E" w:rsidRPr="00014B2E" w:rsidRDefault="00014B2E" w:rsidP="00014B2E">
      <w:pPr>
        <w:ind w:left="568" w:hanging="284"/>
        <w:rPr>
          <w:ins w:id="227" w:author="CTC_YuxiaNiu1" w:date="2022-07-20T23:43:00Z"/>
        </w:rPr>
      </w:pPr>
      <w:ins w:id="228" w:author="CTC_YuxiaNiu1" w:date="2022-07-20T23:43:00Z">
        <w:r w:rsidRPr="00014B2E">
          <w:t>- The time when the NWDAF receives the</w:t>
        </w:r>
        <w:r w:rsidRPr="00014B2E">
          <w:rPr>
            <w:lang w:eastAsia="ja-JP"/>
          </w:rPr>
          <w:t xml:space="preserve"> </w:t>
        </w:r>
        <w:proofErr w:type="spellStart"/>
        <w:r w:rsidRPr="00014B2E">
          <w:t>Nnwdaf_AnalyticsSubscription_Subscribe</w:t>
        </w:r>
        <w:proofErr w:type="spellEnd"/>
        <w:r w:rsidRPr="00014B2E">
          <w:t xml:space="preserve"> service operation (See TS 23.288 [2]) from the NWDAF service consumer, minus time when the NWDAF provides the corresponding service result to the NWDAF service consumer,</w:t>
        </w:r>
      </w:ins>
    </w:p>
    <w:p w14:paraId="36E287CF" w14:textId="77777777" w:rsidR="00014B2E" w:rsidRPr="00014B2E" w:rsidRDefault="00014B2E" w:rsidP="00014B2E">
      <w:pPr>
        <w:ind w:left="568" w:hanging="284"/>
        <w:rPr>
          <w:ins w:id="229" w:author="CTC_YuxiaNiu1" w:date="2022-07-20T23:43:00Z"/>
        </w:rPr>
      </w:pPr>
      <w:ins w:id="230" w:author="CTC_YuxiaNiu1" w:date="2022-07-20T23:43:00Z">
        <w:r w:rsidRPr="00014B2E">
          <w:t>- or the time when the NWDAF receives the</w:t>
        </w:r>
        <w:r w:rsidRPr="00014B2E">
          <w:rPr>
            <w:lang w:eastAsia="ja-JP"/>
          </w:rPr>
          <w:t xml:space="preserve"> </w:t>
        </w:r>
        <w:proofErr w:type="spellStart"/>
        <w:r w:rsidRPr="00014B2E">
          <w:t>Nnwdaf_AnalyticsInfo_Request</w:t>
        </w:r>
        <w:proofErr w:type="spellEnd"/>
        <w:r w:rsidRPr="00014B2E">
          <w:t xml:space="preserve"> service operation (See TS 23.288 [2]) from the NWDAF service consumer, minus time when the NWDAF provides the corresponding service result to the NWDAF service consumer.</w:t>
        </w:r>
      </w:ins>
    </w:p>
    <w:p w14:paraId="4906B175" w14:textId="77777777" w:rsidR="00014B2E" w:rsidRPr="00014B2E" w:rsidRDefault="00014B2E" w:rsidP="008D127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33F8A" w:rsidRPr="00EB73C7" w14:paraId="1A32F4AA" w14:textId="77777777" w:rsidTr="00F7712E">
        <w:tc>
          <w:tcPr>
            <w:tcW w:w="9639" w:type="dxa"/>
            <w:shd w:val="clear" w:color="auto" w:fill="FFFFCC"/>
            <w:vAlign w:val="center"/>
          </w:tcPr>
          <w:bookmarkEnd w:id="119"/>
          <w:p w14:paraId="68943E9D" w14:textId="36C85A30" w:rsidR="00B33F8A" w:rsidRPr="00EB73C7" w:rsidRDefault="00B33F8A" w:rsidP="00F7712E">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2FE0D941" w14:textId="77777777" w:rsidR="00B33F8A" w:rsidRDefault="00B33F8A" w:rsidP="000D7EBD"/>
    <w:sectPr w:rsidR="00B33F8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F201" w14:textId="77777777" w:rsidR="009F2AAF" w:rsidRDefault="009F2AAF">
      <w:r>
        <w:separator/>
      </w:r>
    </w:p>
  </w:endnote>
  <w:endnote w:type="continuationSeparator" w:id="0">
    <w:p w14:paraId="32A0BFBA" w14:textId="77777777" w:rsidR="009F2AAF" w:rsidRDefault="009F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13D7" w14:textId="77777777" w:rsidR="009F2AAF" w:rsidRDefault="009F2AAF">
      <w:r>
        <w:separator/>
      </w:r>
    </w:p>
  </w:footnote>
  <w:footnote w:type="continuationSeparator" w:id="0">
    <w:p w14:paraId="33CBE608" w14:textId="77777777" w:rsidR="009F2AAF" w:rsidRDefault="009F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E24"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C6C82"/>
    <w:multiLevelType w:val="hybridMultilevel"/>
    <w:tmpl w:val="0790715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E6C96"/>
    <w:multiLevelType w:val="hybridMultilevel"/>
    <w:tmpl w:val="2FECC1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916E3"/>
    <w:multiLevelType w:val="hybridMultilevel"/>
    <w:tmpl w:val="7F4AD120"/>
    <w:lvl w:ilvl="0" w:tplc="4222A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7761B"/>
    <w:multiLevelType w:val="hybridMultilevel"/>
    <w:tmpl w:val="7AB63D76"/>
    <w:lvl w:ilvl="0" w:tplc="150AA1A6">
      <w:start w:val="1"/>
      <w:numFmt w:val="bullet"/>
      <w:lvlText w:val="⁃"/>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BE40F7"/>
    <w:multiLevelType w:val="hybridMultilevel"/>
    <w:tmpl w:val="9682612E"/>
    <w:lvl w:ilvl="0" w:tplc="B24C84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4542">
    <w:abstractNumId w:val="22"/>
  </w:num>
  <w:num w:numId="2" w16cid:durableId="1921334162">
    <w:abstractNumId w:val="13"/>
  </w:num>
  <w:num w:numId="3" w16cid:durableId="195240734">
    <w:abstractNumId w:val="21"/>
  </w:num>
  <w:num w:numId="4" w16cid:durableId="1594124229">
    <w:abstractNumId w:val="14"/>
  </w:num>
  <w:num w:numId="5" w16cid:durableId="762609441">
    <w:abstractNumId w:val="1"/>
  </w:num>
  <w:num w:numId="6" w16cid:durableId="1899630035">
    <w:abstractNumId w:val="12"/>
  </w:num>
  <w:num w:numId="7" w16cid:durableId="473328828">
    <w:abstractNumId w:val="4"/>
  </w:num>
  <w:num w:numId="8" w16cid:durableId="1216892249">
    <w:abstractNumId w:val="15"/>
  </w:num>
  <w:num w:numId="9" w16cid:durableId="68769592">
    <w:abstractNumId w:val="23"/>
  </w:num>
  <w:num w:numId="10" w16cid:durableId="1151872462">
    <w:abstractNumId w:val="24"/>
  </w:num>
  <w:num w:numId="11" w16cid:durableId="1845853902">
    <w:abstractNumId w:val="25"/>
  </w:num>
  <w:num w:numId="12" w16cid:durableId="1977638035">
    <w:abstractNumId w:val="30"/>
  </w:num>
  <w:num w:numId="13" w16cid:durableId="731932044">
    <w:abstractNumId w:val="25"/>
  </w:num>
  <w:num w:numId="14" w16cid:durableId="1774353250">
    <w:abstractNumId w:val="16"/>
  </w:num>
  <w:num w:numId="15" w16cid:durableId="646712200">
    <w:abstractNumId w:val="19"/>
  </w:num>
  <w:num w:numId="16" w16cid:durableId="384764599">
    <w:abstractNumId w:val="7"/>
  </w:num>
  <w:num w:numId="17" w16cid:durableId="928000055">
    <w:abstractNumId w:val="27"/>
  </w:num>
  <w:num w:numId="18" w16cid:durableId="109133446">
    <w:abstractNumId w:val="8"/>
  </w:num>
  <w:num w:numId="19" w16cid:durableId="1575555010">
    <w:abstractNumId w:val="17"/>
  </w:num>
  <w:num w:numId="20" w16cid:durableId="689071224">
    <w:abstractNumId w:val="30"/>
  </w:num>
  <w:num w:numId="21" w16cid:durableId="601840614">
    <w:abstractNumId w:val="10"/>
  </w:num>
  <w:num w:numId="22" w16cid:durableId="1219626654">
    <w:abstractNumId w:val="2"/>
  </w:num>
  <w:num w:numId="23" w16cid:durableId="433288568">
    <w:abstractNumId w:val="5"/>
  </w:num>
  <w:num w:numId="24" w16cid:durableId="1284843051">
    <w:abstractNumId w:val="28"/>
  </w:num>
  <w:num w:numId="25" w16cid:durableId="1897667454">
    <w:abstractNumId w:val="3"/>
  </w:num>
  <w:num w:numId="26" w16cid:durableId="2034113126">
    <w:abstractNumId w:val="0"/>
  </w:num>
  <w:num w:numId="27" w16cid:durableId="1987582664">
    <w:abstractNumId w:val="11"/>
  </w:num>
  <w:num w:numId="28" w16cid:durableId="755901241">
    <w:abstractNumId w:val="18"/>
  </w:num>
  <w:num w:numId="29" w16cid:durableId="160589133">
    <w:abstractNumId w:val="26"/>
  </w:num>
  <w:num w:numId="30" w16cid:durableId="335307097">
    <w:abstractNumId w:val="9"/>
  </w:num>
  <w:num w:numId="31" w16cid:durableId="1824925646">
    <w:abstractNumId w:val="6"/>
  </w:num>
  <w:num w:numId="32" w16cid:durableId="413625583">
    <w:abstractNumId w:val="29"/>
  </w:num>
  <w:num w:numId="33" w16cid:durableId="81764891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1">
    <w15:presenceInfo w15:providerId="None" w15:userId="CTC_YuxiaNiu1"/>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976"/>
    <w:rsid w:val="00000A7F"/>
    <w:rsid w:val="000010CE"/>
    <w:rsid w:val="00002973"/>
    <w:rsid w:val="00002DCE"/>
    <w:rsid w:val="00003B05"/>
    <w:rsid w:val="00004FF0"/>
    <w:rsid w:val="000052C7"/>
    <w:rsid w:val="00005A8B"/>
    <w:rsid w:val="00007429"/>
    <w:rsid w:val="00007802"/>
    <w:rsid w:val="0001264C"/>
    <w:rsid w:val="00012728"/>
    <w:rsid w:val="0001296D"/>
    <w:rsid w:val="00013924"/>
    <w:rsid w:val="00013D72"/>
    <w:rsid w:val="00013F1F"/>
    <w:rsid w:val="0001431B"/>
    <w:rsid w:val="00014B2E"/>
    <w:rsid w:val="00015912"/>
    <w:rsid w:val="00015ECC"/>
    <w:rsid w:val="00016453"/>
    <w:rsid w:val="0001696B"/>
    <w:rsid w:val="000172E5"/>
    <w:rsid w:val="00017713"/>
    <w:rsid w:val="000204CD"/>
    <w:rsid w:val="00020DD1"/>
    <w:rsid w:val="00022CE1"/>
    <w:rsid w:val="00022E4A"/>
    <w:rsid w:val="00023070"/>
    <w:rsid w:val="000235EB"/>
    <w:rsid w:val="000249B6"/>
    <w:rsid w:val="000249BD"/>
    <w:rsid w:val="00025291"/>
    <w:rsid w:val="000255ED"/>
    <w:rsid w:val="00026A7B"/>
    <w:rsid w:val="000273AC"/>
    <w:rsid w:val="00027FE9"/>
    <w:rsid w:val="00030477"/>
    <w:rsid w:val="00031406"/>
    <w:rsid w:val="000315E9"/>
    <w:rsid w:val="0003267B"/>
    <w:rsid w:val="000345D9"/>
    <w:rsid w:val="00034658"/>
    <w:rsid w:val="00034C00"/>
    <w:rsid w:val="00034DBE"/>
    <w:rsid w:val="00035716"/>
    <w:rsid w:val="00035E0F"/>
    <w:rsid w:val="00035F28"/>
    <w:rsid w:val="0003634D"/>
    <w:rsid w:val="0003673A"/>
    <w:rsid w:val="00036D1D"/>
    <w:rsid w:val="00037368"/>
    <w:rsid w:val="000377B2"/>
    <w:rsid w:val="00037F51"/>
    <w:rsid w:val="0004127A"/>
    <w:rsid w:val="000428C2"/>
    <w:rsid w:val="000451C1"/>
    <w:rsid w:val="00046825"/>
    <w:rsid w:val="00046BD1"/>
    <w:rsid w:val="000477B0"/>
    <w:rsid w:val="0004783E"/>
    <w:rsid w:val="00050578"/>
    <w:rsid w:val="00051BF2"/>
    <w:rsid w:val="00053F46"/>
    <w:rsid w:val="0005418D"/>
    <w:rsid w:val="000548C6"/>
    <w:rsid w:val="00054AEA"/>
    <w:rsid w:val="000557E4"/>
    <w:rsid w:val="00055CE7"/>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9F8"/>
    <w:rsid w:val="00072B9D"/>
    <w:rsid w:val="00072C70"/>
    <w:rsid w:val="000750D6"/>
    <w:rsid w:val="000764D6"/>
    <w:rsid w:val="0007653D"/>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2FAD"/>
    <w:rsid w:val="0009301C"/>
    <w:rsid w:val="00094446"/>
    <w:rsid w:val="000948BF"/>
    <w:rsid w:val="000A0FA7"/>
    <w:rsid w:val="000A2428"/>
    <w:rsid w:val="000A3874"/>
    <w:rsid w:val="000A4B32"/>
    <w:rsid w:val="000A4DD4"/>
    <w:rsid w:val="000A53BD"/>
    <w:rsid w:val="000A6394"/>
    <w:rsid w:val="000A712D"/>
    <w:rsid w:val="000B0618"/>
    <w:rsid w:val="000B3278"/>
    <w:rsid w:val="000B36BB"/>
    <w:rsid w:val="000B442A"/>
    <w:rsid w:val="000B55F3"/>
    <w:rsid w:val="000B67FC"/>
    <w:rsid w:val="000B6CCB"/>
    <w:rsid w:val="000B7043"/>
    <w:rsid w:val="000B7F6C"/>
    <w:rsid w:val="000C038A"/>
    <w:rsid w:val="000C1FE4"/>
    <w:rsid w:val="000C20EB"/>
    <w:rsid w:val="000C2424"/>
    <w:rsid w:val="000C2769"/>
    <w:rsid w:val="000C463A"/>
    <w:rsid w:val="000C4A02"/>
    <w:rsid w:val="000C5078"/>
    <w:rsid w:val="000C5D57"/>
    <w:rsid w:val="000C6598"/>
    <w:rsid w:val="000C6A85"/>
    <w:rsid w:val="000C7BDF"/>
    <w:rsid w:val="000D1A39"/>
    <w:rsid w:val="000D3C26"/>
    <w:rsid w:val="000D3C9B"/>
    <w:rsid w:val="000D3C9E"/>
    <w:rsid w:val="000D6BB0"/>
    <w:rsid w:val="000D726E"/>
    <w:rsid w:val="000D74FF"/>
    <w:rsid w:val="000D78B8"/>
    <w:rsid w:val="000D7EBD"/>
    <w:rsid w:val="000E058B"/>
    <w:rsid w:val="000E199D"/>
    <w:rsid w:val="000E1E55"/>
    <w:rsid w:val="000E1FC2"/>
    <w:rsid w:val="000E214D"/>
    <w:rsid w:val="000E4AFC"/>
    <w:rsid w:val="000E4B53"/>
    <w:rsid w:val="000E4B7B"/>
    <w:rsid w:val="000E4D5A"/>
    <w:rsid w:val="000E4D85"/>
    <w:rsid w:val="000E4FC3"/>
    <w:rsid w:val="000E5566"/>
    <w:rsid w:val="000E5B38"/>
    <w:rsid w:val="000E6C91"/>
    <w:rsid w:val="000E7DDE"/>
    <w:rsid w:val="000E7F8F"/>
    <w:rsid w:val="000F058D"/>
    <w:rsid w:val="000F0F91"/>
    <w:rsid w:val="000F18B6"/>
    <w:rsid w:val="000F2FA5"/>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1DD"/>
    <w:rsid w:val="00107586"/>
    <w:rsid w:val="00110648"/>
    <w:rsid w:val="0011072E"/>
    <w:rsid w:val="00111500"/>
    <w:rsid w:val="00111D30"/>
    <w:rsid w:val="00112128"/>
    <w:rsid w:val="00112686"/>
    <w:rsid w:val="00113EDD"/>
    <w:rsid w:val="00114586"/>
    <w:rsid w:val="001154BB"/>
    <w:rsid w:val="001166A1"/>
    <w:rsid w:val="001207E9"/>
    <w:rsid w:val="00120AF2"/>
    <w:rsid w:val="001210F5"/>
    <w:rsid w:val="0012170A"/>
    <w:rsid w:val="00121A5D"/>
    <w:rsid w:val="00121F43"/>
    <w:rsid w:val="00122A07"/>
    <w:rsid w:val="00122DCB"/>
    <w:rsid w:val="00123A42"/>
    <w:rsid w:val="00123AB4"/>
    <w:rsid w:val="0012486C"/>
    <w:rsid w:val="00125D25"/>
    <w:rsid w:val="00126280"/>
    <w:rsid w:val="001265FF"/>
    <w:rsid w:val="001269EE"/>
    <w:rsid w:val="0012712C"/>
    <w:rsid w:val="00130E2E"/>
    <w:rsid w:val="001313DC"/>
    <w:rsid w:val="001328C3"/>
    <w:rsid w:val="00133331"/>
    <w:rsid w:val="00133747"/>
    <w:rsid w:val="001342C0"/>
    <w:rsid w:val="00134BB3"/>
    <w:rsid w:val="00134DBF"/>
    <w:rsid w:val="00135558"/>
    <w:rsid w:val="001368DF"/>
    <w:rsid w:val="00136E14"/>
    <w:rsid w:val="00136E31"/>
    <w:rsid w:val="00137B39"/>
    <w:rsid w:val="0014134B"/>
    <w:rsid w:val="001416E0"/>
    <w:rsid w:val="00141DFF"/>
    <w:rsid w:val="00142395"/>
    <w:rsid w:val="00142DF0"/>
    <w:rsid w:val="00142F20"/>
    <w:rsid w:val="00143424"/>
    <w:rsid w:val="00143839"/>
    <w:rsid w:val="001438ED"/>
    <w:rsid w:val="001456FC"/>
    <w:rsid w:val="00145D43"/>
    <w:rsid w:val="00146527"/>
    <w:rsid w:val="0014654B"/>
    <w:rsid w:val="00146C80"/>
    <w:rsid w:val="00147028"/>
    <w:rsid w:val="0015103C"/>
    <w:rsid w:val="001531AA"/>
    <w:rsid w:val="00154628"/>
    <w:rsid w:val="00154BE4"/>
    <w:rsid w:val="00154E6E"/>
    <w:rsid w:val="00157372"/>
    <w:rsid w:val="001574CF"/>
    <w:rsid w:val="0015787F"/>
    <w:rsid w:val="0015799C"/>
    <w:rsid w:val="00160AA6"/>
    <w:rsid w:val="00160EF9"/>
    <w:rsid w:val="00160F8D"/>
    <w:rsid w:val="00161372"/>
    <w:rsid w:val="001613FE"/>
    <w:rsid w:val="00162785"/>
    <w:rsid w:val="001629A1"/>
    <w:rsid w:val="00164192"/>
    <w:rsid w:val="00164AD5"/>
    <w:rsid w:val="00164F65"/>
    <w:rsid w:val="0016682B"/>
    <w:rsid w:val="00167F37"/>
    <w:rsid w:val="00170171"/>
    <w:rsid w:val="001702A2"/>
    <w:rsid w:val="001710BB"/>
    <w:rsid w:val="001713A8"/>
    <w:rsid w:val="0017158D"/>
    <w:rsid w:val="001715BA"/>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BFF"/>
    <w:rsid w:val="0019200C"/>
    <w:rsid w:val="001921E5"/>
    <w:rsid w:val="00192C46"/>
    <w:rsid w:val="0019315E"/>
    <w:rsid w:val="001938C5"/>
    <w:rsid w:val="00194AAA"/>
    <w:rsid w:val="001951B8"/>
    <w:rsid w:val="001954B9"/>
    <w:rsid w:val="00195D93"/>
    <w:rsid w:val="001974DC"/>
    <w:rsid w:val="00197E1E"/>
    <w:rsid w:val="001A049B"/>
    <w:rsid w:val="001A07E5"/>
    <w:rsid w:val="001A0C00"/>
    <w:rsid w:val="001A0E27"/>
    <w:rsid w:val="001A184F"/>
    <w:rsid w:val="001A2479"/>
    <w:rsid w:val="001A2C00"/>
    <w:rsid w:val="001A30FD"/>
    <w:rsid w:val="001A3508"/>
    <w:rsid w:val="001A4B7A"/>
    <w:rsid w:val="001A587C"/>
    <w:rsid w:val="001A634E"/>
    <w:rsid w:val="001A66A7"/>
    <w:rsid w:val="001A7142"/>
    <w:rsid w:val="001A7B60"/>
    <w:rsid w:val="001B01AB"/>
    <w:rsid w:val="001B05BD"/>
    <w:rsid w:val="001B097C"/>
    <w:rsid w:val="001B11F4"/>
    <w:rsid w:val="001B1DF5"/>
    <w:rsid w:val="001B2FA9"/>
    <w:rsid w:val="001B3118"/>
    <w:rsid w:val="001B31B0"/>
    <w:rsid w:val="001B37A2"/>
    <w:rsid w:val="001B39D7"/>
    <w:rsid w:val="001B39E2"/>
    <w:rsid w:val="001B3AD1"/>
    <w:rsid w:val="001B3DFA"/>
    <w:rsid w:val="001B3F55"/>
    <w:rsid w:val="001B41D5"/>
    <w:rsid w:val="001B4385"/>
    <w:rsid w:val="001B6194"/>
    <w:rsid w:val="001B74CF"/>
    <w:rsid w:val="001B7A65"/>
    <w:rsid w:val="001C0583"/>
    <w:rsid w:val="001C12A1"/>
    <w:rsid w:val="001C2A67"/>
    <w:rsid w:val="001C2C85"/>
    <w:rsid w:val="001C3D05"/>
    <w:rsid w:val="001C50B4"/>
    <w:rsid w:val="001C62C7"/>
    <w:rsid w:val="001C6E97"/>
    <w:rsid w:val="001C7366"/>
    <w:rsid w:val="001C77E1"/>
    <w:rsid w:val="001D0AE2"/>
    <w:rsid w:val="001D1983"/>
    <w:rsid w:val="001D2DC5"/>
    <w:rsid w:val="001D307E"/>
    <w:rsid w:val="001D56E9"/>
    <w:rsid w:val="001D64B8"/>
    <w:rsid w:val="001D727A"/>
    <w:rsid w:val="001D736C"/>
    <w:rsid w:val="001D7447"/>
    <w:rsid w:val="001D7D15"/>
    <w:rsid w:val="001D7EA8"/>
    <w:rsid w:val="001E0B29"/>
    <w:rsid w:val="001E1BC5"/>
    <w:rsid w:val="001E1FB1"/>
    <w:rsid w:val="001E1FDC"/>
    <w:rsid w:val="001E2538"/>
    <w:rsid w:val="001E3029"/>
    <w:rsid w:val="001E3925"/>
    <w:rsid w:val="001E41F3"/>
    <w:rsid w:val="001E4322"/>
    <w:rsid w:val="001F0FBC"/>
    <w:rsid w:val="001F1338"/>
    <w:rsid w:val="001F1484"/>
    <w:rsid w:val="001F1BF4"/>
    <w:rsid w:val="001F287D"/>
    <w:rsid w:val="001F311B"/>
    <w:rsid w:val="001F3B32"/>
    <w:rsid w:val="001F41F9"/>
    <w:rsid w:val="001F4CE2"/>
    <w:rsid w:val="001F4EB2"/>
    <w:rsid w:val="001F4F67"/>
    <w:rsid w:val="001F5E92"/>
    <w:rsid w:val="001F73BC"/>
    <w:rsid w:val="001F7D40"/>
    <w:rsid w:val="001F7EB2"/>
    <w:rsid w:val="001F7FBB"/>
    <w:rsid w:val="00201A0C"/>
    <w:rsid w:val="00201A14"/>
    <w:rsid w:val="00201F8D"/>
    <w:rsid w:val="002043E1"/>
    <w:rsid w:val="00205F71"/>
    <w:rsid w:val="00207129"/>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2275"/>
    <w:rsid w:val="002325E5"/>
    <w:rsid w:val="00232A30"/>
    <w:rsid w:val="00232D97"/>
    <w:rsid w:val="00233E08"/>
    <w:rsid w:val="002340D4"/>
    <w:rsid w:val="00234BE4"/>
    <w:rsid w:val="00234CAD"/>
    <w:rsid w:val="00235CBC"/>
    <w:rsid w:val="002362A7"/>
    <w:rsid w:val="00237B3B"/>
    <w:rsid w:val="002403F0"/>
    <w:rsid w:val="0024058E"/>
    <w:rsid w:val="00240DA3"/>
    <w:rsid w:val="00241C6D"/>
    <w:rsid w:val="00241D97"/>
    <w:rsid w:val="00244CF4"/>
    <w:rsid w:val="00244D03"/>
    <w:rsid w:val="002451D1"/>
    <w:rsid w:val="00245A08"/>
    <w:rsid w:val="00245AF1"/>
    <w:rsid w:val="00245C33"/>
    <w:rsid w:val="00245EAA"/>
    <w:rsid w:val="0024654E"/>
    <w:rsid w:val="00247CE5"/>
    <w:rsid w:val="0025082A"/>
    <w:rsid w:val="0025113C"/>
    <w:rsid w:val="00251B19"/>
    <w:rsid w:val="00251CA8"/>
    <w:rsid w:val="00251E17"/>
    <w:rsid w:val="00252622"/>
    <w:rsid w:val="00253850"/>
    <w:rsid w:val="00253A9A"/>
    <w:rsid w:val="002542E5"/>
    <w:rsid w:val="00254588"/>
    <w:rsid w:val="00254B05"/>
    <w:rsid w:val="00254D5A"/>
    <w:rsid w:val="00254ED8"/>
    <w:rsid w:val="00255330"/>
    <w:rsid w:val="00256562"/>
    <w:rsid w:val="0026004D"/>
    <w:rsid w:val="00260699"/>
    <w:rsid w:val="00260B46"/>
    <w:rsid w:val="0026169F"/>
    <w:rsid w:val="002616D1"/>
    <w:rsid w:val="00261A72"/>
    <w:rsid w:val="00262027"/>
    <w:rsid w:val="002625B0"/>
    <w:rsid w:val="00262F76"/>
    <w:rsid w:val="00263069"/>
    <w:rsid w:val="00263D4A"/>
    <w:rsid w:val="00264414"/>
    <w:rsid w:val="00264EDE"/>
    <w:rsid w:val="00265885"/>
    <w:rsid w:val="002659DF"/>
    <w:rsid w:val="002667D0"/>
    <w:rsid w:val="00271212"/>
    <w:rsid w:val="00271B44"/>
    <w:rsid w:val="00272AF0"/>
    <w:rsid w:val="00272FA7"/>
    <w:rsid w:val="0027392B"/>
    <w:rsid w:val="0027423E"/>
    <w:rsid w:val="002742B5"/>
    <w:rsid w:val="002748FF"/>
    <w:rsid w:val="00275D12"/>
    <w:rsid w:val="00276A37"/>
    <w:rsid w:val="00276BA5"/>
    <w:rsid w:val="002770AB"/>
    <w:rsid w:val="002771ED"/>
    <w:rsid w:val="002776DB"/>
    <w:rsid w:val="00277E88"/>
    <w:rsid w:val="002807F6"/>
    <w:rsid w:val="0028191F"/>
    <w:rsid w:val="00281ADD"/>
    <w:rsid w:val="002824A1"/>
    <w:rsid w:val="0028292B"/>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54F"/>
    <w:rsid w:val="002978A3"/>
    <w:rsid w:val="002A01CC"/>
    <w:rsid w:val="002A0ED9"/>
    <w:rsid w:val="002A2CB4"/>
    <w:rsid w:val="002A4694"/>
    <w:rsid w:val="002A53FE"/>
    <w:rsid w:val="002A6B08"/>
    <w:rsid w:val="002A78FC"/>
    <w:rsid w:val="002A7F80"/>
    <w:rsid w:val="002B00F9"/>
    <w:rsid w:val="002B088C"/>
    <w:rsid w:val="002B148E"/>
    <w:rsid w:val="002B1574"/>
    <w:rsid w:val="002B1EB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1C94"/>
    <w:rsid w:val="002D1E39"/>
    <w:rsid w:val="002D3924"/>
    <w:rsid w:val="002D3D33"/>
    <w:rsid w:val="002D3F34"/>
    <w:rsid w:val="002D45DF"/>
    <w:rsid w:val="002D52D6"/>
    <w:rsid w:val="002D594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0B4"/>
    <w:rsid w:val="0030318A"/>
    <w:rsid w:val="00303257"/>
    <w:rsid w:val="00303F27"/>
    <w:rsid w:val="00304163"/>
    <w:rsid w:val="0030453F"/>
    <w:rsid w:val="0030496D"/>
    <w:rsid w:val="00304FEB"/>
    <w:rsid w:val="00305083"/>
    <w:rsid w:val="00305409"/>
    <w:rsid w:val="00305EB6"/>
    <w:rsid w:val="00306A24"/>
    <w:rsid w:val="00306E41"/>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2F91"/>
    <w:rsid w:val="00345DB6"/>
    <w:rsid w:val="00347D93"/>
    <w:rsid w:val="003508A9"/>
    <w:rsid w:val="003511DF"/>
    <w:rsid w:val="00351207"/>
    <w:rsid w:val="0035140A"/>
    <w:rsid w:val="00351610"/>
    <w:rsid w:val="00351F7C"/>
    <w:rsid w:val="00353269"/>
    <w:rsid w:val="00354357"/>
    <w:rsid w:val="00354E3A"/>
    <w:rsid w:val="00354F74"/>
    <w:rsid w:val="003558F0"/>
    <w:rsid w:val="003566FA"/>
    <w:rsid w:val="003636FD"/>
    <w:rsid w:val="00363F4A"/>
    <w:rsid w:val="00364687"/>
    <w:rsid w:val="0036498C"/>
    <w:rsid w:val="0036551C"/>
    <w:rsid w:val="00365BE9"/>
    <w:rsid w:val="00365C1A"/>
    <w:rsid w:val="00365EBF"/>
    <w:rsid w:val="003664B6"/>
    <w:rsid w:val="00366751"/>
    <w:rsid w:val="003668C8"/>
    <w:rsid w:val="00366FFD"/>
    <w:rsid w:val="00371EAC"/>
    <w:rsid w:val="003721DE"/>
    <w:rsid w:val="00372665"/>
    <w:rsid w:val="00372925"/>
    <w:rsid w:val="00372FCA"/>
    <w:rsid w:val="003730A5"/>
    <w:rsid w:val="00374AD2"/>
    <w:rsid w:val="00376DFD"/>
    <w:rsid w:val="0037771C"/>
    <w:rsid w:val="003809DF"/>
    <w:rsid w:val="003818DF"/>
    <w:rsid w:val="00381E3A"/>
    <w:rsid w:val="003856CB"/>
    <w:rsid w:val="00386A52"/>
    <w:rsid w:val="00386CD1"/>
    <w:rsid w:val="00386EDB"/>
    <w:rsid w:val="00392904"/>
    <w:rsid w:val="00392AA5"/>
    <w:rsid w:val="00393E5A"/>
    <w:rsid w:val="00394791"/>
    <w:rsid w:val="00394950"/>
    <w:rsid w:val="00395722"/>
    <w:rsid w:val="00396890"/>
    <w:rsid w:val="003A0655"/>
    <w:rsid w:val="003A0B17"/>
    <w:rsid w:val="003A0C7E"/>
    <w:rsid w:val="003A0CE1"/>
    <w:rsid w:val="003A20D7"/>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C3A"/>
    <w:rsid w:val="003C0EA0"/>
    <w:rsid w:val="003C16FD"/>
    <w:rsid w:val="003C3310"/>
    <w:rsid w:val="003C4AC6"/>
    <w:rsid w:val="003C55C7"/>
    <w:rsid w:val="003C6832"/>
    <w:rsid w:val="003C700D"/>
    <w:rsid w:val="003C7914"/>
    <w:rsid w:val="003D02BB"/>
    <w:rsid w:val="003D0364"/>
    <w:rsid w:val="003D04E9"/>
    <w:rsid w:val="003D0A32"/>
    <w:rsid w:val="003D0F9F"/>
    <w:rsid w:val="003D2CF5"/>
    <w:rsid w:val="003D3CEA"/>
    <w:rsid w:val="003D43D9"/>
    <w:rsid w:val="003D4D3F"/>
    <w:rsid w:val="003D696D"/>
    <w:rsid w:val="003D6B43"/>
    <w:rsid w:val="003D6BE0"/>
    <w:rsid w:val="003D6CB7"/>
    <w:rsid w:val="003D7758"/>
    <w:rsid w:val="003D79CD"/>
    <w:rsid w:val="003D7D4C"/>
    <w:rsid w:val="003E1A36"/>
    <w:rsid w:val="003E1D77"/>
    <w:rsid w:val="003E1FA2"/>
    <w:rsid w:val="003E2181"/>
    <w:rsid w:val="003E2AAB"/>
    <w:rsid w:val="003E3277"/>
    <w:rsid w:val="003E3765"/>
    <w:rsid w:val="003E3A61"/>
    <w:rsid w:val="003E4468"/>
    <w:rsid w:val="003E44B8"/>
    <w:rsid w:val="003E501B"/>
    <w:rsid w:val="003E5CAF"/>
    <w:rsid w:val="003E5D91"/>
    <w:rsid w:val="003E60ED"/>
    <w:rsid w:val="003F0956"/>
    <w:rsid w:val="003F1B01"/>
    <w:rsid w:val="003F1F35"/>
    <w:rsid w:val="003F2428"/>
    <w:rsid w:val="003F243A"/>
    <w:rsid w:val="003F4757"/>
    <w:rsid w:val="003F5ECE"/>
    <w:rsid w:val="003F63B3"/>
    <w:rsid w:val="003F67D8"/>
    <w:rsid w:val="003F7D3D"/>
    <w:rsid w:val="004010F8"/>
    <w:rsid w:val="00401D7B"/>
    <w:rsid w:val="004024E7"/>
    <w:rsid w:val="00402501"/>
    <w:rsid w:val="004044DF"/>
    <w:rsid w:val="0040674B"/>
    <w:rsid w:val="00406CF3"/>
    <w:rsid w:val="00412C8B"/>
    <w:rsid w:val="00412CF3"/>
    <w:rsid w:val="00413A69"/>
    <w:rsid w:val="004141BB"/>
    <w:rsid w:val="004142E9"/>
    <w:rsid w:val="004156EC"/>
    <w:rsid w:val="00416100"/>
    <w:rsid w:val="00416D6B"/>
    <w:rsid w:val="00416FA9"/>
    <w:rsid w:val="0041740F"/>
    <w:rsid w:val="00420949"/>
    <w:rsid w:val="00420B7F"/>
    <w:rsid w:val="00420E2C"/>
    <w:rsid w:val="00422032"/>
    <w:rsid w:val="004242F1"/>
    <w:rsid w:val="004243D6"/>
    <w:rsid w:val="00424569"/>
    <w:rsid w:val="004253F9"/>
    <w:rsid w:val="00425BB3"/>
    <w:rsid w:val="00425E3A"/>
    <w:rsid w:val="00426B04"/>
    <w:rsid w:val="00426BAF"/>
    <w:rsid w:val="00426D67"/>
    <w:rsid w:val="00426E88"/>
    <w:rsid w:val="00427C64"/>
    <w:rsid w:val="0043063B"/>
    <w:rsid w:val="00430D43"/>
    <w:rsid w:val="00431262"/>
    <w:rsid w:val="0043346D"/>
    <w:rsid w:val="0043384D"/>
    <w:rsid w:val="004358F6"/>
    <w:rsid w:val="004359A4"/>
    <w:rsid w:val="0043677E"/>
    <w:rsid w:val="004371A1"/>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7CE"/>
    <w:rsid w:val="00460B49"/>
    <w:rsid w:val="0046167A"/>
    <w:rsid w:val="004628F3"/>
    <w:rsid w:val="00463027"/>
    <w:rsid w:val="00463C90"/>
    <w:rsid w:val="00463F51"/>
    <w:rsid w:val="00464092"/>
    <w:rsid w:val="0046454C"/>
    <w:rsid w:val="0047018B"/>
    <w:rsid w:val="004704F5"/>
    <w:rsid w:val="00470E70"/>
    <w:rsid w:val="0047104E"/>
    <w:rsid w:val="00471DC0"/>
    <w:rsid w:val="00471E91"/>
    <w:rsid w:val="00472445"/>
    <w:rsid w:val="00472DF6"/>
    <w:rsid w:val="00473C34"/>
    <w:rsid w:val="0047465B"/>
    <w:rsid w:val="0047484D"/>
    <w:rsid w:val="00474C69"/>
    <w:rsid w:val="00474CCF"/>
    <w:rsid w:val="004755A5"/>
    <w:rsid w:val="00475EE4"/>
    <w:rsid w:val="0048058D"/>
    <w:rsid w:val="00481D93"/>
    <w:rsid w:val="00481EED"/>
    <w:rsid w:val="00484D26"/>
    <w:rsid w:val="004855B1"/>
    <w:rsid w:val="00485BD4"/>
    <w:rsid w:val="00485DFD"/>
    <w:rsid w:val="004871DF"/>
    <w:rsid w:val="00487B55"/>
    <w:rsid w:val="00487D2F"/>
    <w:rsid w:val="004905C6"/>
    <w:rsid w:val="00490C44"/>
    <w:rsid w:val="00490CA0"/>
    <w:rsid w:val="0049101E"/>
    <w:rsid w:val="00491B7C"/>
    <w:rsid w:val="00491CD9"/>
    <w:rsid w:val="00491ED0"/>
    <w:rsid w:val="004926EF"/>
    <w:rsid w:val="00492772"/>
    <w:rsid w:val="00493BDB"/>
    <w:rsid w:val="00493DB5"/>
    <w:rsid w:val="00494A9C"/>
    <w:rsid w:val="0049584A"/>
    <w:rsid w:val="00496C13"/>
    <w:rsid w:val="00497647"/>
    <w:rsid w:val="00497FC3"/>
    <w:rsid w:val="004A0F8A"/>
    <w:rsid w:val="004A158C"/>
    <w:rsid w:val="004A16EE"/>
    <w:rsid w:val="004A1E50"/>
    <w:rsid w:val="004A2DAD"/>
    <w:rsid w:val="004A2DDF"/>
    <w:rsid w:val="004A32E0"/>
    <w:rsid w:val="004A3692"/>
    <w:rsid w:val="004A4215"/>
    <w:rsid w:val="004A568E"/>
    <w:rsid w:val="004A5BE5"/>
    <w:rsid w:val="004A6399"/>
    <w:rsid w:val="004B0F03"/>
    <w:rsid w:val="004B17C7"/>
    <w:rsid w:val="004B197A"/>
    <w:rsid w:val="004B2229"/>
    <w:rsid w:val="004B45D4"/>
    <w:rsid w:val="004B57C4"/>
    <w:rsid w:val="004B6016"/>
    <w:rsid w:val="004B6078"/>
    <w:rsid w:val="004B72CE"/>
    <w:rsid w:val="004B75B7"/>
    <w:rsid w:val="004C0A09"/>
    <w:rsid w:val="004C127B"/>
    <w:rsid w:val="004C2D2C"/>
    <w:rsid w:val="004C2F2B"/>
    <w:rsid w:val="004C3AD0"/>
    <w:rsid w:val="004C533F"/>
    <w:rsid w:val="004C5449"/>
    <w:rsid w:val="004C60C4"/>
    <w:rsid w:val="004C752A"/>
    <w:rsid w:val="004D1659"/>
    <w:rsid w:val="004D3E66"/>
    <w:rsid w:val="004D422A"/>
    <w:rsid w:val="004D5385"/>
    <w:rsid w:val="004D5892"/>
    <w:rsid w:val="004D5D16"/>
    <w:rsid w:val="004D6EC1"/>
    <w:rsid w:val="004D6EE1"/>
    <w:rsid w:val="004D7348"/>
    <w:rsid w:val="004E0063"/>
    <w:rsid w:val="004E01E3"/>
    <w:rsid w:val="004E0D41"/>
    <w:rsid w:val="004E1ABA"/>
    <w:rsid w:val="004E1D02"/>
    <w:rsid w:val="004E3395"/>
    <w:rsid w:val="004E3A3C"/>
    <w:rsid w:val="004E3AE4"/>
    <w:rsid w:val="004E3B56"/>
    <w:rsid w:val="004E3D75"/>
    <w:rsid w:val="004E62F2"/>
    <w:rsid w:val="004E7D2A"/>
    <w:rsid w:val="004F1E31"/>
    <w:rsid w:val="004F23F2"/>
    <w:rsid w:val="004F2CA0"/>
    <w:rsid w:val="004F650E"/>
    <w:rsid w:val="004F6A7E"/>
    <w:rsid w:val="00500169"/>
    <w:rsid w:val="0050193A"/>
    <w:rsid w:val="00502A29"/>
    <w:rsid w:val="0050308A"/>
    <w:rsid w:val="005038FB"/>
    <w:rsid w:val="00503DBA"/>
    <w:rsid w:val="00504C03"/>
    <w:rsid w:val="005051DE"/>
    <w:rsid w:val="005058A7"/>
    <w:rsid w:val="00506C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5A4"/>
    <w:rsid w:val="005255EE"/>
    <w:rsid w:val="00525D0C"/>
    <w:rsid w:val="00525D4A"/>
    <w:rsid w:val="00526CB5"/>
    <w:rsid w:val="005305BA"/>
    <w:rsid w:val="0053324F"/>
    <w:rsid w:val="0053396E"/>
    <w:rsid w:val="00533EFF"/>
    <w:rsid w:val="00534037"/>
    <w:rsid w:val="005372F0"/>
    <w:rsid w:val="005377E0"/>
    <w:rsid w:val="00540007"/>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47F41"/>
    <w:rsid w:val="00550263"/>
    <w:rsid w:val="005514A8"/>
    <w:rsid w:val="005528FB"/>
    <w:rsid w:val="005529CE"/>
    <w:rsid w:val="00553B36"/>
    <w:rsid w:val="00553B79"/>
    <w:rsid w:val="00554525"/>
    <w:rsid w:val="00556571"/>
    <w:rsid w:val="005572BF"/>
    <w:rsid w:val="005601A6"/>
    <w:rsid w:val="005614A9"/>
    <w:rsid w:val="0056228A"/>
    <w:rsid w:val="005624CB"/>
    <w:rsid w:val="00562E48"/>
    <w:rsid w:val="005633F3"/>
    <w:rsid w:val="00563D14"/>
    <w:rsid w:val="005652AE"/>
    <w:rsid w:val="005663CB"/>
    <w:rsid w:val="005674C7"/>
    <w:rsid w:val="00567F7F"/>
    <w:rsid w:val="00567FCC"/>
    <w:rsid w:val="00570A9D"/>
    <w:rsid w:val="00570DE6"/>
    <w:rsid w:val="0057224D"/>
    <w:rsid w:val="00572899"/>
    <w:rsid w:val="005728E4"/>
    <w:rsid w:val="00573862"/>
    <w:rsid w:val="00573F3C"/>
    <w:rsid w:val="005748B7"/>
    <w:rsid w:val="005752AC"/>
    <w:rsid w:val="00575ABE"/>
    <w:rsid w:val="0057608A"/>
    <w:rsid w:val="00576663"/>
    <w:rsid w:val="00576F04"/>
    <w:rsid w:val="00577419"/>
    <w:rsid w:val="00580A2E"/>
    <w:rsid w:val="00580CA7"/>
    <w:rsid w:val="00581F5E"/>
    <w:rsid w:val="005822A5"/>
    <w:rsid w:val="005832E1"/>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639"/>
    <w:rsid w:val="005A3EF0"/>
    <w:rsid w:val="005A40BF"/>
    <w:rsid w:val="005A6CC9"/>
    <w:rsid w:val="005B15C9"/>
    <w:rsid w:val="005B3186"/>
    <w:rsid w:val="005B3B9B"/>
    <w:rsid w:val="005B6039"/>
    <w:rsid w:val="005B6C9D"/>
    <w:rsid w:val="005B6EE5"/>
    <w:rsid w:val="005C0535"/>
    <w:rsid w:val="005C058A"/>
    <w:rsid w:val="005C131F"/>
    <w:rsid w:val="005C2836"/>
    <w:rsid w:val="005C38A8"/>
    <w:rsid w:val="005C4F9B"/>
    <w:rsid w:val="005C5E8A"/>
    <w:rsid w:val="005C6BBB"/>
    <w:rsid w:val="005C7120"/>
    <w:rsid w:val="005C7290"/>
    <w:rsid w:val="005C7877"/>
    <w:rsid w:val="005C7F3C"/>
    <w:rsid w:val="005D2765"/>
    <w:rsid w:val="005D4423"/>
    <w:rsid w:val="005D48DD"/>
    <w:rsid w:val="005D573C"/>
    <w:rsid w:val="005D62F0"/>
    <w:rsid w:val="005D65C7"/>
    <w:rsid w:val="005D6EB7"/>
    <w:rsid w:val="005D77E2"/>
    <w:rsid w:val="005E11A2"/>
    <w:rsid w:val="005E2009"/>
    <w:rsid w:val="005E2823"/>
    <w:rsid w:val="005E2C44"/>
    <w:rsid w:val="005E3171"/>
    <w:rsid w:val="005E35F7"/>
    <w:rsid w:val="005E4D33"/>
    <w:rsid w:val="005E5563"/>
    <w:rsid w:val="005E7F35"/>
    <w:rsid w:val="005F02B1"/>
    <w:rsid w:val="005F150A"/>
    <w:rsid w:val="005F2913"/>
    <w:rsid w:val="005F36CC"/>
    <w:rsid w:val="005F3C2E"/>
    <w:rsid w:val="005F3E45"/>
    <w:rsid w:val="005F3F71"/>
    <w:rsid w:val="005F41D9"/>
    <w:rsid w:val="006003B1"/>
    <w:rsid w:val="006012B4"/>
    <w:rsid w:val="00601348"/>
    <w:rsid w:val="00601560"/>
    <w:rsid w:val="006015FD"/>
    <w:rsid w:val="0060178C"/>
    <w:rsid w:val="00602003"/>
    <w:rsid w:val="00603695"/>
    <w:rsid w:val="006043E5"/>
    <w:rsid w:val="00604685"/>
    <w:rsid w:val="0060516F"/>
    <w:rsid w:val="0060550A"/>
    <w:rsid w:val="00605CDA"/>
    <w:rsid w:val="006071E2"/>
    <w:rsid w:val="0061121C"/>
    <w:rsid w:val="006112F9"/>
    <w:rsid w:val="00612291"/>
    <w:rsid w:val="006124F0"/>
    <w:rsid w:val="0061289E"/>
    <w:rsid w:val="0061294D"/>
    <w:rsid w:val="00612D78"/>
    <w:rsid w:val="00613046"/>
    <w:rsid w:val="00613372"/>
    <w:rsid w:val="006142B4"/>
    <w:rsid w:val="006157B1"/>
    <w:rsid w:val="0061625E"/>
    <w:rsid w:val="00616D84"/>
    <w:rsid w:val="00616E75"/>
    <w:rsid w:val="006170E0"/>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329"/>
    <w:rsid w:val="0063276C"/>
    <w:rsid w:val="00632F63"/>
    <w:rsid w:val="00634807"/>
    <w:rsid w:val="00634CEF"/>
    <w:rsid w:val="00635AAC"/>
    <w:rsid w:val="006372E7"/>
    <w:rsid w:val="006376CD"/>
    <w:rsid w:val="00637EA9"/>
    <w:rsid w:val="00642341"/>
    <w:rsid w:val="00643DBD"/>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87C"/>
    <w:rsid w:val="00663095"/>
    <w:rsid w:val="00663490"/>
    <w:rsid w:val="00663915"/>
    <w:rsid w:val="00666117"/>
    <w:rsid w:val="00666BD6"/>
    <w:rsid w:val="00667371"/>
    <w:rsid w:val="00667C8A"/>
    <w:rsid w:val="00670B3E"/>
    <w:rsid w:val="006719E8"/>
    <w:rsid w:val="006731DB"/>
    <w:rsid w:val="0067321D"/>
    <w:rsid w:val="0067500C"/>
    <w:rsid w:val="006759C5"/>
    <w:rsid w:val="00675B84"/>
    <w:rsid w:val="0067778A"/>
    <w:rsid w:val="00680FF2"/>
    <w:rsid w:val="006831D5"/>
    <w:rsid w:val="00684406"/>
    <w:rsid w:val="00684FBD"/>
    <w:rsid w:val="006850DA"/>
    <w:rsid w:val="0068511F"/>
    <w:rsid w:val="00686E70"/>
    <w:rsid w:val="006878DA"/>
    <w:rsid w:val="00691535"/>
    <w:rsid w:val="00691622"/>
    <w:rsid w:val="006925D2"/>
    <w:rsid w:val="00693082"/>
    <w:rsid w:val="00693C5A"/>
    <w:rsid w:val="00693EB7"/>
    <w:rsid w:val="006957B0"/>
    <w:rsid w:val="00695808"/>
    <w:rsid w:val="00697214"/>
    <w:rsid w:val="006A0258"/>
    <w:rsid w:val="006A04E5"/>
    <w:rsid w:val="006A1934"/>
    <w:rsid w:val="006A1F4A"/>
    <w:rsid w:val="006A2155"/>
    <w:rsid w:val="006A2946"/>
    <w:rsid w:val="006A2E9C"/>
    <w:rsid w:val="006A37AB"/>
    <w:rsid w:val="006A3D8E"/>
    <w:rsid w:val="006A4572"/>
    <w:rsid w:val="006A4829"/>
    <w:rsid w:val="006A4CC4"/>
    <w:rsid w:val="006A564D"/>
    <w:rsid w:val="006A6D70"/>
    <w:rsid w:val="006B01BF"/>
    <w:rsid w:val="006B2D61"/>
    <w:rsid w:val="006B324E"/>
    <w:rsid w:val="006B3918"/>
    <w:rsid w:val="006B3943"/>
    <w:rsid w:val="006B3B42"/>
    <w:rsid w:val="006B46FB"/>
    <w:rsid w:val="006B51E4"/>
    <w:rsid w:val="006B5682"/>
    <w:rsid w:val="006B5F7B"/>
    <w:rsid w:val="006B66B5"/>
    <w:rsid w:val="006B6C1B"/>
    <w:rsid w:val="006C4304"/>
    <w:rsid w:val="006C7502"/>
    <w:rsid w:val="006C7B62"/>
    <w:rsid w:val="006D0A87"/>
    <w:rsid w:val="006D1481"/>
    <w:rsid w:val="006D2041"/>
    <w:rsid w:val="006D2239"/>
    <w:rsid w:val="006D325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732A"/>
    <w:rsid w:val="00717C96"/>
    <w:rsid w:val="00720DA2"/>
    <w:rsid w:val="00722802"/>
    <w:rsid w:val="00722C57"/>
    <w:rsid w:val="00723E03"/>
    <w:rsid w:val="0072550E"/>
    <w:rsid w:val="00725DE8"/>
    <w:rsid w:val="00725EC1"/>
    <w:rsid w:val="00726071"/>
    <w:rsid w:val="00726218"/>
    <w:rsid w:val="00726424"/>
    <w:rsid w:val="00726AEF"/>
    <w:rsid w:val="00726FAA"/>
    <w:rsid w:val="00726FDC"/>
    <w:rsid w:val="007270F2"/>
    <w:rsid w:val="0073056C"/>
    <w:rsid w:val="0073085B"/>
    <w:rsid w:val="00732574"/>
    <w:rsid w:val="007325CE"/>
    <w:rsid w:val="0073283A"/>
    <w:rsid w:val="00732CA2"/>
    <w:rsid w:val="0073324F"/>
    <w:rsid w:val="007344AC"/>
    <w:rsid w:val="007357A8"/>
    <w:rsid w:val="00735C14"/>
    <w:rsid w:val="00737D17"/>
    <w:rsid w:val="00737D88"/>
    <w:rsid w:val="007404B7"/>
    <w:rsid w:val="007405FC"/>
    <w:rsid w:val="00740FF4"/>
    <w:rsid w:val="00742577"/>
    <w:rsid w:val="00743011"/>
    <w:rsid w:val="00743015"/>
    <w:rsid w:val="007440EA"/>
    <w:rsid w:val="00744A2E"/>
    <w:rsid w:val="0074554F"/>
    <w:rsid w:val="007464C0"/>
    <w:rsid w:val="007505BC"/>
    <w:rsid w:val="00751188"/>
    <w:rsid w:val="007520D9"/>
    <w:rsid w:val="00753B1E"/>
    <w:rsid w:val="00755C59"/>
    <w:rsid w:val="007564E1"/>
    <w:rsid w:val="00756635"/>
    <w:rsid w:val="007569BF"/>
    <w:rsid w:val="00756A3E"/>
    <w:rsid w:val="00756C88"/>
    <w:rsid w:val="007571B7"/>
    <w:rsid w:val="00757320"/>
    <w:rsid w:val="00757A3C"/>
    <w:rsid w:val="0076092E"/>
    <w:rsid w:val="0076180C"/>
    <w:rsid w:val="007619AA"/>
    <w:rsid w:val="00761E46"/>
    <w:rsid w:val="0076224E"/>
    <w:rsid w:val="00763676"/>
    <w:rsid w:val="00763B23"/>
    <w:rsid w:val="00764C98"/>
    <w:rsid w:val="0076545F"/>
    <w:rsid w:val="00767379"/>
    <w:rsid w:val="0076748A"/>
    <w:rsid w:val="0076774B"/>
    <w:rsid w:val="00767E78"/>
    <w:rsid w:val="0077018C"/>
    <w:rsid w:val="0077079B"/>
    <w:rsid w:val="00770C19"/>
    <w:rsid w:val="00770C6F"/>
    <w:rsid w:val="00770C8A"/>
    <w:rsid w:val="0077133C"/>
    <w:rsid w:val="00771442"/>
    <w:rsid w:val="0077153C"/>
    <w:rsid w:val="00771771"/>
    <w:rsid w:val="0077183E"/>
    <w:rsid w:val="007723CF"/>
    <w:rsid w:val="00772E55"/>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5D86"/>
    <w:rsid w:val="007969F4"/>
    <w:rsid w:val="007974A8"/>
    <w:rsid w:val="007A0A44"/>
    <w:rsid w:val="007A2060"/>
    <w:rsid w:val="007A2286"/>
    <w:rsid w:val="007A2747"/>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5B2"/>
    <w:rsid w:val="007E3943"/>
    <w:rsid w:val="007E3EAC"/>
    <w:rsid w:val="007E43F0"/>
    <w:rsid w:val="007E4944"/>
    <w:rsid w:val="007E4FF0"/>
    <w:rsid w:val="007E5272"/>
    <w:rsid w:val="007E56AE"/>
    <w:rsid w:val="007E5C63"/>
    <w:rsid w:val="007E7453"/>
    <w:rsid w:val="007E7518"/>
    <w:rsid w:val="007E7C2C"/>
    <w:rsid w:val="007F1B23"/>
    <w:rsid w:val="007F1FC5"/>
    <w:rsid w:val="007F296E"/>
    <w:rsid w:val="007F2A4F"/>
    <w:rsid w:val="007F37F9"/>
    <w:rsid w:val="007F41D9"/>
    <w:rsid w:val="007F51E9"/>
    <w:rsid w:val="007F5401"/>
    <w:rsid w:val="007F59A8"/>
    <w:rsid w:val="007F5F50"/>
    <w:rsid w:val="007F6117"/>
    <w:rsid w:val="007F64A3"/>
    <w:rsid w:val="00800E10"/>
    <w:rsid w:val="008013C0"/>
    <w:rsid w:val="0080152E"/>
    <w:rsid w:val="00801974"/>
    <w:rsid w:val="00802652"/>
    <w:rsid w:val="00803C94"/>
    <w:rsid w:val="00804285"/>
    <w:rsid w:val="00804FC8"/>
    <w:rsid w:val="00805439"/>
    <w:rsid w:val="00806757"/>
    <w:rsid w:val="008105A0"/>
    <w:rsid w:val="00811211"/>
    <w:rsid w:val="008119B7"/>
    <w:rsid w:val="008125E7"/>
    <w:rsid w:val="008126AC"/>
    <w:rsid w:val="00812CA9"/>
    <w:rsid w:val="00812DE1"/>
    <w:rsid w:val="00814B74"/>
    <w:rsid w:val="00815C0B"/>
    <w:rsid w:val="00817274"/>
    <w:rsid w:val="008200CA"/>
    <w:rsid w:val="008205EC"/>
    <w:rsid w:val="00820D14"/>
    <w:rsid w:val="00820DA2"/>
    <w:rsid w:val="00820E26"/>
    <w:rsid w:val="00821029"/>
    <w:rsid w:val="0082137F"/>
    <w:rsid w:val="00822D06"/>
    <w:rsid w:val="008248B1"/>
    <w:rsid w:val="00824D40"/>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6050"/>
    <w:rsid w:val="00837059"/>
    <w:rsid w:val="008373A5"/>
    <w:rsid w:val="008374AB"/>
    <w:rsid w:val="0083786F"/>
    <w:rsid w:val="008407DB"/>
    <w:rsid w:val="00841458"/>
    <w:rsid w:val="008415B1"/>
    <w:rsid w:val="00843C6F"/>
    <w:rsid w:val="008470A2"/>
    <w:rsid w:val="00853728"/>
    <w:rsid w:val="00854035"/>
    <w:rsid w:val="00854966"/>
    <w:rsid w:val="00855494"/>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44C9"/>
    <w:rsid w:val="00886299"/>
    <w:rsid w:val="00886D4C"/>
    <w:rsid w:val="00886F17"/>
    <w:rsid w:val="008877FD"/>
    <w:rsid w:val="008901D0"/>
    <w:rsid w:val="008912A7"/>
    <w:rsid w:val="0089153F"/>
    <w:rsid w:val="008924D7"/>
    <w:rsid w:val="00892617"/>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098A"/>
    <w:rsid w:val="008B12AC"/>
    <w:rsid w:val="008B1607"/>
    <w:rsid w:val="008B20DE"/>
    <w:rsid w:val="008B348E"/>
    <w:rsid w:val="008B5D7C"/>
    <w:rsid w:val="008B745F"/>
    <w:rsid w:val="008C0B2F"/>
    <w:rsid w:val="008C0E6D"/>
    <w:rsid w:val="008C3866"/>
    <w:rsid w:val="008C3985"/>
    <w:rsid w:val="008C6894"/>
    <w:rsid w:val="008C6944"/>
    <w:rsid w:val="008C6B4D"/>
    <w:rsid w:val="008C7BDA"/>
    <w:rsid w:val="008D06AF"/>
    <w:rsid w:val="008D108B"/>
    <w:rsid w:val="008D1274"/>
    <w:rsid w:val="008D1D6E"/>
    <w:rsid w:val="008D2D84"/>
    <w:rsid w:val="008D3150"/>
    <w:rsid w:val="008D318C"/>
    <w:rsid w:val="008D3690"/>
    <w:rsid w:val="008D4BE6"/>
    <w:rsid w:val="008D561F"/>
    <w:rsid w:val="008D5BBC"/>
    <w:rsid w:val="008D60EA"/>
    <w:rsid w:val="008E0144"/>
    <w:rsid w:val="008E0881"/>
    <w:rsid w:val="008E0CF1"/>
    <w:rsid w:val="008E10CD"/>
    <w:rsid w:val="008E1938"/>
    <w:rsid w:val="008E1FAD"/>
    <w:rsid w:val="008E2036"/>
    <w:rsid w:val="008E4584"/>
    <w:rsid w:val="008E695E"/>
    <w:rsid w:val="008E7E0F"/>
    <w:rsid w:val="008F04EE"/>
    <w:rsid w:val="008F0841"/>
    <w:rsid w:val="008F15CB"/>
    <w:rsid w:val="008F202E"/>
    <w:rsid w:val="008F2B3F"/>
    <w:rsid w:val="008F31A0"/>
    <w:rsid w:val="008F4268"/>
    <w:rsid w:val="008F4485"/>
    <w:rsid w:val="008F530B"/>
    <w:rsid w:val="008F56A4"/>
    <w:rsid w:val="008F62DE"/>
    <w:rsid w:val="008F686C"/>
    <w:rsid w:val="008F79D2"/>
    <w:rsid w:val="00900144"/>
    <w:rsid w:val="0090087F"/>
    <w:rsid w:val="00900997"/>
    <w:rsid w:val="009027AD"/>
    <w:rsid w:val="00902FB7"/>
    <w:rsid w:val="009046D7"/>
    <w:rsid w:val="00906854"/>
    <w:rsid w:val="009069BC"/>
    <w:rsid w:val="00906FD5"/>
    <w:rsid w:val="00907479"/>
    <w:rsid w:val="00910737"/>
    <w:rsid w:val="00910C16"/>
    <w:rsid w:val="00910D95"/>
    <w:rsid w:val="00911E70"/>
    <w:rsid w:val="009128D4"/>
    <w:rsid w:val="009130A5"/>
    <w:rsid w:val="00913B72"/>
    <w:rsid w:val="009145C8"/>
    <w:rsid w:val="009153D3"/>
    <w:rsid w:val="009156BD"/>
    <w:rsid w:val="00915AA0"/>
    <w:rsid w:val="00915E3C"/>
    <w:rsid w:val="00916A7A"/>
    <w:rsid w:val="009172CA"/>
    <w:rsid w:val="00917F08"/>
    <w:rsid w:val="009209A0"/>
    <w:rsid w:val="00921F65"/>
    <w:rsid w:val="00922EB3"/>
    <w:rsid w:val="009230EA"/>
    <w:rsid w:val="00923D05"/>
    <w:rsid w:val="00924C71"/>
    <w:rsid w:val="0092724B"/>
    <w:rsid w:val="00927D8D"/>
    <w:rsid w:val="00930D1C"/>
    <w:rsid w:val="009313E1"/>
    <w:rsid w:val="00932D2E"/>
    <w:rsid w:val="00932D74"/>
    <w:rsid w:val="009341C7"/>
    <w:rsid w:val="00934E7A"/>
    <w:rsid w:val="0093566E"/>
    <w:rsid w:val="009366FE"/>
    <w:rsid w:val="009369D9"/>
    <w:rsid w:val="00937A3E"/>
    <w:rsid w:val="00940418"/>
    <w:rsid w:val="00942680"/>
    <w:rsid w:val="00942C45"/>
    <w:rsid w:val="00942DCA"/>
    <w:rsid w:val="00943514"/>
    <w:rsid w:val="00947FAD"/>
    <w:rsid w:val="00950289"/>
    <w:rsid w:val="009503D0"/>
    <w:rsid w:val="00950FEC"/>
    <w:rsid w:val="009513F1"/>
    <w:rsid w:val="00954F77"/>
    <w:rsid w:val="009553CF"/>
    <w:rsid w:val="00955796"/>
    <w:rsid w:val="00956D65"/>
    <w:rsid w:val="009603DF"/>
    <w:rsid w:val="00961024"/>
    <w:rsid w:val="009611F5"/>
    <w:rsid w:val="00962382"/>
    <w:rsid w:val="00962456"/>
    <w:rsid w:val="00962C2B"/>
    <w:rsid w:val="00962D1E"/>
    <w:rsid w:val="0096451F"/>
    <w:rsid w:val="00964737"/>
    <w:rsid w:val="00964F75"/>
    <w:rsid w:val="00965842"/>
    <w:rsid w:val="00966042"/>
    <w:rsid w:val="009660AD"/>
    <w:rsid w:val="00967252"/>
    <w:rsid w:val="00967797"/>
    <w:rsid w:val="00971660"/>
    <w:rsid w:val="00971902"/>
    <w:rsid w:val="00971AC2"/>
    <w:rsid w:val="009728D7"/>
    <w:rsid w:val="00972E35"/>
    <w:rsid w:val="0097343C"/>
    <w:rsid w:val="009742F1"/>
    <w:rsid w:val="009743AC"/>
    <w:rsid w:val="00974AA9"/>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672C"/>
    <w:rsid w:val="00996903"/>
    <w:rsid w:val="00997F7D"/>
    <w:rsid w:val="009A025D"/>
    <w:rsid w:val="009A13F1"/>
    <w:rsid w:val="009A18C1"/>
    <w:rsid w:val="009A22FE"/>
    <w:rsid w:val="009A279F"/>
    <w:rsid w:val="009A3246"/>
    <w:rsid w:val="009A5217"/>
    <w:rsid w:val="009A560E"/>
    <w:rsid w:val="009A579D"/>
    <w:rsid w:val="009A5C5A"/>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5C96"/>
    <w:rsid w:val="009D6748"/>
    <w:rsid w:val="009D7333"/>
    <w:rsid w:val="009D7DF1"/>
    <w:rsid w:val="009E0686"/>
    <w:rsid w:val="009E0722"/>
    <w:rsid w:val="009E1354"/>
    <w:rsid w:val="009E21D5"/>
    <w:rsid w:val="009E22F6"/>
    <w:rsid w:val="009E25DF"/>
    <w:rsid w:val="009E2E9B"/>
    <w:rsid w:val="009E3297"/>
    <w:rsid w:val="009E3D58"/>
    <w:rsid w:val="009E41FE"/>
    <w:rsid w:val="009E46D7"/>
    <w:rsid w:val="009E4E5C"/>
    <w:rsid w:val="009E67B3"/>
    <w:rsid w:val="009E7906"/>
    <w:rsid w:val="009F0947"/>
    <w:rsid w:val="009F0E14"/>
    <w:rsid w:val="009F2A75"/>
    <w:rsid w:val="009F2AAF"/>
    <w:rsid w:val="009F3436"/>
    <w:rsid w:val="009F3910"/>
    <w:rsid w:val="009F3B69"/>
    <w:rsid w:val="009F5832"/>
    <w:rsid w:val="009F586E"/>
    <w:rsid w:val="009F6A9E"/>
    <w:rsid w:val="009F734F"/>
    <w:rsid w:val="009F7633"/>
    <w:rsid w:val="00A00885"/>
    <w:rsid w:val="00A0088D"/>
    <w:rsid w:val="00A00ADC"/>
    <w:rsid w:val="00A0120D"/>
    <w:rsid w:val="00A0171B"/>
    <w:rsid w:val="00A01E44"/>
    <w:rsid w:val="00A05BB7"/>
    <w:rsid w:val="00A10DAA"/>
    <w:rsid w:val="00A1365E"/>
    <w:rsid w:val="00A13DA6"/>
    <w:rsid w:val="00A14D95"/>
    <w:rsid w:val="00A14FAD"/>
    <w:rsid w:val="00A150AB"/>
    <w:rsid w:val="00A154B5"/>
    <w:rsid w:val="00A1611D"/>
    <w:rsid w:val="00A1641C"/>
    <w:rsid w:val="00A226D3"/>
    <w:rsid w:val="00A22D83"/>
    <w:rsid w:val="00A23BF0"/>
    <w:rsid w:val="00A241F9"/>
    <w:rsid w:val="00A245FD"/>
    <w:rsid w:val="00A246B6"/>
    <w:rsid w:val="00A249A0"/>
    <w:rsid w:val="00A24E3C"/>
    <w:rsid w:val="00A26247"/>
    <w:rsid w:val="00A26FC1"/>
    <w:rsid w:val="00A27C13"/>
    <w:rsid w:val="00A27E68"/>
    <w:rsid w:val="00A27FDA"/>
    <w:rsid w:val="00A30BEF"/>
    <w:rsid w:val="00A31544"/>
    <w:rsid w:val="00A3280F"/>
    <w:rsid w:val="00A33563"/>
    <w:rsid w:val="00A33A49"/>
    <w:rsid w:val="00A350D1"/>
    <w:rsid w:val="00A35E18"/>
    <w:rsid w:val="00A363CD"/>
    <w:rsid w:val="00A370AF"/>
    <w:rsid w:val="00A3767A"/>
    <w:rsid w:val="00A37735"/>
    <w:rsid w:val="00A37C45"/>
    <w:rsid w:val="00A400A1"/>
    <w:rsid w:val="00A40B62"/>
    <w:rsid w:val="00A40F54"/>
    <w:rsid w:val="00A4124E"/>
    <w:rsid w:val="00A42FB9"/>
    <w:rsid w:val="00A43F7F"/>
    <w:rsid w:val="00A45A7F"/>
    <w:rsid w:val="00A47E70"/>
    <w:rsid w:val="00A50236"/>
    <w:rsid w:val="00A51CF3"/>
    <w:rsid w:val="00A5518D"/>
    <w:rsid w:val="00A555B9"/>
    <w:rsid w:val="00A55E2C"/>
    <w:rsid w:val="00A55EE3"/>
    <w:rsid w:val="00A567BC"/>
    <w:rsid w:val="00A56D80"/>
    <w:rsid w:val="00A57D95"/>
    <w:rsid w:val="00A610B8"/>
    <w:rsid w:val="00A61B86"/>
    <w:rsid w:val="00A62A7B"/>
    <w:rsid w:val="00A62AAA"/>
    <w:rsid w:val="00A634F2"/>
    <w:rsid w:val="00A638C7"/>
    <w:rsid w:val="00A63FD1"/>
    <w:rsid w:val="00A65580"/>
    <w:rsid w:val="00A659F0"/>
    <w:rsid w:val="00A6633F"/>
    <w:rsid w:val="00A66934"/>
    <w:rsid w:val="00A67002"/>
    <w:rsid w:val="00A67959"/>
    <w:rsid w:val="00A72AD1"/>
    <w:rsid w:val="00A7321D"/>
    <w:rsid w:val="00A7614F"/>
    <w:rsid w:val="00A7671C"/>
    <w:rsid w:val="00A76F09"/>
    <w:rsid w:val="00A7730C"/>
    <w:rsid w:val="00A80F44"/>
    <w:rsid w:val="00A80F56"/>
    <w:rsid w:val="00A81AD8"/>
    <w:rsid w:val="00A82DA0"/>
    <w:rsid w:val="00A84718"/>
    <w:rsid w:val="00A8517C"/>
    <w:rsid w:val="00A86763"/>
    <w:rsid w:val="00A8799D"/>
    <w:rsid w:val="00A91075"/>
    <w:rsid w:val="00A91795"/>
    <w:rsid w:val="00A91ED4"/>
    <w:rsid w:val="00A92C9F"/>
    <w:rsid w:val="00A934BF"/>
    <w:rsid w:val="00A93E10"/>
    <w:rsid w:val="00A95BE7"/>
    <w:rsid w:val="00A96C05"/>
    <w:rsid w:val="00A96E7C"/>
    <w:rsid w:val="00AA1EF8"/>
    <w:rsid w:val="00AA2140"/>
    <w:rsid w:val="00AA2AA8"/>
    <w:rsid w:val="00AA2AAC"/>
    <w:rsid w:val="00AA455B"/>
    <w:rsid w:val="00AA47AF"/>
    <w:rsid w:val="00AA50A2"/>
    <w:rsid w:val="00AA617F"/>
    <w:rsid w:val="00AA7166"/>
    <w:rsid w:val="00AA72A7"/>
    <w:rsid w:val="00AA7460"/>
    <w:rsid w:val="00AA752A"/>
    <w:rsid w:val="00AA7B5B"/>
    <w:rsid w:val="00AA7DB3"/>
    <w:rsid w:val="00AA7EA8"/>
    <w:rsid w:val="00AB0611"/>
    <w:rsid w:val="00AB13B3"/>
    <w:rsid w:val="00AB16B9"/>
    <w:rsid w:val="00AB1998"/>
    <w:rsid w:val="00AB30E4"/>
    <w:rsid w:val="00AB437D"/>
    <w:rsid w:val="00AB45ED"/>
    <w:rsid w:val="00AB5637"/>
    <w:rsid w:val="00AB61BF"/>
    <w:rsid w:val="00AC1298"/>
    <w:rsid w:val="00AC218C"/>
    <w:rsid w:val="00AC2282"/>
    <w:rsid w:val="00AC3620"/>
    <w:rsid w:val="00AC3C47"/>
    <w:rsid w:val="00AC40A2"/>
    <w:rsid w:val="00AC42B6"/>
    <w:rsid w:val="00AC4A04"/>
    <w:rsid w:val="00AC4DB5"/>
    <w:rsid w:val="00AC5552"/>
    <w:rsid w:val="00AC6535"/>
    <w:rsid w:val="00AC6C58"/>
    <w:rsid w:val="00AC79A8"/>
    <w:rsid w:val="00AC7E08"/>
    <w:rsid w:val="00AD07E6"/>
    <w:rsid w:val="00AD0C15"/>
    <w:rsid w:val="00AD0D1B"/>
    <w:rsid w:val="00AD1B1D"/>
    <w:rsid w:val="00AD1CD8"/>
    <w:rsid w:val="00AD2510"/>
    <w:rsid w:val="00AD5D90"/>
    <w:rsid w:val="00AD5E24"/>
    <w:rsid w:val="00AD7DC3"/>
    <w:rsid w:val="00AE034D"/>
    <w:rsid w:val="00AE1779"/>
    <w:rsid w:val="00AE17F0"/>
    <w:rsid w:val="00AE336A"/>
    <w:rsid w:val="00AE34A5"/>
    <w:rsid w:val="00AE394A"/>
    <w:rsid w:val="00AE3BB7"/>
    <w:rsid w:val="00AE43A1"/>
    <w:rsid w:val="00AE69B6"/>
    <w:rsid w:val="00AE6B6D"/>
    <w:rsid w:val="00AE6DE9"/>
    <w:rsid w:val="00AE6E80"/>
    <w:rsid w:val="00AF073A"/>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2E21"/>
    <w:rsid w:val="00B04920"/>
    <w:rsid w:val="00B0562E"/>
    <w:rsid w:val="00B108AD"/>
    <w:rsid w:val="00B110A1"/>
    <w:rsid w:val="00B11436"/>
    <w:rsid w:val="00B11BC7"/>
    <w:rsid w:val="00B13628"/>
    <w:rsid w:val="00B138E3"/>
    <w:rsid w:val="00B14E38"/>
    <w:rsid w:val="00B14EE9"/>
    <w:rsid w:val="00B15F77"/>
    <w:rsid w:val="00B167C6"/>
    <w:rsid w:val="00B16E8B"/>
    <w:rsid w:val="00B17594"/>
    <w:rsid w:val="00B20E0B"/>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0069"/>
    <w:rsid w:val="00B31EB9"/>
    <w:rsid w:val="00B31F1F"/>
    <w:rsid w:val="00B322DC"/>
    <w:rsid w:val="00B3312D"/>
    <w:rsid w:val="00B33548"/>
    <w:rsid w:val="00B33583"/>
    <w:rsid w:val="00B33F8A"/>
    <w:rsid w:val="00B34E6E"/>
    <w:rsid w:val="00B34F0C"/>
    <w:rsid w:val="00B35B8F"/>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7B7"/>
    <w:rsid w:val="00B45C03"/>
    <w:rsid w:val="00B460E2"/>
    <w:rsid w:val="00B463FF"/>
    <w:rsid w:val="00B47FE3"/>
    <w:rsid w:val="00B507D7"/>
    <w:rsid w:val="00B50CFF"/>
    <w:rsid w:val="00B50F9B"/>
    <w:rsid w:val="00B522B5"/>
    <w:rsid w:val="00B53069"/>
    <w:rsid w:val="00B53C10"/>
    <w:rsid w:val="00B54E70"/>
    <w:rsid w:val="00B55263"/>
    <w:rsid w:val="00B555E5"/>
    <w:rsid w:val="00B558BF"/>
    <w:rsid w:val="00B567EC"/>
    <w:rsid w:val="00B5792C"/>
    <w:rsid w:val="00B579A1"/>
    <w:rsid w:val="00B6033D"/>
    <w:rsid w:val="00B60E66"/>
    <w:rsid w:val="00B6125A"/>
    <w:rsid w:val="00B61B29"/>
    <w:rsid w:val="00B6279A"/>
    <w:rsid w:val="00B635E6"/>
    <w:rsid w:val="00B64D5D"/>
    <w:rsid w:val="00B6737A"/>
    <w:rsid w:val="00B6771E"/>
    <w:rsid w:val="00B67B97"/>
    <w:rsid w:val="00B67D8F"/>
    <w:rsid w:val="00B7029A"/>
    <w:rsid w:val="00B704B6"/>
    <w:rsid w:val="00B70975"/>
    <w:rsid w:val="00B70B85"/>
    <w:rsid w:val="00B70BA8"/>
    <w:rsid w:val="00B7269E"/>
    <w:rsid w:val="00B746A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5774"/>
    <w:rsid w:val="00B96637"/>
    <w:rsid w:val="00B96738"/>
    <w:rsid w:val="00B968C8"/>
    <w:rsid w:val="00B970BA"/>
    <w:rsid w:val="00B97D86"/>
    <w:rsid w:val="00BA0219"/>
    <w:rsid w:val="00BA21D2"/>
    <w:rsid w:val="00BA27AB"/>
    <w:rsid w:val="00BA2DFD"/>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0B4"/>
    <w:rsid w:val="00BC08E7"/>
    <w:rsid w:val="00BC0988"/>
    <w:rsid w:val="00BC0CB1"/>
    <w:rsid w:val="00BC1A09"/>
    <w:rsid w:val="00BC287C"/>
    <w:rsid w:val="00BC4203"/>
    <w:rsid w:val="00BC43BC"/>
    <w:rsid w:val="00BC47FD"/>
    <w:rsid w:val="00BC49FB"/>
    <w:rsid w:val="00BC4EB3"/>
    <w:rsid w:val="00BC571B"/>
    <w:rsid w:val="00BC5C1C"/>
    <w:rsid w:val="00BC6CC5"/>
    <w:rsid w:val="00BC72C6"/>
    <w:rsid w:val="00BC7DED"/>
    <w:rsid w:val="00BD00CE"/>
    <w:rsid w:val="00BD013F"/>
    <w:rsid w:val="00BD0CD1"/>
    <w:rsid w:val="00BD1DB8"/>
    <w:rsid w:val="00BD1F63"/>
    <w:rsid w:val="00BD279D"/>
    <w:rsid w:val="00BD2AFE"/>
    <w:rsid w:val="00BD3033"/>
    <w:rsid w:val="00BD3319"/>
    <w:rsid w:val="00BD3524"/>
    <w:rsid w:val="00BD3AA4"/>
    <w:rsid w:val="00BD409D"/>
    <w:rsid w:val="00BD4632"/>
    <w:rsid w:val="00BD5116"/>
    <w:rsid w:val="00BD58A2"/>
    <w:rsid w:val="00BD5C47"/>
    <w:rsid w:val="00BD5E1D"/>
    <w:rsid w:val="00BD6BB8"/>
    <w:rsid w:val="00BD6BC5"/>
    <w:rsid w:val="00BD6C1B"/>
    <w:rsid w:val="00BD6F30"/>
    <w:rsid w:val="00BD7847"/>
    <w:rsid w:val="00BD7CE8"/>
    <w:rsid w:val="00BE0024"/>
    <w:rsid w:val="00BE10BA"/>
    <w:rsid w:val="00BE1E1E"/>
    <w:rsid w:val="00BE1EC5"/>
    <w:rsid w:val="00BE3650"/>
    <w:rsid w:val="00BE4DE0"/>
    <w:rsid w:val="00BE513D"/>
    <w:rsid w:val="00BE53CB"/>
    <w:rsid w:val="00BE5842"/>
    <w:rsid w:val="00BE5995"/>
    <w:rsid w:val="00BE5BC6"/>
    <w:rsid w:val="00BE76AB"/>
    <w:rsid w:val="00BF0008"/>
    <w:rsid w:val="00BF0131"/>
    <w:rsid w:val="00BF0191"/>
    <w:rsid w:val="00BF1CD5"/>
    <w:rsid w:val="00BF323E"/>
    <w:rsid w:val="00BF3E0A"/>
    <w:rsid w:val="00BF4575"/>
    <w:rsid w:val="00BF483E"/>
    <w:rsid w:val="00BF5052"/>
    <w:rsid w:val="00BF5737"/>
    <w:rsid w:val="00BF5EBC"/>
    <w:rsid w:val="00BF636F"/>
    <w:rsid w:val="00BF682D"/>
    <w:rsid w:val="00BF68E3"/>
    <w:rsid w:val="00BF6A27"/>
    <w:rsid w:val="00BF7617"/>
    <w:rsid w:val="00C007A7"/>
    <w:rsid w:val="00C01BB0"/>
    <w:rsid w:val="00C0423D"/>
    <w:rsid w:val="00C0464D"/>
    <w:rsid w:val="00C04851"/>
    <w:rsid w:val="00C06578"/>
    <w:rsid w:val="00C07179"/>
    <w:rsid w:val="00C110A9"/>
    <w:rsid w:val="00C154DF"/>
    <w:rsid w:val="00C15BD9"/>
    <w:rsid w:val="00C1633D"/>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30661"/>
    <w:rsid w:val="00C30699"/>
    <w:rsid w:val="00C319BB"/>
    <w:rsid w:val="00C324E3"/>
    <w:rsid w:val="00C32F23"/>
    <w:rsid w:val="00C340F2"/>
    <w:rsid w:val="00C363C1"/>
    <w:rsid w:val="00C363F5"/>
    <w:rsid w:val="00C36B5A"/>
    <w:rsid w:val="00C4057F"/>
    <w:rsid w:val="00C425C7"/>
    <w:rsid w:val="00C44087"/>
    <w:rsid w:val="00C448AF"/>
    <w:rsid w:val="00C44DB2"/>
    <w:rsid w:val="00C45DD2"/>
    <w:rsid w:val="00C460C0"/>
    <w:rsid w:val="00C47093"/>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029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550"/>
    <w:rsid w:val="00C8081C"/>
    <w:rsid w:val="00C8143E"/>
    <w:rsid w:val="00C81733"/>
    <w:rsid w:val="00C81814"/>
    <w:rsid w:val="00C81CF7"/>
    <w:rsid w:val="00C8224C"/>
    <w:rsid w:val="00C82C36"/>
    <w:rsid w:val="00C8326F"/>
    <w:rsid w:val="00C8342B"/>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796"/>
    <w:rsid w:val="00CA1A58"/>
    <w:rsid w:val="00CA3107"/>
    <w:rsid w:val="00CA3AD8"/>
    <w:rsid w:val="00CA3B3C"/>
    <w:rsid w:val="00CA5553"/>
    <w:rsid w:val="00CA5CFE"/>
    <w:rsid w:val="00CA6CA2"/>
    <w:rsid w:val="00CA6F5C"/>
    <w:rsid w:val="00CB06E2"/>
    <w:rsid w:val="00CB1A19"/>
    <w:rsid w:val="00CB2085"/>
    <w:rsid w:val="00CB2974"/>
    <w:rsid w:val="00CB49DD"/>
    <w:rsid w:val="00CB4C50"/>
    <w:rsid w:val="00CB4FCC"/>
    <w:rsid w:val="00CB5113"/>
    <w:rsid w:val="00CB5158"/>
    <w:rsid w:val="00CB52EE"/>
    <w:rsid w:val="00CB5449"/>
    <w:rsid w:val="00CB5AFF"/>
    <w:rsid w:val="00CB7046"/>
    <w:rsid w:val="00CC0DC3"/>
    <w:rsid w:val="00CC173B"/>
    <w:rsid w:val="00CC1D45"/>
    <w:rsid w:val="00CC2BFF"/>
    <w:rsid w:val="00CC3388"/>
    <w:rsid w:val="00CC3863"/>
    <w:rsid w:val="00CC4596"/>
    <w:rsid w:val="00CC5026"/>
    <w:rsid w:val="00CC523A"/>
    <w:rsid w:val="00CC55D7"/>
    <w:rsid w:val="00CC747C"/>
    <w:rsid w:val="00CC7E08"/>
    <w:rsid w:val="00CC7E21"/>
    <w:rsid w:val="00CD1264"/>
    <w:rsid w:val="00CD1340"/>
    <w:rsid w:val="00CD1EEE"/>
    <w:rsid w:val="00CD222C"/>
    <w:rsid w:val="00CD3ABA"/>
    <w:rsid w:val="00CD3FA7"/>
    <w:rsid w:val="00CD4834"/>
    <w:rsid w:val="00CD4B66"/>
    <w:rsid w:val="00CD504C"/>
    <w:rsid w:val="00CD5C8C"/>
    <w:rsid w:val="00CD6936"/>
    <w:rsid w:val="00CD6FED"/>
    <w:rsid w:val="00CD7446"/>
    <w:rsid w:val="00CD7C82"/>
    <w:rsid w:val="00CE0879"/>
    <w:rsid w:val="00CE3435"/>
    <w:rsid w:val="00CE3719"/>
    <w:rsid w:val="00CE43A8"/>
    <w:rsid w:val="00CE48D4"/>
    <w:rsid w:val="00CE5C7B"/>
    <w:rsid w:val="00CE5FA7"/>
    <w:rsid w:val="00CE76CD"/>
    <w:rsid w:val="00CE7F8A"/>
    <w:rsid w:val="00CE7F97"/>
    <w:rsid w:val="00CF0E56"/>
    <w:rsid w:val="00CF17A5"/>
    <w:rsid w:val="00CF2DAF"/>
    <w:rsid w:val="00CF331F"/>
    <w:rsid w:val="00CF4B86"/>
    <w:rsid w:val="00CF4CA9"/>
    <w:rsid w:val="00CF50C4"/>
    <w:rsid w:val="00CF5C2F"/>
    <w:rsid w:val="00CF6173"/>
    <w:rsid w:val="00D00DEF"/>
    <w:rsid w:val="00D0239E"/>
    <w:rsid w:val="00D027DA"/>
    <w:rsid w:val="00D02904"/>
    <w:rsid w:val="00D03F9A"/>
    <w:rsid w:val="00D049BB"/>
    <w:rsid w:val="00D04B91"/>
    <w:rsid w:val="00D0546D"/>
    <w:rsid w:val="00D05488"/>
    <w:rsid w:val="00D06A57"/>
    <w:rsid w:val="00D070C2"/>
    <w:rsid w:val="00D0790C"/>
    <w:rsid w:val="00D11BA4"/>
    <w:rsid w:val="00D132C8"/>
    <w:rsid w:val="00D13983"/>
    <w:rsid w:val="00D1421F"/>
    <w:rsid w:val="00D15903"/>
    <w:rsid w:val="00D165AA"/>
    <w:rsid w:val="00D17600"/>
    <w:rsid w:val="00D2014F"/>
    <w:rsid w:val="00D20568"/>
    <w:rsid w:val="00D211FB"/>
    <w:rsid w:val="00D2488B"/>
    <w:rsid w:val="00D25E11"/>
    <w:rsid w:val="00D25EAC"/>
    <w:rsid w:val="00D260E5"/>
    <w:rsid w:val="00D264B9"/>
    <w:rsid w:val="00D269E2"/>
    <w:rsid w:val="00D27DB3"/>
    <w:rsid w:val="00D30C81"/>
    <w:rsid w:val="00D310B7"/>
    <w:rsid w:val="00D31B57"/>
    <w:rsid w:val="00D339A6"/>
    <w:rsid w:val="00D33DC2"/>
    <w:rsid w:val="00D34C96"/>
    <w:rsid w:val="00D35863"/>
    <w:rsid w:val="00D35DF3"/>
    <w:rsid w:val="00D37C2D"/>
    <w:rsid w:val="00D37C9B"/>
    <w:rsid w:val="00D41369"/>
    <w:rsid w:val="00D41F26"/>
    <w:rsid w:val="00D42339"/>
    <w:rsid w:val="00D4295A"/>
    <w:rsid w:val="00D43C63"/>
    <w:rsid w:val="00D43D42"/>
    <w:rsid w:val="00D44506"/>
    <w:rsid w:val="00D44755"/>
    <w:rsid w:val="00D449F6"/>
    <w:rsid w:val="00D45715"/>
    <w:rsid w:val="00D4627A"/>
    <w:rsid w:val="00D462D7"/>
    <w:rsid w:val="00D46A90"/>
    <w:rsid w:val="00D470C1"/>
    <w:rsid w:val="00D470E5"/>
    <w:rsid w:val="00D51010"/>
    <w:rsid w:val="00D51B90"/>
    <w:rsid w:val="00D51BF4"/>
    <w:rsid w:val="00D52F87"/>
    <w:rsid w:val="00D5305B"/>
    <w:rsid w:val="00D54874"/>
    <w:rsid w:val="00D54C5C"/>
    <w:rsid w:val="00D54F29"/>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77CCF"/>
    <w:rsid w:val="00D80EF8"/>
    <w:rsid w:val="00D80F80"/>
    <w:rsid w:val="00D81F38"/>
    <w:rsid w:val="00D823C2"/>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2E51"/>
    <w:rsid w:val="00DB3C15"/>
    <w:rsid w:val="00DB4333"/>
    <w:rsid w:val="00DB45E3"/>
    <w:rsid w:val="00DB48DF"/>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0FC2"/>
    <w:rsid w:val="00E02D8C"/>
    <w:rsid w:val="00E042AE"/>
    <w:rsid w:val="00E05061"/>
    <w:rsid w:val="00E05A1B"/>
    <w:rsid w:val="00E05DCB"/>
    <w:rsid w:val="00E06031"/>
    <w:rsid w:val="00E063F0"/>
    <w:rsid w:val="00E06742"/>
    <w:rsid w:val="00E06AE1"/>
    <w:rsid w:val="00E06E9A"/>
    <w:rsid w:val="00E077FC"/>
    <w:rsid w:val="00E10460"/>
    <w:rsid w:val="00E1083F"/>
    <w:rsid w:val="00E1159D"/>
    <w:rsid w:val="00E119EB"/>
    <w:rsid w:val="00E12AF1"/>
    <w:rsid w:val="00E133F1"/>
    <w:rsid w:val="00E143C8"/>
    <w:rsid w:val="00E14495"/>
    <w:rsid w:val="00E159A4"/>
    <w:rsid w:val="00E178D8"/>
    <w:rsid w:val="00E17A68"/>
    <w:rsid w:val="00E20902"/>
    <w:rsid w:val="00E2120C"/>
    <w:rsid w:val="00E22DAC"/>
    <w:rsid w:val="00E22F84"/>
    <w:rsid w:val="00E237F4"/>
    <w:rsid w:val="00E23904"/>
    <w:rsid w:val="00E2452B"/>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9FF"/>
    <w:rsid w:val="00E40E28"/>
    <w:rsid w:val="00E41003"/>
    <w:rsid w:val="00E41712"/>
    <w:rsid w:val="00E44362"/>
    <w:rsid w:val="00E44DBB"/>
    <w:rsid w:val="00E464EB"/>
    <w:rsid w:val="00E4767D"/>
    <w:rsid w:val="00E504F9"/>
    <w:rsid w:val="00E50CF5"/>
    <w:rsid w:val="00E54319"/>
    <w:rsid w:val="00E54E10"/>
    <w:rsid w:val="00E57CA2"/>
    <w:rsid w:val="00E57D98"/>
    <w:rsid w:val="00E60646"/>
    <w:rsid w:val="00E60F82"/>
    <w:rsid w:val="00E61B9E"/>
    <w:rsid w:val="00E61DDE"/>
    <w:rsid w:val="00E6268D"/>
    <w:rsid w:val="00E63571"/>
    <w:rsid w:val="00E64EA7"/>
    <w:rsid w:val="00E65E93"/>
    <w:rsid w:val="00E6710E"/>
    <w:rsid w:val="00E70079"/>
    <w:rsid w:val="00E70C5B"/>
    <w:rsid w:val="00E71DDA"/>
    <w:rsid w:val="00E7396C"/>
    <w:rsid w:val="00E73A79"/>
    <w:rsid w:val="00E73D84"/>
    <w:rsid w:val="00E7457F"/>
    <w:rsid w:val="00E75F0C"/>
    <w:rsid w:val="00E76B5A"/>
    <w:rsid w:val="00E77CA5"/>
    <w:rsid w:val="00E810CE"/>
    <w:rsid w:val="00E81A5E"/>
    <w:rsid w:val="00E81C44"/>
    <w:rsid w:val="00E82446"/>
    <w:rsid w:val="00E83FB7"/>
    <w:rsid w:val="00E844AC"/>
    <w:rsid w:val="00E84B00"/>
    <w:rsid w:val="00E8562B"/>
    <w:rsid w:val="00E86297"/>
    <w:rsid w:val="00E93276"/>
    <w:rsid w:val="00E9369F"/>
    <w:rsid w:val="00E93932"/>
    <w:rsid w:val="00E964E8"/>
    <w:rsid w:val="00E965CE"/>
    <w:rsid w:val="00E976ED"/>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2C48"/>
    <w:rsid w:val="00EB3664"/>
    <w:rsid w:val="00EB38A9"/>
    <w:rsid w:val="00EB4341"/>
    <w:rsid w:val="00EB45EC"/>
    <w:rsid w:val="00EB4B94"/>
    <w:rsid w:val="00EB6603"/>
    <w:rsid w:val="00EB7424"/>
    <w:rsid w:val="00EC02E6"/>
    <w:rsid w:val="00EC079E"/>
    <w:rsid w:val="00EC10B7"/>
    <w:rsid w:val="00EC19B4"/>
    <w:rsid w:val="00EC512E"/>
    <w:rsid w:val="00EC672A"/>
    <w:rsid w:val="00EC7178"/>
    <w:rsid w:val="00ED14AC"/>
    <w:rsid w:val="00ED4FAD"/>
    <w:rsid w:val="00ED683E"/>
    <w:rsid w:val="00ED6D11"/>
    <w:rsid w:val="00ED749E"/>
    <w:rsid w:val="00EE0191"/>
    <w:rsid w:val="00EE0642"/>
    <w:rsid w:val="00EE073B"/>
    <w:rsid w:val="00EE0857"/>
    <w:rsid w:val="00EE0C30"/>
    <w:rsid w:val="00EE106D"/>
    <w:rsid w:val="00EE1272"/>
    <w:rsid w:val="00EE3893"/>
    <w:rsid w:val="00EE5514"/>
    <w:rsid w:val="00EE577C"/>
    <w:rsid w:val="00EE5A70"/>
    <w:rsid w:val="00EE5F37"/>
    <w:rsid w:val="00EE7793"/>
    <w:rsid w:val="00EE77F9"/>
    <w:rsid w:val="00EE7BB7"/>
    <w:rsid w:val="00EE7D7C"/>
    <w:rsid w:val="00EF0917"/>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11B75"/>
    <w:rsid w:val="00F11D27"/>
    <w:rsid w:val="00F13B2B"/>
    <w:rsid w:val="00F146F3"/>
    <w:rsid w:val="00F148FC"/>
    <w:rsid w:val="00F15160"/>
    <w:rsid w:val="00F16FA0"/>
    <w:rsid w:val="00F177D5"/>
    <w:rsid w:val="00F17AD3"/>
    <w:rsid w:val="00F2021B"/>
    <w:rsid w:val="00F20C06"/>
    <w:rsid w:val="00F21DA1"/>
    <w:rsid w:val="00F2213E"/>
    <w:rsid w:val="00F228EA"/>
    <w:rsid w:val="00F25290"/>
    <w:rsid w:val="00F25D98"/>
    <w:rsid w:val="00F272BD"/>
    <w:rsid w:val="00F300FB"/>
    <w:rsid w:val="00F309DF"/>
    <w:rsid w:val="00F312B7"/>
    <w:rsid w:val="00F31ABE"/>
    <w:rsid w:val="00F33457"/>
    <w:rsid w:val="00F3434B"/>
    <w:rsid w:val="00F34526"/>
    <w:rsid w:val="00F346B5"/>
    <w:rsid w:val="00F34FA9"/>
    <w:rsid w:val="00F35FD0"/>
    <w:rsid w:val="00F414F4"/>
    <w:rsid w:val="00F419FA"/>
    <w:rsid w:val="00F41B2D"/>
    <w:rsid w:val="00F426C4"/>
    <w:rsid w:val="00F427CD"/>
    <w:rsid w:val="00F42ECC"/>
    <w:rsid w:val="00F4394F"/>
    <w:rsid w:val="00F45891"/>
    <w:rsid w:val="00F45C9A"/>
    <w:rsid w:val="00F45CE9"/>
    <w:rsid w:val="00F46090"/>
    <w:rsid w:val="00F466EA"/>
    <w:rsid w:val="00F46B9E"/>
    <w:rsid w:val="00F46D70"/>
    <w:rsid w:val="00F5025B"/>
    <w:rsid w:val="00F50A91"/>
    <w:rsid w:val="00F518AC"/>
    <w:rsid w:val="00F529BE"/>
    <w:rsid w:val="00F52E0B"/>
    <w:rsid w:val="00F536D0"/>
    <w:rsid w:val="00F542C4"/>
    <w:rsid w:val="00F55228"/>
    <w:rsid w:val="00F569BF"/>
    <w:rsid w:val="00F570CD"/>
    <w:rsid w:val="00F5773E"/>
    <w:rsid w:val="00F60FB0"/>
    <w:rsid w:val="00F60FC7"/>
    <w:rsid w:val="00F617B3"/>
    <w:rsid w:val="00F61B75"/>
    <w:rsid w:val="00F61B84"/>
    <w:rsid w:val="00F61E1D"/>
    <w:rsid w:val="00F62F78"/>
    <w:rsid w:val="00F63140"/>
    <w:rsid w:val="00F63ACD"/>
    <w:rsid w:val="00F6420A"/>
    <w:rsid w:val="00F64FC5"/>
    <w:rsid w:val="00F651DC"/>
    <w:rsid w:val="00F670B8"/>
    <w:rsid w:val="00F712A9"/>
    <w:rsid w:val="00F71CE7"/>
    <w:rsid w:val="00F74058"/>
    <w:rsid w:val="00F76A8C"/>
    <w:rsid w:val="00F76F2E"/>
    <w:rsid w:val="00F7712E"/>
    <w:rsid w:val="00F773BD"/>
    <w:rsid w:val="00F77677"/>
    <w:rsid w:val="00F81B72"/>
    <w:rsid w:val="00F8234E"/>
    <w:rsid w:val="00F839D3"/>
    <w:rsid w:val="00F84584"/>
    <w:rsid w:val="00F84738"/>
    <w:rsid w:val="00F84875"/>
    <w:rsid w:val="00F859E0"/>
    <w:rsid w:val="00F85C47"/>
    <w:rsid w:val="00F86083"/>
    <w:rsid w:val="00F863F9"/>
    <w:rsid w:val="00F86C9A"/>
    <w:rsid w:val="00F86EF0"/>
    <w:rsid w:val="00F86F81"/>
    <w:rsid w:val="00F8759F"/>
    <w:rsid w:val="00F8787E"/>
    <w:rsid w:val="00F87ED4"/>
    <w:rsid w:val="00F912C7"/>
    <w:rsid w:val="00F916D7"/>
    <w:rsid w:val="00F91ED4"/>
    <w:rsid w:val="00F935B3"/>
    <w:rsid w:val="00F938A4"/>
    <w:rsid w:val="00F945E0"/>
    <w:rsid w:val="00F94BFA"/>
    <w:rsid w:val="00F94D0D"/>
    <w:rsid w:val="00F95A6E"/>
    <w:rsid w:val="00F95B4D"/>
    <w:rsid w:val="00F96616"/>
    <w:rsid w:val="00FA1D1C"/>
    <w:rsid w:val="00FA3504"/>
    <w:rsid w:val="00FA4528"/>
    <w:rsid w:val="00FA468A"/>
    <w:rsid w:val="00FA4ED8"/>
    <w:rsid w:val="00FA606C"/>
    <w:rsid w:val="00FA6302"/>
    <w:rsid w:val="00FB05A3"/>
    <w:rsid w:val="00FB0F04"/>
    <w:rsid w:val="00FB3878"/>
    <w:rsid w:val="00FB3C5A"/>
    <w:rsid w:val="00FB4494"/>
    <w:rsid w:val="00FB49B7"/>
    <w:rsid w:val="00FB4B70"/>
    <w:rsid w:val="00FB586E"/>
    <w:rsid w:val="00FB6386"/>
    <w:rsid w:val="00FB7F4A"/>
    <w:rsid w:val="00FC19E4"/>
    <w:rsid w:val="00FC1C64"/>
    <w:rsid w:val="00FC21D2"/>
    <w:rsid w:val="00FC3130"/>
    <w:rsid w:val="00FC3E02"/>
    <w:rsid w:val="00FC517A"/>
    <w:rsid w:val="00FC6346"/>
    <w:rsid w:val="00FC6C72"/>
    <w:rsid w:val="00FC746C"/>
    <w:rsid w:val="00FD2682"/>
    <w:rsid w:val="00FD315C"/>
    <w:rsid w:val="00FD31B0"/>
    <w:rsid w:val="00FD3E7C"/>
    <w:rsid w:val="00FD414D"/>
    <w:rsid w:val="00FD4570"/>
    <w:rsid w:val="00FD4969"/>
    <w:rsid w:val="00FD4A40"/>
    <w:rsid w:val="00FD603E"/>
    <w:rsid w:val="00FD7EDE"/>
    <w:rsid w:val="00FE1003"/>
    <w:rsid w:val="00FE1013"/>
    <w:rsid w:val="00FE16CC"/>
    <w:rsid w:val="00FE1FB8"/>
    <w:rsid w:val="00FE33C7"/>
    <w:rsid w:val="00FE384C"/>
    <w:rsid w:val="00FE3B75"/>
    <w:rsid w:val="00FE4221"/>
    <w:rsid w:val="00FE4313"/>
    <w:rsid w:val="00FE61AD"/>
    <w:rsid w:val="00FE634E"/>
    <w:rsid w:val="00FF0100"/>
    <w:rsid w:val="00FF033F"/>
    <w:rsid w:val="00FF169C"/>
    <w:rsid w:val="00FF3244"/>
    <w:rsid w:val="00FF3559"/>
    <w:rsid w:val="00FF3588"/>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F5AA8"/>
  <w15:chartTrackingRefBased/>
  <w15:docId w15:val="{EE1B1E08-F955-4CB3-9527-D58038D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20">
    <w:name w:val="标题 2 字符"/>
    <w:aliases w:val="H2 字符,h2 字符,2nd level 字符,†berschrift 2 字符,õberschrift 2 字符,UNDERRUBRIK 1-2 字符"/>
    <w:link w:val="2"/>
    <w:rsid w:val="00871DD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Pages>
  <Words>928</Words>
  <Characters>5291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Yuxia Niu</dc:creator>
  <cp:keywords>CTPClassification=CTP_NT</cp:keywords>
  <dc:description/>
  <cp:lastModifiedBy>CTC_YuxiaNiu1</cp:lastModifiedBy>
  <cp:revision>3</cp:revision>
  <dcterms:created xsi:type="dcterms:W3CDTF">2022-07-20T16:12:00Z</dcterms:created>
  <dcterms:modified xsi:type="dcterms:W3CDTF">2022-07-20T16:35:00Z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