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4544CD6F" w14:textId="0FFC5871"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w:t>
      </w:r>
      <w:r w:rsidR="005A3D5C">
        <w:rPr>
          <w:rFonts w:ascii="Arial" w:hAnsi="Arial" w:cs="Arial"/>
          <w:b/>
        </w:rPr>
        <w:t>551</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724666" w:rsidRDefault="005D3C88" w:rsidP="003C3018">
      <w:pPr>
        <w:numPr>
          <w:ilvl w:val="0"/>
          <w:numId w:val="29"/>
        </w:numPr>
        <w:rPr>
          <w:rFonts w:ascii="Arial" w:hAnsi="Arial" w:cs="Arial"/>
          <w:sz w:val="16"/>
          <w:szCs w:val="16"/>
          <w:lang w:val="sv-SE"/>
          <w:rPrChange w:id="0" w:author="Thomas Tovinger" w:date="2022-04-20T20:26:00Z">
            <w:rPr>
              <w:rFonts w:ascii="Arial" w:hAnsi="Arial" w:cs="Arial"/>
              <w:sz w:val="16"/>
              <w:szCs w:val="16"/>
            </w:rPr>
          </w:rPrChange>
        </w:rPr>
      </w:pPr>
      <w:r w:rsidRPr="00724666">
        <w:rPr>
          <w:rFonts w:ascii="Arial" w:hAnsi="Arial" w:cs="Arial"/>
          <w:sz w:val="16"/>
          <w:szCs w:val="16"/>
          <w:lang w:val="sv-SE"/>
          <w:rPrChange w:id="1" w:author="Thomas Tovinger" w:date="2022-04-20T20:26:00Z">
            <w:rPr>
              <w:rFonts w:ascii="Arial" w:hAnsi="Arial" w:cs="Arial"/>
              <w:sz w:val="16"/>
              <w:szCs w:val="16"/>
            </w:rPr>
          </w:rPrChang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724666" w:rsidRDefault="00831E6D" w:rsidP="00831E6D">
            <w:pPr>
              <w:rPr>
                <w:rFonts w:ascii="Arial" w:hAnsi="Arial" w:cs="Arial"/>
                <w:b/>
                <w:color w:val="000000"/>
                <w:sz w:val="18"/>
                <w:szCs w:val="18"/>
                <w:lang w:val="sv-SE"/>
                <w:rPrChange w:id="2"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3" w:author="Thomas Tovinger" w:date="2022-04-20T20:26:00Z">
                  <w:rPr>
                    <w:rFonts w:ascii="Arial" w:hAnsi="Arial" w:cs="Arial"/>
                    <w:b/>
                    <w:color w:val="000000"/>
                    <w:sz w:val="18"/>
                    <w:szCs w:val="18"/>
                    <w:lang w:val="en-US"/>
                  </w:rPr>
                </w:rPrChange>
              </w:rPr>
              <w:t>(China Mobile,</w:t>
            </w:r>
            <w:r w:rsidRPr="007A62DE">
              <w:rPr>
                <w:rFonts w:ascii="Arial" w:hAnsi="Arial" w:cs="Arial"/>
                <w:b/>
                <w:color w:val="000000"/>
                <w:sz w:val="18"/>
                <w:szCs w:val="18"/>
                <w:lang w:val="it-IT"/>
              </w:rPr>
              <w:t>Huawei</w:t>
            </w:r>
            <w:r w:rsidRPr="00724666">
              <w:rPr>
                <w:rFonts w:ascii="Arial" w:hAnsi="Arial" w:cs="Arial"/>
                <w:b/>
                <w:color w:val="000000"/>
                <w:sz w:val="18"/>
                <w:szCs w:val="18"/>
                <w:lang w:val="sv-SE"/>
                <w:rPrChange w:id="4" w:author="Thomas Tovinger" w:date="2022-04-20T20:26:00Z">
                  <w:rPr>
                    <w:rFonts w:ascii="Arial" w:hAnsi="Arial" w:cs="Arial"/>
                    <w:b/>
                    <w:color w:val="000000"/>
                    <w:sz w:val="18"/>
                    <w:szCs w:val="18"/>
                    <w:lang w:val="en-US"/>
                  </w:rPr>
                </w:rPrChange>
              </w:rPr>
              <w:t xml:space="preserve">) </w:t>
            </w:r>
            <w:r w:rsidR="002F49CC" w:rsidRPr="00724666">
              <w:rPr>
                <w:rFonts w:ascii="Arial" w:hAnsi="Arial" w:cs="Arial"/>
                <w:b/>
                <w:color w:val="000000"/>
                <w:sz w:val="18"/>
                <w:szCs w:val="18"/>
                <w:lang w:val="sv-SE" w:eastAsia="zh-CN"/>
                <w:rPrChange w:id="5"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6" w:author="Thomas Tovinger" w:date="2022-04-20T20:26:00Z">
                  <w:rPr>
                    <w:rFonts w:ascii="Arial" w:hAnsi="Arial" w:cs="Arial"/>
                    <w:b/>
                    <w:color w:val="000000"/>
                    <w:sz w:val="18"/>
                    <w:szCs w:val="18"/>
                    <w:lang w:val="en-US"/>
                  </w:rPr>
                </w:rPrChange>
              </w:rPr>
              <w:t>SP-211431)</w:t>
            </w:r>
          </w:p>
          <w:p w14:paraId="170ED2C9" w14:textId="0F52F9A1" w:rsidR="004A0426" w:rsidRPr="00724666" w:rsidRDefault="004A0426" w:rsidP="004049A2">
            <w:pPr>
              <w:rPr>
                <w:rFonts w:ascii="Arial" w:eastAsia="等线" w:hAnsi="Arial" w:cs="Arial"/>
                <w:b/>
                <w:color w:val="000000"/>
                <w:kern w:val="24"/>
                <w:sz w:val="18"/>
                <w:szCs w:val="18"/>
                <w:lang w:val="sv-SE" w:eastAsia="zh-CN"/>
                <w:rPrChange w:id="7" w:author="Thomas Tovinger" w:date="2022-04-20T20:26:00Z">
                  <w:rPr>
                    <w:rFonts w:ascii="Arial" w:eastAsia="等线" w:hAnsi="Arial" w:cs="Arial"/>
                    <w:b/>
                    <w:color w:val="000000"/>
                    <w:kern w:val="24"/>
                    <w:sz w:val="18"/>
                    <w:szCs w:val="18"/>
                    <w:lang w:eastAsia="zh-CN"/>
                  </w:rPr>
                </w:rPrChange>
              </w:rPr>
            </w:pPr>
            <w:r w:rsidRPr="00724666">
              <w:rPr>
                <w:rFonts w:ascii="Arial" w:hAnsi="Arial" w:cs="Arial"/>
                <w:b/>
                <w:color w:val="000000"/>
                <w:sz w:val="18"/>
                <w:szCs w:val="18"/>
                <w:lang w:val="sv-SE"/>
                <w:rPrChange w:id="8" w:author="Thomas Tovinger" w:date="2022-04-20T20:26:00Z">
                  <w:rPr>
                    <w:rFonts w:ascii="Arial" w:hAnsi="Arial" w:cs="Arial"/>
                    <w:b/>
                    <w:color w:val="000000"/>
                    <w:sz w:val="18"/>
                    <w:szCs w:val="18"/>
                    <w:lang w:val="en-US"/>
                  </w:rPr>
                </w:rPrChange>
              </w:rPr>
              <w:t>Target</w:t>
            </w:r>
            <w:r w:rsidRPr="00724666">
              <w:rPr>
                <w:rFonts w:ascii="Arial" w:hAnsi="Arial" w:cs="Arial"/>
                <w:b/>
                <w:color w:val="000000"/>
                <w:sz w:val="18"/>
                <w:szCs w:val="18"/>
                <w:lang w:val="sv-SE" w:eastAsia="zh-CN"/>
                <w:rPrChange w:id="9" w:author="Thomas Tovinger" w:date="2022-04-20T20:26:00Z">
                  <w:rPr>
                    <w:rFonts w:ascii="Arial" w:hAnsi="Arial" w:cs="Arial"/>
                    <w:b/>
                    <w:color w:val="000000"/>
                    <w:sz w:val="18"/>
                    <w:szCs w:val="18"/>
                    <w:lang w:val="en-US" w:eastAsia="zh-CN"/>
                  </w:rPr>
                </w:rPrChange>
              </w:rPr>
              <w:t xml:space="preserve">: </w:t>
            </w:r>
            <w:r w:rsidR="00E255D1" w:rsidRPr="00724666">
              <w:rPr>
                <w:rFonts w:ascii="Arial" w:hAnsi="Arial" w:cs="Arial"/>
                <w:b/>
                <w:color w:val="000000"/>
                <w:sz w:val="18"/>
                <w:szCs w:val="18"/>
                <w:highlight w:val="yellow"/>
                <w:lang w:val="sv-SE" w:eastAsia="zh-CN"/>
                <w:rPrChange w:id="10" w:author="Thomas Tovinger" w:date="2022-04-20T20:26:00Z">
                  <w:rPr>
                    <w:rFonts w:ascii="Arial" w:hAnsi="Arial" w:cs="Arial"/>
                    <w:b/>
                    <w:color w:val="000000"/>
                    <w:sz w:val="18"/>
                    <w:szCs w:val="18"/>
                    <w:highlight w:val="yellow"/>
                    <w:lang w:val="en-US" w:eastAsia="zh-CN"/>
                  </w:rPr>
                </w:rPrChange>
              </w:rPr>
              <w:t>SA5#149/</w:t>
            </w:r>
            <w:r w:rsidR="00EA4329" w:rsidRPr="00724666">
              <w:rPr>
                <w:rFonts w:ascii="Arial" w:hAnsi="Arial" w:cs="Arial"/>
                <w:b/>
                <w:color w:val="000000"/>
                <w:sz w:val="18"/>
                <w:szCs w:val="18"/>
                <w:lang w:val="sv-SE" w:eastAsia="zh-CN"/>
                <w:rPrChange w:id="11" w:author="Thomas Tovinger" w:date="2022-04-20T20:26:00Z">
                  <w:rPr>
                    <w:rFonts w:ascii="Arial" w:hAnsi="Arial" w:cs="Arial"/>
                    <w:b/>
                    <w:color w:val="000000"/>
                    <w:sz w:val="18"/>
                    <w:szCs w:val="18"/>
                    <w:lang w:val="en-US" w:eastAsia="zh-CN"/>
                  </w:rPr>
                </w:rPrChange>
              </w:rPr>
              <w:t xml:space="preserve"> SA#100 </w:t>
            </w:r>
            <w:r w:rsidRPr="00724666">
              <w:rPr>
                <w:rFonts w:ascii="Arial" w:hAnsi="Arial" w:cs="Arial"/>
                <w:b/>
                <w:color w:val="000000"/>
                <w:sz w:val="18"/>
                <w:szCs w:val="18"/>
                <w:lang w:val="sv-SE" w:eastAsia="zh-CN"/>
                <w:rPrChange w:id="12" w:author="Thomas Tovinger" w:date="2022-04-20T20:26:00Z">
                  <w:rPr>
                    <w:rFonts w:ascii="Arial" w:hAnsi="Arial" w:cs="Arial"/>
                    <w:b/>
                    <w:color w:val="000000"/>
                    <w:sz w:val="18"/>
                    <w:szCs w:val="18"/>
                    <w:lang w:val="en-US" w:eastAsia="zh-CN"/>
                  </w:rPr>
                </w:rPrChange>
              </w:rPr>
              <w:t>(</w:t>
            </w:r>
            <w:r w:rsidR="00EA4329" w:rsidRPr="00724666">
              <w:rPr>
                <w:rFonts w:ascii="Arial" w:hAnsi="Arial" w:cs="Arial"/>
                <w:b/>
                <w:color w:val="000000"/>
                <w:sz w:val="18"/>
                <w:szCs w:val="18"/>
                <w:lang w:val="sv-SE" w:eastAsia="zh-CN"/>
                <w:rPrChange w:id="13" w:author="Thomas Tovinger" w:date="2022-04-20T20:26:00Z">
                  <w:rPr>
                    <w:rFonts w:ascii="Arial" w:hAnsi="Arial" w:cs="Arial"/>
                    <w:b/>
                    <w:color w:val="000000"/>
                    <w:sz w:val="18"/>
                    <w:szCs w:val="18"/>
                    <w:lang w:val="en-US" w:eastAsia="zh-CN"/>
                  </w:rPr>
                </w:rPrChange>
              </w:rPr>
              <w:t>June 2023</w:t>
            </w:r>
            <w:r w:rsidRPr="00724666">
              <w:rPr>
                <w:rFonts w:ascii="Arial" w:hAnsi="Arial" w:cs="Arial"/>
                <w:b/>
                <w:color w:val="000000"/>
                <w:sz w:val="18"/>
                <w:szCs w:val="18"/>
                <w:lang w:val="sv-SE" w:eastAsia="zh-CN"/>
                <w:rPrChange w:id="14" w:author="Thomas Tovinger" w:date="2022-04-20T20:26:00Z">
                  <w:rPr>
                    <w:rFonts w:ascii="Arial" w:hAnsi="Arial" w:cs="Arial"/>
                    <w:b/>
                    <w:color w:val="000000"/>
                    <w:sz w:val="18"/>
                    <w:szCs w:val="18"/>
                    <w:lang w:val="en-US" w:eastAsia="zh-CN"/>
                  </w:rPr>
                </w:rPrChange>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B27347" w:rsidRDefault="00302832" w:rsidP="00DE2817">
            <w:pPr>
              <w:rPr>
                <w:rFonts w:ascii="Arial" w:hAnsi="Arial" w:cs="Arial"/>
                <w:b/>
                <w:color w:val="000000"/>
                <w:sz w:val="18"/>
                <w:szCs w:val="18"/>
                <w:lang w:val="en-US" w:eastAsia="zh-CN"/>
              </w:rPr>
            </w:pPr>
            <w:ins w:id="15" w:author="Zou Lan" w:date="2022-04-20T22:51: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16" w:author="Thomas Tovinger" w:date="2022-04-20T21:09:00Z">
              <w:r w:rsidR="0002588F">
                <w:rPr>
                  <w:rFonts w:ascii="Arial" w:hAnsi="Arial" w:cs="Arial"/>
                  <w:b/>
                  <w:color w:val="000000"/>
                  <w:sz w:val="18"/>
                  <w:szCs w:val="18"/>
                  <w:lang w:val="en-US" w:eastAsia="zh-CN"/>
                </w:rPr>
                <w:t>8</w:t>
              </w:r>
            </w:ins>
            <w:ins w:id="17" w:author="Zou Lan" w:date="2022-04-20T22:51:00Z">
              <w:r>
                <w:rPr>
                  <w:rFonts w:ascii="Arial" w:hAnsi="Arial" w:cs="Arial"/>
                  <w:b/>
                  <w:color w:val="000000"/>
                  <w:sz w:val="18"/>
                  <w:szCs w:val="18"/>
                  <w:lang w:val="en-US" w:eastAsia="zh-CN"/>
                </w:rPr>
                <w:t>+1=2</w:t>
              </w:r>
            </w:ins>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724666">
              <w:rPr>
                <w:rFonts w:ascii="Arial" w:eastAsia="等线" w:hAnsi="Arial" w:cs="Arial"/>
                <w:b/>
                <w:bCs/>
                <w:color w:val="000000"/>
                <w:kern w:val="24"/>
                <w:sz w:val="18"/>
                <w:szCs w:val="18"/>
                <w:rPrChange w:id="18" w:author="Thomas Tovinger" w:date="2022-04-20T20:26: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,,SA5#144e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SA5#145e, 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724666" w:rsidRDefault="00831E6D" w:rsidP="00831E6D">
            <w:pPr>
              <w:rPr>
                <w:rFonts w:ascii="Arial" w:hAnsi="Arial" w:cs="Arial"/>
                <w:b/>
                <w:color w:val="000000"/>
                <w:sz w:val="18"/>
                <w:szCs w:val="18"/>
                <w:lang w:val="sv-SE"/>
                <w:rPrChange w:id="19"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0" w:author="Thomas Tovinger" w:date="2022-04-20T20:26:00Z">
                  <w:rPr>
                    <w:rFonts w:ascii="Arial" w:hAnsi="Arial" w:cs="Arial"/>
                    <w:b/>
                    <w:color w:val="000000"/>
                    <w:sz w:val="18"/>
                    <w:szCs w:val="18"/>
                    <w:lang w:val="en-US"/>
                  </w:rPr>
                </w:rPrChange>
              </w:rPr>
              <w:t xml:space="preserve">(Ericsson) </w:t>
            </w:r>
            <w:r w:rsidR="002F49CC" w:rsidRPr="00724666">
              <w:rPr>
                <w:rFonts w:ascii="Arial" w:hAnsi="Arial" w:cs="Arial"/>
                <w:b/>
                <w:color w:val="000000"/>
                <w:sz w:val="18"/>
                <w:szCs w:val="18"/>
                <w:lang w:val="sv-SE"/>
                <w:rPrChange w:id="21" w:author="Thomas Tovinger" w:date="2022-04-20T20:26:00Z">
                  <w:rPr>
                    <w:rFonts w:ascii="Arial" w:hAnsi="Arial" w:cs="Arial"/>
                    <w:b/>
                    <w:color w:val="000000"/>
                    <w:sz w:val="18"/>
                    <w:szCs w:val="18"/>
                    <w:lang w:val="en-US"/>
                  </w:rPr>
                </w:rPrChange>
              </w:rPr>
              <w:t>(SP-211449)</w:t>
            </w:r>
          </w:p>
          <w:p w14:paraId="04833A6A" w14:textId="56C3076F" w:rsidR="00434516" w:rsidRPr="00724666" w:rsidRDefault="00434516" w:rsidP="004049A2">
            <w:pPr>
              <w:rPr>
                <w:rFonts w:ascii="Arial" w:hAnsi="Arial" w:cs="Arial"/>
                <w:b/>
                <w:color w:val="000000"/>
                <w:sz w:val="18"/>
                <w:szCs w:val="18"/>
                <w:lang w:val="sv-SE"/>
                <w:rPrChange w:id="22"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3"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highlight w:val="yellow"/>
                <w:lang w:val="sv-SE"/>
                <w:rPrChange w:id="24" w:author="Thomas Tovinger" w:date="2022-04-20T20:26:00Z">
                  <w:rPr>
                    <w:rFonts w:ascii="Arial" w:hAnsi="Arial" w:cs="Arial"/>
                    <w:b/>
                    <w:color w:val="000000"/>
                    <w:sz w:val="18"/>
                    <w:szCs w:val="18"/>
                    <w:highlight w:val="yellow"/>
                    <w:lang w:val="en-US"/>
                  </w:rPr>
                </w:rPrChange>
              </w:rPr>
              <w:t>SA5#145/</w:t>
            </w:r>
            <w:r w:rsidR="00E255D1" w:rsidRPr="00724666">
              <w:rPr>
                <w:rFonts w:ascii="Arial" w:hAnsi="Arial" w:cs="Arial"/>
                <w:b/>
                <w:color w:val="000000"/>
                <w:sz w:val="18"/>
                <w:szCs w:val="18"/>
                <w:lang w:val="sv-SE"/>
                <w:rPrChange w:id="25" w:author="Thomas Tovinger" w:date="2022-04-20T20:26:00Z">
                  <w:rPr>
                    <w:rFonts w:ascii="Arial" w:hAnsi="Arial" w:cs="Arial"/>
                    <w:b/>
                    <w:color w:val="000000"/>
                    <w:sz w:val="18"/>
                    <w:szCs w:val="18"/>
                    <w:lang w:val="en-US"/>
                  </w:rPr>
                </w:rPrChange>
              </w:rPr>
              <w:t>SA#97</w:t>
            </w:r>
            <w:r w:rsidR="001D7AA9" w:rsidRPr="00724666">
              <w:rPr>
                <w:rFonts w:ascii="Arial" w:hAnsi="Arial" w:cs="Arial"/>
                <w:b/>
                <w:color w:val="000000"/>
                <w:sz w:val="18"/>
                <w:szCs w:val="18"/>
                <w:lang w:val="sv-SE"/>
                <w:rPrChange w:id="26" w:author="Thomas Tovinger" w:date="2022-04-20T20:26:00Z">
                  <w:rPr>
                    <w:rFonts w:ascii="Arial" w:hAnsi="Arial" w:cs="Arial"/>
                    <w:b/>
                    <w:color w:val="000000"/>
                    <w:sz w:val="18"/>
                    <w:szCs w:val="18"/>
                    <w:lang w:val="en-US"/>
                  </w:rPr>
                </w:rPrChang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0E444D" w:rsidRDefault="00302832" w:rsidP="00156647">
            <w:pPr>
              <w:rPr>
                <w:rFonts w:ascii="Arial" w:hAnsi="Arial" w:cs="Arial"/>
                <w:b/>
                <w:color w:val="000000"/>
                <w:sz w:val="18"/>
                <w:szCs w:val="18"/>
                <w:lang w:val="en-US" w:eastAsia="zh-CN"/>
              </w:rPr>
            </w:pPr>
            <w:ins w:id="27" w:author="Zou Lan" w:date="2022-04-20T22:50:00Z">
              <w:r w:rsidRPr="000E444D">
                <w:rPr>
                  <w:rFonts w:ascii="Arial" w:hAnsi="Arial" w:cs="Arial"/>
                  <w:b/>
                  <w:color w:val="000000"/>
                  <w:sz w:val="18"/>
                  <w:szCs w:val="18"/>
                  <w:lang w:val="en-US" w:eastAsia="zh-CN"/>
                </w:rPr>
                <w:t>2/</w:t>
              </w:r>
            </w:ins>
            <w:ins w:id="28" w:author="Thomas Tovinger" w:date="2022-04-20T21:09:00Z">
              <w:r w:rsidR="00644F82" w:rsidRPr="000E444D">
                <w:rPr>
                  <w:rFonts w:ascii="Arial" w:hAnsi="Arial" w:cs="Arial"/>
                  <w:b/>
                  <w:color w:val="000000"/>
                  <w:sz w:val="18"/>
                  <w:szCs w:val="18"/>
                  <w:lang w:val="en-US" w:eastAsia="zh-CN"/>
                  <w:rPrChange w:id="29" w:author="Thomas Tovinger" w:date="2022-04-20T21:20:00Z">
                    <w:rPr>
                      <w:rFonts w:ascii="Arial" w:hAnsi="Arial" w:cs="Arial"/>
                      <w:b/>
                      <w:color w:val="000000"/>
                      <w:sz w:val="18"/>
                      <w:szCs w:val="18"/>
                      <w:highlight w:val="cyan"/>
                      <w:lang w:val="en-US" w:eastAsia="zh-CN"/>
                    </w:rPr>
                  </w:rPrChange>
                </w:rPr>
                <w:t>4</w:t>
              </w:r>
            </w:ins>
            <w:ins w:id="30" w:author="Zou Lan" w:date="2022-04-20T22:50:00Z">
              <w:r w:rsidRPr="000E444D">
                <w:rPr>
                  <w:rFonts w:ascii="Arial" w:hAnsi="Arial" w:cs="Arial"/>
                  <w:b/>
                  <w:color w:val="000000"/>
                  <w:sz w:val="18"/>
                  <w:szCs w:val="18"/>
                  <w:lang w:val="en-US" w:eastAsia="zh-CN"/>
                </w:rPr>
                <w:t>+1=2</w:t>
              </w:r>
            </w:ins>
          </w:p>
        </w:tc>
      </w:tr>
      <w:tr w:rsidR="002F49CC" w:rsidRPr="00724666"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724666" w:rsidRDefault="00425718" w:rsidP="00425718">
            <w:pPr>
              <w:rPr>
                <w:rFonts w:ascii="Arial" w:eastAsia="等线" w:hAnsi="Arial" w:cs="Arial"/>
                <w:color w:val="000000"/>
                <w:kern w:val="24"/>
                <w:sz w:val="18"/>
                <w:szCs w:val="18"/>
                <w:lang w:val="sv-SE"/>
                <w:rPrChange w:id="31"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32" w:author="Thomas Tovinger" w:date="2022-04-20T20:26:00Z">
                  <w:rPr>
                    <w:rFonts w:ascii="Arial" w:eastAsia="等线" w:hAnsi="Arial" w:cs="Arial"/>
                    <w:color w:val="000000"/>
                    <w:kern w:val="24"/>
                    <w:sz w:val="18"/>
                    <w:szCs w:val="18"/>
                  </w:rPr>
                </w:rPrChange>
              </w:rPr>
              <w:t>SA5#142e</w:t>
            </w:r>
          </w:p>
          <w:p w14:paraId="2D75A3AA" w14:textId="77777777" w:rsidR="00425718" w:rsidRPr="002C6C8E" w:rsidRDefault="00425718" w:rsidP="00425718">
            <w:pPr>
              <w:rPr>
                <w:rFonts w:ascii="Arial" w:eastAsia="等线" w:hAnsi="Arial" w:cs="Arial"/>
                <w:b/>
                <w:bCs/>
                <w:color w:val="000000"/>
                <w:kern w:val="24"/>
                <w:sz w:val="18"/>
                <w:szCs w:val="18"/>
                <w:lang w:val="sv-SE"/>
                <w:rPrChange w:id="33" w:author="Thomas Tovinger" w:date="2022-04-20T20:26:00Z">
                  <w:rPr>
                    <w:rFonts w:ascii="Arial" w:eastAsia="等线" w:hAnsi="Arial" w:cs="Arial"/>
                    <w:color w:val="000000"/>
                    <w:kern w:val="24"/>
                    <w:sz w:val="18"/>
                    <w:szCs w:val="18"/>
                  </w:rPr>
                </w:rPrChange>
              </w:rPr>
            </w:pPr>
            <w:r w:rsidRPr="002C6C8E">
              <w:rPr>
                <w:rFonts w:ascii="Arial" w:eastAsia="等线" w:hAnsi="Arial" w:cs="Arial"/>
                <w:b/>
                <w:bCs/>
                <w:color w:val="000000"/>
                <w:kern w:val="24"/>
                <w:sz w:val="18"/>
                <w:szCs w:val="18"/>
                <w:lang w:val="sv-SE"/>
                <w:rPrChange w:id="34" w:author="Thomas Tovinger" w:date="2022-04-20T20:26:00Z">
                  <w:rPr>
                    <w:rFonts w:ascii="Arial" w:eastAsia="等线" w:hAnsi="Arial" w:cs="Arial"/>
                    <w:color w:val="000000"/>
                    <w:kern w:val="24"/>
                    <w:sz w:val="18"/>
                    <w:szCs w:val="18"/>
                  </w:rPr>
                </w:rPrChange>
              </w:rPr>
              <w:t>SA5#143e</w:t>
            </w:r>
          </w:p>
          <w:p w14:paraId="15148821" w14:textId="77777777" w:rsidR="00425718" w:rsidRPr="00724666" w:rsidRDefault="00425718" w:rsidP="00425718">
            <w:pPr>
              <w:rPr>
                <w:rFonts w:ascii="Arial" w:eastAsia="等线" w:hAnsi="Arial" w:cs="Arial"/>
                <w:color w:val="000000"/>
                <w:kern w:val="24"/>
                <w:sz w:val="18"/>
                <w:szCs w:val="18"/>
                <w:lang w:val="sv-SE"/>
                <w:rPrChange w:id="35"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36" w:author="Thomas Tovinger" w:date="2022-04-20T20:26:00Z">
                  <w:rPr>
                    <w:rFonts w:ascii="Arial" w:eastAsia="等线" w:hAnsi="Arial" w:cs="Arial"/>
                    <w:color w:val="000000"/>
                    <w:kern w:val="24"/>
                    <w:sz w:val="18"/>
                    <w:szCs w:val="18"/>
                  </w:rPr>
                </w:rPrChange>
              </w:rPr>
              <w:t>SA5#144e</w:t>
            </w:r>
          </w:p>
          <w:p w14:paraId="1DAD5B04" w14:textId="4FB70585" w:rsidR="002F49CC" w:rsidRPr="00724666" w:rsidRDefault="00425718" w:rsidP="00425718">
            <w:pPr>
              <w:rPr>
                <w:rFonts w:ascii="Arial" w:eastAsia="等线" w:hAnsi="Arial" w:cs="Arial"/>
                <w:color w:val="000000"/>
                <w:kern w:val="24"/>
                <w:sz w:val="18"/>
                <w:szCs w:val="18"/>
                <w:lang w:val="sv-SE" w:eastAsia="zh-CN"/>
                <w:rPrChange w:id="37"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rPrChange w:id="38" w:author="Thomas Tovinger" w:date="2022-04-20T20:26:00Z">
                  <w:rPr>
                    <w:rFonts w:ascii="Arial" w:eastAsia="等线" w:hAnsi="Arial" w:cs="Arial"/>
                    <w:color w:val="000000"/>
                    <w:kern w:val="24"/>
                    <w:sz w:val="18"/>
                    <w:szCs w:val="18"/>
                  </w:rPr>
                </w:rPrChange>
              </w:rPr>
              <w:t>SA5#145</w:t>
            </w:r>
          </w:p>
        </w:tc>
      </w:tr>
      <w:tr w:rsidR="002F49CC" w:rsidRPr="00724666"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lastRenderedPageBreak/>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724666" w:rsidRDefault="00425718" w:rsidP="00425718">
            <w:pPr>
              <w:rPr>
                <w:rFonts w:ascii="Arial" w:eastAsia="等线" w:hAnsi="Arial" w:cs="Arial"/>
                <w:color w:val="000000"/>
                <w:kern w:val="24"/>
                <w:sz w:val="18"/>
                <w:szCs w:val="18"/>
                <w:lang w:val="sv-SE"/>
                <w:rPrChange w:id="39"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40" w:author="Thomas Tovinger" w:date="2022-04-20T20:26:00Z">
                  <w:rPr>
                    <w:rFonts w:ascii="Arial" w:eastAsia="等线" w:hAnsi="Arial" w:cs="Arial"/>
                    <w:color w:val="000000"/>
                    <w:kern w:val="24"/>
                    <w:sz w:val="18"/>
                    <w:szCs w:val="18"/>
                  </w:rPr>
                </w:rPrChange>
              </w:rPr>
              <w:lastRenderedPageBreak/>
              <w:t>SA5#142e</w:t>
            </w:r>
          </w:p>
          <w:p w14:paraId="68D53316" w14:textId="77777777" w:rsidR="00425718" w:rsidRPr="002C6C8E" w:rsidRDefault="00425718" w:rsidP="00425718">
            <w:pPr>
              <w:rPr>
                <w:rFonts w:ascii="Arial" w:eastAsia="等线" w:hAnsi="Arial" w:cs="Arial"/>
                <w:b/>
                <w:bCs/>
                <w:color w:val="000000"/>
                <w:kern w:val="24"/>
                <w:sz w:val="18"/>
                <w:szCs w:val="18"/>
                <w:lang w:val="sv-SE"/>
                <w:rPrChange w:id="41" w:author="Thomas Tovinger" w:date="2022-04-20T20:26:00Z">
                  <w:rPr>
                    <w:rFonts w:ascii="Arial" w:eastAsia="等线" w:hAnsi="Arial" w:cs="Arial"/>
                    <w:color w:val="000000"/>
                    <w:kern w:val="24"/>
                    <w:sz w:val="18"/>
                    <w:szCs w:val="18"/>
                  </w:rPr>
                </w:rPrChange>
              </w:rPr>
            </w:pPr>
            <w:r w:rsidRPr="002C6C8E">
              <w:rPr>
                <w:rFonts w:ascii="Arial" w:eastAsia="等线" w:hAnsi="Arial" w:cs="Arial"/>
                <w:b/>
                <w:bCs/>
                <w:color w:val="000000"/>
                <w:kern w:val="24"/>
                <w:sz w:val="18"/>
                <w:szCs w:val="18"/>
                <w:lang w:val="sv-SE"/>
                <w:rPrChange w:id="42" w:author="Thomas Tovinger" w:date="2022-04-20T20:26:00Z">
                  <w:rPr>
                    <w:rFonts w:ascii="Arial" w:eastAsia="等线" w:hAnsi="Arial" w:cs="Arial"/>
                    <w:color w:val="000000"/>
                    <w:kern w:val="24"/>
                    <w:sz w:val="18"/>
                    <w:szCs w:val="18"/>
                  </w:rPr>
                </w:rPrChange>
              </w:rPr>
              <w:t>SA5#143e</w:t>
            </w:r>
          </w:p>
          <w:p w14:paraId="5615C063" w14:textId="77777777" w:rsidR="00425718" w:rsidRPr="00724666" w:rsidRDefault="00425718" w:rsidP="00425718">
            <w:pPr>
              <w:rPr>
                <w:rFonts w:ascii="Arial" w:eastAsia="等线" w:hAnsi="Arial" w:cs="Arial"/>
                <w:color w:val="000000"/>
                <w:kern w:val="24"/>
                <w:sz w:val="18"/>
                <w:szCs w:val="18"/>
                <w:lang w:val="sv-SE"/>
                <w:rPrChange w:id="43"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44" w:author="Thomas Tovinger" w:date="2022-04-20T20:26:00Z">
                  <w:rPr>
                    <w:rFonts w:ascii="Arial" w:eastAsia="等线" w:hAnsi="Arial" w:cs="Arial"/>
                    <w:color w:val="000000"/>
                    <w:kern w:val="24"/>
                    <w:sz w:val="18"/>
                    <w:szCs w:val="18"/>
                  </w:rPr>
                </w:rPrChange>
              </w:rPr>
              <w:t>SA5#144e</w:t>
            </w:r>
          </w:p>
          <w:p w14:paraId="1A8C5D9D" w14:textId="1B82774D" w:rsidR="002F49CC" w:rsidRPr="00724666" w:rsidRDefault="00425718" w:rsidP="00425718">
            <w:pPr>
              <w:rPr>
                <w:rFonts w:ascii="Arial" w:eastAsia="等线" w:hAnsi="Arial" w:cs="Arial"/>
                <w:color w:val="000000"/>
                <w:kern w:val="24"/>
                <w:sz w:val="18"/>
                <w:szCs w:val="18"/>
                <w:lang w:val="sv-SE" w:eastAsia="zh-CN"/>
                <w:rPrChange w:id="45"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rPrChange w:id="46" w:author="Thomas Tovinger" w:date="2022-04-20T20:26:00Z">
                  <w:rPr>
                    <w:rFonts w:ascii="Arial" w:eastAsia="等线" w:hAnsi="Arial" w:cs="Arial"/>
                    <w:color w:val="000000"/>
                    <w:kern w:val="24"/>
                    <w:sz w:val="18"/>
                    <w:szCs w:val="18"/>
                  </w:rPr>
                </w:rPrChang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724666" w:rsidRDefault="002F49CC" w:rsidP="000207C0">
            <w:pPr>
              <w:rPr>
                <w:rFonts w:ascii="Arial" w:eastAsia="等线" w:hAnsi="Arial" w:cs="Arial"/>
                <w:b/>
                <w:color w:val="000000"/>
                <w:kern w:val="24"/>
                <w:sz w:val="18"/>
                <w:szCs w:val="18"/>
                <w:lang w:val="sv-SE"/>
                <w:rPrChange w:id="47" w:author="Thomas Tovinger" w:date="2022-04-20T20:26:00Z">
                  <w:rPr>
                    <w:rFonts w:ascii="Arial" w:eastAsia="等线" w:hAnsi="Arial" w:cs="Arial"/>
                    <w:b/>
                    <w:color w:val="000000"/>
                    <w:kern w:val="24"/>
                    <w:sz w:val="18"/>
                    <w:szCs w:val="18"/>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724666" w:rsidRDefault="00831E6D" w:rsidP="00831E6D">
            <w:pPr>
              <w:rPr>
                <w:rFonts w:ascii="Arial" w:hAnsi="Arial" w:cs="Arial"/>
                <w:b/>
                <w:color w:val="000000"/>
                <w:sz w:val="18"/>
                <w:szCs w:val="18"/>
                <w:lang w:val="sv-SE"/>
                <w:rPrChange w:id="48"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49" w:author="Thomas Tovinger" w:date="2022-04-20T20:26:00Z">
                  <w:rPr>
                    <w:rFonts w:ascii="Arial" w:hAnsi="Arial" w:cs="Arial"/>
                    <w:b/>
                    <w:color w:val="000000"/>
                    <w:sz w:val="18"/>
                    <w:szCs w:val="18"/>
                    <w:lang w:val="en-US"/>
                  </w:rPr>
                </w:rPrChange>
              </w:rPr>
              <w:t xml:space="preserve">(Nokia, Nokia Shanghai Bell) </w:t>
            </w:r>
            <w:r w:rsidR="002F49CC" w:rsidRPr="00724666">
              <w:rPr>
                <w:rFonts w:ascii="Arial" w:hAnsi="Arial" w:cs="Arial"/>
                <w:b/>
                <w:color w:val="000000"/>
                <w:sz w:val="18"/>
                <w:szCs w:val="18"/>
                <w:lang w:val="sv-SE" w:eastAsia="zh-CN"/>
                <w:rPrChange w:id="50"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51" w:author="Thomas Tovinger" w:date="2022-04-20T20:26:00Z">
                  <w:rPr>
                    <w:rFonts w:ascii="Arial" w:hAnsi="Arial" w:cs="Arial"/>
                    <w:b/>
                    <w:color w:val="000000"/>
                    <w:sz w:val="18"/>
                    <w:szCs w:val="18"/>
                    <w:lang w:val="en-US"/>
                  </w:rPr>
                </w:rPrChange>
              </w:rPr>
              <w:t>SP-220351)</w:t>
            </w:r>
          </w:p>
          <w:p w14:paraId="45F7DBAA" w14:textId="08466B7C" w:rsidR="00434516" w:rsidRPr="00724666" w:rsidRDefault="00434516" w:rsidP="004049A2">
            <w:pPr>
              <w:rPr>
                <w:rFonts w:ascii="Arial" w:eastAsia="等线" w:hAnsi="Arial" w:cs="Arial"/>
                <w:b/>
                <w:color w:val="000000"/>
                <w:kern w:val="24"/>
                <w:sz w:val="18"/>
                <w:szCs w:val="18"/>
                <w:lang w:val="sv-SE"/>
                <w:rPrChange w:id="52" w:author="Thomas Tovinger" w:date="2022-04-20T20:26:00Z">
                  <w:rPr>
                    <w:rFonts w:ascii="Arial" w:eastAsia="等线" w:hAnsi="Arial" w:cs="Arial"/>
                    <w:b/>
                    <w:color w:val="000000"/>
                    <w:kern w:val="24"/>
                    <w:sz w:val="18"/>
                    <w:szCs w:val="18"/>
                  </w:rPr>
                </w:rPrChange>
              </w:rPr>
            </w:pPr>
            <w:r w:rsidRPr="00724666">
              <w:rPr>
                <w:rFonts w:ascii="Arial" w:hAnsi="Arial" w:cs="Arial"/>
                <w:b/>
                <w:color w:val="000000"/>
                <w:sz w:val="18"/>
                <w:szCs w:val="18"/>
                <w:lang w:val="sv-SE"/>
                <w:rPrChange w:id="53" w:author="Thomas Tovinger" w:date="2022-04-20T20:26:00Z">
                  <w:rPr>
                    <w:rFonts w:ascii="Arial" w:hAnsi="Arial" w:cs="Arial"/>
                    <w:b/>
                    <w:color w:val="000000"/>
                    <w:sz w:val="18"/>
                    <w:szCs w:val="18"/>
                    <w:lang w:val="en-US"/>
                  </w:rPr>
                </w:rPrChange>
              </w:rPr>
              <w:t xml:space="preserve">Target: </w:t>
            </w:r>
            <w:r w:rsidR="001D7AA9" w:rsidRPr="00724666">
              <w:rPr>
                <w:rFonts w:ascii="Arial" w:hAnsi="Arial" w:cs="Arial"/>
                <w:b/>
                <w:color w:val="000000"/>
                <w:sz w:val="18"/>
                <w:szCs w:val="18"/>
                <w:lang w:val="sv-SE"/>
                <w:rPrChange w:id="54" w:author="Thomas Tovinger" w:date="2022-04-20T20:26:00Z">
                  <w:rPr>
                    <w:rFonts w:ascii="Arial" w:hAnsi="Arial" w:cs="Arial"/>
                    <w:b/>
                    <w:color w:val="000000"/>
                    <w:sz w:val="18"/>
                    <w:szCs w:val="18"/>
                    <w:lang w:val="en-US"/>
                  </w:rPr>
                </w:rPrChange>
              </w:rPr>
              <w:t xml:space="preserve"> </w:t>
            </w:r>
            <w:r w:rsidR="001D7AA9" w:rsidRPr="00724666">
              <w:rPr>
                <w:rFonts w:ascii="Arial" w:hAnsi="Arial" w:cs="Arial"/>
                <w:b/>
                <w:color w:val="000000"/>
                <w:sz w:val="18"/>
                <w:szCs w:val="18"/>
                <w:highlight w:val="yellow"/>
                <w:lang w:val="sv-SE"/>
                <w:rPrChange w:id="55" w:author="Thomas Tovinger" w:date="2022-04-20T20:26:00Z">
                  <w:rPr>
                    <w:rFonts w:ascii="Arial" w:hAnsi="Arial" w:cs="Arial"/>
                    <w:b/>
                    <w:color w:val="000000"/>
                    <w:sz w:val="18"/>
                    <w:szCs w:val="18"/>
                    <w:highlight w:val="yellow"/>
                    <w:lang w:val="en-US"/>
                  </w:rPr>
                </w:rPrChange>
              </w:rPr>
              <w:t>SA5#147/</w:t>
            </w:r>
            <w:r w:rsidR="001D7AA9" w:rsidRPr="00724666">
              <w:rPr>
                <w:rFonts w:ascii="Arial" w:hAnsi="Arial" w:cs="Arial"/>
                <w:b/>
                <w:color w:val="000000"/>
                <w:sz w:val="18"/>
                <w:szCs w:val="18"/>
                <w:lang w:val="sv-SE"/>
                <w:rPrChange w:id="56"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B27347" w:rsidRDefault="00302832" w:rsidP="00156647">
            <w:pPr>
              <w:rPr>
                <w:rFonts w:ascii="Arial" w:hAnsi="Arial" w:cs="Arial"/>
                <w:b/>
                <w:color w:val="000000"/>
                <w:sz w:val="18"/>
                <w:szCs w:val="18"/>
                <w:lang w:val="en-US" w:eastAsia="zh-CN"/>
              </w:rPr>
            </w:pPr>
            <w:ins w:id="57" w:author="Zou Lan" w:date="2022-04-20T22:50: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58" w:author="Thomas Tovinger" w:date="2022-04-20T21:09:00Z">
              <w:r w:rsidR="00644F82">
                <w:rPr>
                  <w:rFonts w:ascii="Arial" w:hAnsi="Arial" w:cs="Arial"/>
                  <w:b/>
                  <w:color w:val="000000"/>
                  <w:sz w:val="18"/>
                  <w:szCs w:val="18"/>
                  <w:lang w:val="en-US" w:eastAsia="zh-CN"/>
                </w:rPr>
                <w:t>6</w:t>
              </w:r>
            </w:ins>
            <w:ins w:id="59" w:author="Zou Lan" w:date="2022-04-20T22:50:00Z">
              <w:r>
                <w:rPr>
                  <w:rFonts w:ascii="Arial" w:hAnsi="Arial" w:cs="Arial"/>
                  <w:b/>
                  <w:color w:val="000000"/>
                  <w:sz w:val="18"/>
                  <w:szCs w:val="18"/>
                  <w:lang w:val="en-US" w:eastAsia="zh-CN"/>
                </w:rPr>
                <w:t>+1=2</w:t>
              </w:r>
            </w:ins>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2C6C8E">
              <w:rPr>
                <w:rFonts w:ascii="Arial" w:eastAsia="等线" w:hAnsi="Arial" w:cs="Arial"/>
                <w:b/>
                <w:bCs/>
                <w:color w:val="000000"/>
                <w:kern w:val="24"/>
                <w:sz w:val="18"/>
                <w:szCs w:val="18"/>
                <w:rPrChange w:id="60" w:author="Thomas Tovinger" w:date="2022-04-20T20:26:00Z">
                  <w:rPr>
                    <w:rFonts w:ascii="Arial" w:eastAsia="等线" w:hAnsi="Arial" w:cs="Arial"/>
                    <w:color w:val="000000"/>
                    <w:kern w:val="24"/>
                    <w:sz w:val="18"/>
                    <w:szCs w:val="18"/>
                  </w:rPr>
                </w:rPrChange>
              </w:rPr>
              <w:t>SA5#143e</w:t>
            </w:r>
            <w:r w:rsidRPr="002F49CC">
              <w:rPr>
                <w:rFonts w:ascii="Arial" w:eastAsia="等线" w:hAnsi="Arial" w:cs="Arial"/>
                <w:color w:val="000000"/>
                <w:kern w:val="24"/>
                <w:sz w:val="18"/>
                <w:szCs w:val="18"/>
              </w:rPr>
              <w:t>,,SA5#144e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724666" w:rsidRDefault="00831E6D" w:rsidP="00831E6D">
            <w:pPr>
              <w:rPr>
                <w:rFonts w:ascii="Arial" w:hAnsi="Arial" w:cs="Arial"/>
                <w:b/>
                <w:color w:val="000000"/>
                <w:sz w:val="18"/>
                <w:szCs w:val="18"/>
                <w:lang w:val="sv-SE"/>
                <w:rPrChange w:id="61"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2" w:author="Thomas Tovinger" w:date="2022-04-20T20:26:00Z">
                  <w:rPr>
                    <w:rFonts w:ascii="Arial" w:hAnsi="Arial" w:cs="Arial"/>
                    <w:b/>
                    <w:color w:val="000000"/>
                    <w:sz w:val="18"/>
                    <w:szCs w:val="18"/>
                    <w:lang w:val="en-US"/>
                  </w:rPr>
                </w:rPrChange>
              </w:rPr>
              <w:t>(Samsung, Intel)</w:t>
            </w:r>
            <w:r w:rsidR="002F49CC" w:rsidRPr="00724666">
              <w:rPr>
                <w:rFonts w:ascii="Arial" w:hAnsi="Arial" w:cs="Arial"/>
                <w:b/>
                <w:color w:val="000000"/>
                <w:sz w:val="18"/>
                <w:szCs w:val="18"/>
                <w:lang w:val="sv-SE"/>
                <w:rPrChange w:id="63" w:author="Thomas Tovinger" w:date="2022-04-20T20:26:00Z">
                  <w:rPr>
                    <w:rFonts w:ascii="Arial" w:hAnsi="Arial" w:cs="Arial"/>
                    <w:b/>
                    <w:color w:val="000000"/>
                    <w:sz w:val="18"/>
                    <w:szCs w:val="18"/>
                    <w:lang w:val="en-US"/>
                  </w:rPr>
                </w:rPrChange>
              </w:rPr>
              <w:t xml:space="preserve"> (SP-220154)</w:t>
            </w:r>
          </w:p>
          <w:p w14:paraId="24951AC3" w14:textId="35146178" w:rsidR="001D7AA9" w:rsidRPr="00724666" w:rsidRDefault="001D7AA9" w:rsidP="00831E6D">
            <w:pPr>
              <w:rPr>
                <w:rFonts w:ascii="Arial" w:hAnsi="Arial" w:cs="Arial"/>
                <w:b/>
                <w:color w:val="000000"/>
                <w:sz w:val="18"/>
                <w:szCs w:val="18"/>
                <w:lang w:val="sv-SE"/>
                <w:rPrChange w:id="64"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5"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lang w:val="sv-SE"/>
                <w:rPrChange w:id="66" w:author="Thomas Tovinger" w:date="2022-04-20T20:26:00Z">
                  <w:rPr>
                    <w:rFonts w:ascii="Arial" w:hAnsi="Arial" w:cs="Arial"/>
                    <w:b/>
                    <w:color w:val="000000"/>
                    <w:sz w:val="18"/>
                    <w:szCs w:val="18"/>
                    <w:lang w:val="en-US"/>
                  </w:rPr>
                </w:rPrChange>
              </w:rPr>
              <w:t xml:space="preserve"> </w:t>
            </w:r>
            <w:r w:rsidR="00E255D1" w:rsidRPr="00724666">
              <w:rPr>
                <w:rFonts w:ascii="Arial" w:hAnsi="Arial" w:cs="Arial"/>
                <w:b/>
                <w:color w:val="000000"/>
                <w:sz w:val="18"/>
                <w:szCs w:val="18"/>
                <w:highlight w:val="yellow"/>
                <w:lang w:val="sv-SE"/>
                <w:rPrChange w:id="67" w:author="Thomas Tovinger" w:date="2022-04-20T20:26:00Z">
                  <w:rPr>
                    <w:rFonts w:ascii="Arial" w:hAnsi="Arial" w:cs="Arial"/>
                    <w:b/>
                    <w:color w:val="000000"/>
                    <w:sz w:val="18"/>
                    <w:szCs w:val="18"/>
                    <w:highlight w:val="yellow"/>
                    <w:lang w:val="en-US"/>
                  </w:rPr>
                </w:rPrChange>
              </w:rPr>
              <w:t>SA5#147/</w:t>
            </w:r>
            <w:r w:rsidR="00E255D1" w:rsidRPr="00724666">
              <w:rPr>
                <w:rFonts w:ascii="Arial" w:hAnsi="Arial" w:cs="Arial"/>
                <w:b/>
                <w:color w:val="000000"/>
                <w:sz w:val="18"/>
                <w:szCs w:val="18"/>
                <w:lang w:val="sv-SE"/>
                <w:rPrChange w:id="68"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6E2112D2" w:rsidR="002F49CC" w:rsidRPr="00BD20D1" w:rsidRDefault="00302832" w:rsidP="00DE2817">
            <w:pPr>
              <w:rPr>
                <w:rFonts w:ascii="Arial" w:eastAsia="等线" w:hAnsi="Arial" w:cs="Arial"/>
                <w:b/>
                <w:color w:val="000000"/>
                <w:kern w:val="24"/>
                <w:sz w:val="18"/>
                <w:szCs w:val="18"/>
                <w:highlight w:val="yellow"/>
                <w:lang w:eastAsia="zh-CN"/>
                <w:rPrChange w:id="69" w:author="Thomas Tovinger" w:date="2022-04-20T20:27:00Z">
                  <w:rPr>
                    <w:rFonts w:ascii="Arial" w:eastAsia="等线" w:hAnsi="Arial" w:cs="Arial"/>
                    <w:b/>
                    <w:color w:val="000000"/>
                    <w:kern w:val="24"/>
                    <w:sz w:val="18"/>
                    <w:szCs w:val="18"/>
                    <w:lang w:eastAsia="zh-CN"/>
                  </w:rPr>
                </w:rPrChange>
              </w:rPr>
            </w:pPr>
            <w:ins w:id="70" w:author="Zou Lan" w:date="2022-04-20T22:49:00Z">
              <w:r w:rsidRPr="00BD20D1">
                <w:rPr>
                  <w:rFonts w:ascii="Arial" w:eastAsia="等线" w:hAnsi="Arial" w:cs="Arial"/>
                  <w:b/>
                  <w:color w:val="000000"/>
                  <w:kern w:val="24"/>
                  <w:sz w:val="18"/>
                  <w:szCs w:val="18"/>
                  <w:highlight w:val="yellow"/>
                  <w:lang w:eastAsia="zh-CN"/>
                  <w:rPrChange w:id="71" w:author="Thomas Tovinger" w:date="2022-04-20T20:27:00Z">
                    <w:rPr>
                      <w:rFonts w:ascii="Arial" w:eastAsia="等线" w:hAnsi="Arial" w:cs="Arial"/>
                      <w:b/>
                      <w:color w:val="000000"/>
                      <w:kern w:val="24"/>
                      <w:sz w:val="18"/>
                      <w:szCs w:val="18"/>
                      <w:lang w:eastAsia="zh-CN"/>
                    </w:rPr>
                  </w:rPrChange>
                </w:rPr>
                <w:t>8/</w:t>
              </w:r>
            </w:ins>
            <w:ins w:id="72" w:author="Thomas Tovinger" w:date="2022-04-20T21:09:00Z">
              <w:r w:rsidR="00644F82">
                <w:rPr>
                  <w:rFonts w:ascii="Arial" w:eastAsia="等线" w:hAnsi="Arial" w:cs="Arial"/>
                  <w:b/>
                  <w:color w:val="000000"/>
                  <w:kern w:val="24"/>
                  <w:sz w:val="18"/>
                  <w:szCs w:val="18"/>
                  <w:highlight w:val="yellow"/>
                  <w:lang w:eastAsia="zh-CN"/>
                </w:rPr>
                <w:t>6</w:t>
              </w:r>
            </w:ins>
            <w:ins w:id="73" w:author="Zou Lan" w:date="2022-04-20T22:49:00Z">
              <w:r w:rsidRPr="00BD20D1">
                <w:rPr>
                  <w:rFonts w:ascii="Arial" w:eastAsia="等线" w:hAnsi="Arial" w:cs="Arial"/>
                  <w:b/>
                  <w:color w:val="000000"/>
                  <w:kern w:val="24"/>
                  <w:sz w:val="18"/>
                  <w:szCs w:val="18"/>
                  <w:highlight w:val="yellow"/>
                  <w:lang w:eastAsia="zh-CN"/>
                  <w:rPrChange w:id="74" w:author="Thomas Tovinger" w:date="2022-04-20T20:27:00Z">
                    <w:rPr>
                      <w:rFonts w:ascii="Arial" w:eastAsia="等线" w:hAnsi="Arial" w:cs="Arial"/>
                      <w:b/>
                      <w:color w:val="000000"/>
                      <w:kern w:val="24"/>
                      <w:sz w:val="18"/>
                      <w:szCs w:val="18"/>
                      <w:lang w:eastAsia="zh-CN"/>
                    </w:rPr>
                  </w:rPrChange>
                </w:rPr>
                <w:t>+1</w:t>
              </w:r>
            </w:ins>
            <w:ins w:id="75" w:author="Zou Lan" w:date="2022-04-20T22:50:00Z">
              <w:r w:rsidRPr="00BD20D1">
                <w:rPr>
                  <w:rFonts w:ascii="Arial" w:eastAsia="等线" w:hAnsi="Arial" w:cs="Arial"/>
                  <w:b/>
                  <w:color w:val="000000"/>
                  <w:kern w:val="24"/>
                  <w:sz w:val="18"/>
                  <w:szCs w:val="18"/>
                  <w:highlight w:val="yellow"/>
                  <w:lang w:eastAsia="zh-CN"/>
                  <w:rPrChange w:id="76" w:author="Thomas Tovinger" w:date="2022-04-20T20:27:00Z">
                    <w:rPr>
                      <w:rFonts w:ascii="Arial" w:eastAsia="等线" w:hAnsi="Arial" w:cs="Arial"/>
                      <w:b/>
                      <w:color w:val="000000"/>
                      <w:kern w:val="24"/>
                      <w:sz w:val="18"/>
                      <w:szCs w:val="18"/>
                      <w:lang w:eastAsia="zh-CN"/>
                    </w:rPr>
                  </w:rPrChange>
                </w:rPr>
                <w:t>=3</w:t>
              </w:r>
            </w:ins>
          </w:p>
        </w:tc>
      </w:tr>
      <w:tr w:rsidR="00D10540" w:rsidRPr="00EF44FE" w14:paraId="218AF2A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39AEDA15" w:rsidR="00D10540" w:rsidRPr="002F49CC" w:rsidRDefault="00D1556A" w:rsidP="002F49CC">
            <w:pPr>
              <w:rPr>
                <w:rFonts w:ascii="Arial" w:eastAsia="等线" w:hAnsi="Arial" w:cs="Arial"/>
                <w:color w:val="000000"/>
                <w:kern w:val="24"/>
                <w:sz w:val="18"/>
                <w:szCs w:val="18"/>
              </w:rPr>
            </w:pPr>
            <w:r w:rsidRPr="002F49CC">
              <w:rPr>
                <w:rFonts w:ascii="Arial" w:hAnsi="Arial" w:cs="Arial"/>
                <w:b/>
                <w:color w:val="000000"/>
                <w:sz w:val="18"/>
                <w:szCs w:val="18"/>
                <w:lang w:val="en-US"/>
              </w:rPr>
              <w:t>eECM</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1.</w:t>
            </w:r>
            <w:r w:rsidR="00D10540" w:rsidRPr="00D10540">
              <w:rPr>
                <w:rFonts w:ascii="Arial" w:eastAsia="等线" w:hAnsi="Arial" w:cs="Arial"/>
                <w:color w:val="000000"/>
                <w:kern w:val="24"/>
                <w:sz w:val="18"/>
                <w:szCs w:val="18"/>
              </w:rPr>
              <w:t>Specifying the leftovers from Rel-17 WID on edge computing management, including</w:t>
            </w:r>
          </w:p>
        </w:tc>
        <w:tc>
          <w:tcPr>
            <w:tcW w:w="2925" w:type="dxa"/>
            <w:tcBorders>
              <w:top w:val="outset" w:sz="6" w:space="0" w:color="C0C0C0"/>
              <w:left w:val="outset" w:sz="6" w:space="0" w:color="C0C0C0"/>
              <w:bottom w:val="outset" w:sz="6" w:space="0" w:color="C0C0C0"/>
              <w:right w:val="outset" w:sz="6" w:space="0" w:color="C0C0C0"/>
            </w:tcBorders>
          </w:tcPr>
          <w:p w14:paraId="2EB99B63" w14:textId="77777777" w:rsidR="00D10540" w:rsidRPr="002F49CC" w:rsidRDefault="00D10540" w:rsidP="002F49CC">
            <w:pPr>
              <w:rPr>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051155BA"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Specifying enhancement to 3GPP NRMs supporting; Lifecycle management EAS, EES, ECS and EASDF and EAS profile configurations</w:t>
            </w:r>
          </w:p>
        </w:tc>
        <w:tc>
          <w:tcPr>
            <w:tcW w:w="2925" w:type="dxa"/>
            <w:tcBorders>
              <w:top w:val="outset" w:sz="6" w:space="0" w:color="C0C0C0"/>
              <w:left w:val="outset" w:sz="6" w:space="0" w:color="C0C0C0"/>
              <w:bottom w:val="outset" w:sz="6" w:space="0" w:color="C0C0C0"/>
              <w:right w:val="outset" w:sz="6" w:space="0" w:color="C0C0C0"/>
            </w:tcBorders>
          </w:tcPr>
          <w:p w14:paraId="0458D6C6" w14:textId="39F3E2D0" w:rsidR="00D1556A" w:rsidRPr="00C934D2" w:rsidRDefault="00D1556A" w:rsidP="00D1556A">
            <w:pPr>
              <w:rPr>
                <w:rFonts w:ascii="Arial" w:eastAsia="等线" w:hAnsi="Arial" w:cs="Arial"/>
                <w:b/>
                <w:bCs/>
                <w:color w:val="000000"/>
                <w:kern w:val="24"/>
                <w:sz w:val="18"/>
                <w:szCs w:val="18"/>
                <w:rPrChange w:id="77" w:author="Thomas Tovinger" w:date="2022-04-20T20:27:00Z">
                  <w:rPr>
                    <w:rFonts w:ascii="Arial" w:eastAsia="等线" w:hAnsi="Arial" w:cs="Arial"/>
                    <w:color w:val="000000"/>
                    <w:kern w:val="24"/>
                    <w:sz w:val="18"/>
                    <w:szCs w:val="18"/>
                  </w:rPr>
                </w:rPrChange>
              </w:rPr>
            </w:pPr>
            <w:r w:rsidRPr="00C934D2">
              <w:rPr>
                <w:rFonts w:ascii="Arial" w:eastAsia="等线" w:hAnsi="Arial" w:cs="Arial"/>
                <w:b/>
                <w:bCs/>
                <w:color w:val="000000"/>
                <w:kern w:val="24"/>
                <w:sz w:val="18"/>
                <w:szCs w:val="18"/>
                <w:rPrChange w:id="78" w:author="Thomas Tovinger" w:date="2022-04-20T20:27:00Z">
                  <w:rPr>
                    <w:rFonts w:ascii="Arial" w:eastAsia="等线" w:hAnsi="Arial" w:cs="Arial"/>
                    <w:color w:val="000000"/>
                    <w:kern w:val="24"/>
                    <w:sz w:val="18"/>
                    <w:szCs w:val="18"/>
                  </w:rPr>
                </w:rPrChange>
              </w:rPr>
              <w:t>SA5#143e</w:t>
            </w:r>
          </w:p>
        </w:tc>
      </w:tr>
      <w:tr w:rsidR="00D1556A" w:rsidRPr="00EF44FE" w14:paraId="26D018D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312E5432"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Performance Assurance: Specifying appropriate and remaining performance measurements and KPIs for EAS, EES, ECS and EASDF in TS 28.552 and TS 28.554</w:t>
            </w:r>
          </w:p>
        </w:tc>
        <w:tc>
          <w:tcPr>
            <w:tcW w:w="2925" w:type="dxa"/>
            <w:tcBorders>
              <w:top w:val="outset" w:sz="6" w:space="0" w:color="C0C0C0"/>
              <w:left w:val="outset" w:sz="6" w:space="0" w:color="C0C0C0"/>
              <w:bottom w:val="outset" w:sz="6" w:space="0" w:color="C0C0C0"/>
              <w:right w:val="outset" w:sz="6" w:space="0" w:color="C0C0C0"/>
            </w:tcBorders>
          </w:tcPr>
          <w:p w14:paraId="50109279" w14:textId="5C511788" w:rsidR="00D1556A" w:rsidRPr="00C934D2" w:rsidRDefault="00D1556A" w:rsidP="00D1556A">
            <w:pPr>
              <w:rPr>
                <w:rFonts w:ascii="Arial" w:eastAsia="等线" w:hAnsi="Arial" w:cs="Arial"/>
                <w:b/>
                <w:bCs/>
                <w:color w:val="000000"/>
                <w:kern w:val="24"/>
                <w:sz w:val="18"/>
                <w:szCs w:val="18"/>
                <w:rPrChange w:id="79" w:author="Thomas Tovinger" w:date="2022-04-20T20:27:00Z">
                  <w:rPr>
                    <w:rFonts w:ascii="Arial" w:eastAsia="等线" w:hAnsi="Arial" w:cs="Arial"/>
                    <w:color w:val="000000"/>
                    <w:kern w:val="24"/>
                    <w:sz w:val="18"/>
                    <w:szCs w:val="18"/>
                  </w:rPr>
                </w:rPrChange>
              </w:rPr>
            </w:pPr>
            <w:r w:rsidRPr="00C934D2">
              <w:rPr>
                <w:rFonts w:ascii="Arial" w:eastAsia="等线" w:hAnsi="Arial" w:cs="Arial"/>
                <w:b/>
                <w:bCs/>
                <w:color w:val="000000"/>
                <w:kern w:val="24"/>
                <w:sz w:val="18"/>
                <w:szCs w:val="18"/>
                <w:rPrChange w:id="80" w:author="Thomas Tovinger" w:date="2022-04-20T20:27:00Z">
                  <w:rPr>
                    <w:rFonts w:ascii="Arial" w:eastAsia="等线" w:hAnsi="Arial" w:cs="Arial"/>
                    <w:color w:val="000000"/>
                    <w:kern w:val="24"/>
                    <w:sz w:val="18"/>
                    <w:szCs w:val="18"/>
                  </w:rPr>
                </w:rPrChange>
              </w:rPr>
              <w:t>SA5#143e</w:t>
            </w:r>
          </w:p>
        </w:tc>
      </w:tr>
      <w:tr w:rsidR="00D1556A" w:rsidRPr="00EF44FE" w14:paraId="3F682E4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70FC6587"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2F49CC">
              <w:rPr>
                <w:rFonts w:ascii="Arial" w:eastAsia="等线" w:hAnsi="Arial" w:cs="Arial"/>
                <w:color w:val="000000"/>
                <w:kern w:val="24"/>
                <w:sz w:val="18"/>
                <w:szCs w:val="18"/>
              </w:rPr>
              <w:t>Fault Supervision: Enabling 5GC NF alarms collection to support EAS fault supervision</w:t>
            </w:r>
          </w:p>
        </w:tc>
        <w:tc>
          <w:tcPr>
            <w:tcW w:w="2925" w:type="dxa"/>
            <w:tcBorders>
              <w:top w:val="outset" w:sz="6" w:space="0" w:color="C0C0C0"/>
              <w:left w:val="outset" w:sz="6" w:space="0" w:color="C0C0C0"/>
              <w:bottom w:val="outset" w:sz="6" w:space="0" w:color="C0C0C0"/>
              <w:right w:val="outset" w:sz="6" w:space="0" w:color="C0C0C0"/>
            </w:tcBorders>
          </w:tcPr>
          <w:p w14:paraId="4F74658A" w14:textId="2E00B1AC" w:rsidR="00D1556A" w:rsidRPr="00C934D2" w:rsidRDefault="00D1556A" w:rsidP="00D1556A">
            <w:pPr>
              <w:rPr>
                <w:rFonts w:ascii="Arial" w:eastAsia="等线" w:hAnsi="Arial" w:cs="Arial"/>
                <w:b/>
                <w:bCs/>
                <w:color w:val="000000"/>
                <w:kern w:val="24"/>
                <w:sz w:val="18"/>
                <w:szCs w:val="18"/>
                <w:rPrChange w:id="81" w:author="Thomas Tovinger" w:date="2022-04-20T20:27:00Z">
                  <w:rPr>
                    <w:rFonts w:ascii="Arial" w:eastAsia="等线" w:hAnsi="Arial" w:cs="Arial"/>
                    <w:color w:val="000000"/>
                    <w:kern w:val="24"/>
                    <w:sz w:val="18"/>
                    <w:szCs w:val="18"/>
                  </w:rPr>
                </w:rPrChange>
              </w:rPr>
            </w:pPr>
            <w:r w:rsidRPr="00C934D2">
              <w:rPr>
                <w:rFonts w:ascii="Arial" w:eastAsia="等线" w:hAnsi="Arial" w:cs="Arial"/>
                <w:b/>
                <w:bCs/>
                <w:color w:val="000000"/>
                <w:kern w:val="24"/>
                <w:sz w:val="18"/>
                <w:szCs w:val="18"/>
                <w:rPrChange w:id="82" w:author="Thomas Tovinger" w:date="2022-04-20T20:27:00Z">
                  <w:rPr>
                    <w:rFonts w:ascii="Arial" w:eastAsia="等线" w:hAnsi="Arial" w:cs="Arial"/>
                    <w:color w:val="000000"/>
                    <w:kern w:val="24"/>
                    <w:sz w:val="18"/>
                    <w:szCs w:val="18"/>
                  </w:rPr>
                </w:rPrChange>
              </w:rPr>
              <w:t>SA5#143e</w:t>
            </w:r>
          </w:p>
        </w:tc>
      </w:tr>
      <w:tr w:rsidR="00D1556A" w:rsidRPr="00EF44FE" w14:paraId="30D0B06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B902B41"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2F49CC">
              <w:rPr>
                <w:rFonts w:ascii="Arial" w:eastAsia="等线" w:hAnsi="Arial" w:cs="Arial"/>
                <w:color w:val="000000"/>
                <w:kern w:val="24"/>
                <w:sz w:val="18"/>
                <w:szCs w:val="18"/>
              </w:rPr>
              <w:t>Specifying enhancements of provisioning MnS needed to support the asynchronous mode of operations for LCM and then update the edge LCM procedures based on the same.</w:t>
            </w:r>
          </w:p>
        </w:tc>
        <w:tc>
          <w:tcPr>
            <w:tcW w:w="2925" w:type="dxa"/>
            <w:tcBorders>
              <w:top w:val="outset" w:sz="6" w:space="0" w:color="C0C0C0"/>
              <w:left w:val="outset" w:sz="6" w:space="0" w:color="C0C0C0"/>
              <w:bottom w:val="outset" w:sz="6" w:space="0" w:color="C0C0C0"/>
              <w:right w:val="outset" w:sz="6" w:space="0" w:color="C0C0C0"/>
            </w:tcBorders>
          </w:tcPr>
          <w:p w14:paraId="4BD1204B" w14:textId="6BACD139" w:rsidR="00D1556A" w:rsidRPr="00C934D2" w:rsidRDefault="00D1556A" w:rsidP="00D1556A">
            <w:pPr>
              <w:rPr>
                <w:rFonts w:ascii="Arial" w:eastAsia="等线" w:hAnsi="Arial" w:cs="Arial"/>
                <w:b/>
                <w:bCs/>
                <w:color w:val="000000"/>
                <w:kern w:val="24"/>
                <w:sz w:val="18"/>
                <w:szCs w:val="18"/>
                <w:rPrChange w:id="83" w:author="Thomas Tovinger" w:date="2022-04-20T20:27:00Z">
                  <w:rPr>
                    <w:rFonts w:ascii="Arial" w:eastAsia="等线" w:hAnsi="Arial" w:cs="Arial"/>
                    <w:color w:val="000000"/>
                    <w:kern w:val="24"/>
                    <w:sz w:val="18"/>
                    <w:szCs w:val="18"/>
                  </w:rPr>
                </w:rPrChange>
              </w:rPr>
            </w:pPr>
            <w:r w:rsidRPr="00C934D2">
              <w:rPr>
                <w:rFonts w:ascii="Arial" w:eastAsia="等线" w:hAnsi="Arial" w:cs="Arial"/>
                <w:b/>
                <w:bCs/>
                <w:color w:val="000000"/>
                <w:kern w:val="24"/>
                <w:sz w:val="18"/>
                <w:szCs w:val="18"/>
                <w:rPrChange w:id="84" w:author="Thomas Tovinger" w:date="2022-04-20T20:27:00Z">
                  <w:rPr>
                    <w:rFonts w:ascii="Arial" w:eastAsia="等线" w:hAnsi="Arial" w:cs="Arial"/>
                    <w:color w:val="000000"/>
                    <w:kern w:val="24"/>
                    <w:sz w:val="18"/>
                    <w:szCs w:val="18"/>
                  </w:rPr>
                </w:rPrChange>
              </w:rPr>
              <w:t>SA5#143e</w:t>
            </w:r>
          </w:p>
        </w:tc>
      </w:tr>
      <w:tr w:rsidR="00D1556A" w:rsidRPr="00EF44FE" w14:paraId="33F4AAC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245D80F2"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D10540">
              <w:rPr>
                <w:rFonts w:ascii="Arial" w:eastAsia="等线" w:hAnsi="Arial" w:cs="Arial"/>
                <w:color w:val="000000"/>
                <w:kern w:val="24"/>
                <w:sz w:val="18"/>
                <w:szCs w:val="18"/>
              </w:rPr>
              <w:t>Specify solutions to support appropriate GSMA OPG requirements on NBI as defined in GSMA OPG Telco Edge Requirements based on the conclusion and the recommendation from the study (FS_MEC_ECM), as appropriate.</w:t>
            </w:r>
          </w:p>
        </w:tc>
        <w:tc>
          <w:tcPr>
            <w:tcW w:w="2925" w:type="dxa"/>
            <w:tcBorders>
              <w:top w:val="outset" w:sz="6" w:space="0" w:color="C0C0C0"/>
              <w:left w:val="outset" w:sz="6" w:space="0" w:color="C0C0C0"/>
              <w:bottom w:val="outset" w:sz="6" w:space="0" w:color="C0C0C0"/>
              <w:right w:val="outset" w:sz="6" w:space="0" w:color="C0C0C0"/>
            </w:tcBorders>
          </w:tcPr>
          <w:p w14:paraId="0D69EEA3" w14:textId="77777777" w:rsidR="00D1556A" w:rsidRPr="002F49CC" w:rsidRDefault="00D1556A" w:rsidP="00D1556A">
            <w:pPr>
              <w:rPr>
                <w:rFonts w:ascii="Arial" w:eastAsia="等线" w:hAnsi="Arial" w:cs="Arial"/>
                <w:color w:val="000000"/>
                <w:kern w:val="24"/>
                <w:sz w:val="18"/>
                <w:szCs w:val="18"/>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8AF2403"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32990D1F" w:rsidR="00D1556A" w:rsidRPr="00C934D2" w:rsidRDefault="00D1556A" w:rsidP="00D1556A">
            <w:pPr>
              <w:rPr>
                <w:rFonts w:ascii="Arial" w:eastAsia="等线" w:hAnsi="Arial" w:cs="Arial"/>
                <w:b/>
                <w:bCs/>
                <w:color w:val="000000"/>
                <w:kern w:val="24"/>
                <w:sz w:val="18"/>
                <w:szCs w:val="18"/>
                <w:rPrChange w:id="85" w:author="Thomas Tovinger" w:date="2022-04-20T20:27:00Z">
                  <w:rPr>
                    <w:rFonts w:ascii="Arial" w:eastAsia="等线" w:hAnsi="Arial" w:cs="Arial"/>
                    <w:color w:val="000000"/>
                    <w:kern w:val="24"/>
                    <w:sz w:val="18"/>
                    <w:szCs w:val="18"/>
                  </w:rPr>
                </w:rPrChange>
              </w:rPr>
            </w:pPr>
            <w:r w:rsidRPr="00C934D2">
              <w:rPr>
                <w:rFonts w:ascii="Arial" w:eastAsia="等线" w:hAnsi="Arial" w:cs="Arial"/>
                <w:b/>
                <w:bCs/>
                <w:color w:val="000000"/>
                <w:kern w:val="24"/>
                <w:sz w:val="18"/>
                <w:szCs w:val="18"/>
                <w:rPrChange w:id="86" w:author="Thomas Tovinger" w:date="2022-04-20T20:27:00Z">
                  <w:rPr>
                    <w:rFonts w:ascii="Arial" w:eastAsia="等线" w:hAnsi="Arial" w:cs="Arial"/>
                    <w:color w:val="000000"/>
                    <w:kern w:val="24"/>
                    <w:sz w:val="18"/>
                    <w:szCs w:val="18"/>
                  </w:rPr>
                </w:rPrChange>
              </w:rPr>
              <w:t>SA5#143e</w:t>
            </w:r>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34EB4A8C"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5B42EE" w:rsidRDefault="00302832" w:rsidP="00DE2817">
            <w:pPr>
              <w:rPr>
                <w:rFonts w:ascii="Arial" w:eastAsia="等线" w:hAnsi="Arial" w:cs="Arial"/>
                <w:b/>
                <w:color w:val="000000"/>
                <w:kern w:val="24"/>
                <w:sz w:val="18"/>
                <w:szCs w:val="18"/>
                <w:lang w:eastAsia="zh-CN"/>
              </w:rPr>
            </w:pPr>
            <w:ins w:id="87" w:author="Zou Lan" w:date="2022-04-20T22:48:00Z">
              <w:r w:rsidRPr="005B42EE">
                <w:rPr>
                  <w:rFonts w:ascii="Arial" w:eastAsia="等线" w:hAnsi="Arial" w:cs="Arial"/>
                  <w:b/>
                  <w:color w:val="000000"/>
                  <w:kern w:val="24"/>
                  <w:sz w:val="18"/>
                  <w:szCs w:val="18"/>
                  <w:lang w:eastAsia="zh-CN"/>
                </w:rPr>
                <w:t>2</w:t>
              </w:r>
            </w:ins>
            <w:ins w:id="88" w:author="Zou Lan" w:date="2022-04-20T22:49:00Z">
              <w:r w:rsidRPr="00E82A7C">
                <w:rPr>
                  <w:rFonts w:ascii="Arial" w:eastAsia="等线" w:hAnsi="Arial" w:cs="Arial"/>
                  <w:b/>
                  <w:color w:val="000000"/>
                  <w:kern w:val="24"/>
                  <w:sz w:val="18"/>
                  <w:szCs w:val="18"/>
                  <w:lang w:eastAsia="zh-CN"/>
                </w:rPr>
                <w:t>/</w:t>
              </w:r>
            </w:ins>
            <w:ins w:id="89" w:author="Thomas Tovinger" w:date="2022-04-20T21:20:00Z">
              <w:r w:rsidR="00D3384C" w:rsidRPr="005B42EE">
                <w:rPr>
                  <w:rFonts w:ascii="Arial" w:eastAsia="等线" w:hAnsi="Arial" w:cs="Arial"/>
                  <w:b/>
                  <w:color w:val="000000"/>
                  <w:kern w:val="24"/>
                  <w:sz w:val="18"/>
                  <w:szCs w:val="18"/>
                  <w:lang w:eastAsia="zh-CN"/>
                  <w:rPrChange w:id="90" w:author="Thomas Tovinger" w:date="2022-04-20T21:23:00Z">
                    <w:rPr>
                      <w:rFonts w:ascii="Arial" w:eastAsia="等线" w:hAnsi="Arial" w:cs="Arial"/>
                      <w:b/>
                      <w:color w:val="000000"/>
                      <w:kern w:val="24"/>
                      <w:sz w:val="18"/>
                      <w:szCs w:val="18"/>
                      <w:highlight w:val="cyan"/>
                      <w:lang w:eastAsia="zh-CN"/>
                    </w:rPr>
                  </w:rPrChange>
                </w:rPr>
                <w:t>8</w:t>
              </w:r>
            </w:ins>
            <w:ins w:id="91" w:author="Zou Lan" w:date="2022-04-20T22:49:00Z">
              <w:r w:rsidRPr="005B42EE">
                <w:rPr>
                  <w:rFonts w:ascii="Arial" w:eastAsia="等线" w:hAnsi="Arial" w:cs="Arial"/>
                  <w:b/>
                  <w:color w:val="000000"/>
                  <w:kern w:val="24"/>
                  <w:sz w:val="18"/>
                  <w:szCs w:val="18"/>
                  <w:lang w:eastAsia="zh-CN"/>
                </w:rPr>
                <w:t>+1=2</w:t>
              </w:r>
            </w:ins>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0753D1E" w:rsidR="002F49CC"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 xml:space="preserve">Start from </w:t>
            </w:r>
            <w:r w:rsidRPr="00E943EB">
              <w:rPr>
                <w:rFonts w:ascii="Arial" w:eastAsia="等线" w:hAnsi="Arial" w:cs="Arial"/>
                <w:b/>
                <w:bCs/>
                <w:color w:val="000000"/>
                <w:kern w:val="24"/>
                <w:sz w:val="18"/>
                <w:szCs w:val="18"/>
                <w:rPrChange w:id="92" w:author="Thomas Tovinger" w:date="2022-04-20T20:29:00Z">
                  <w:rPr>
                    <w:rFonts w:ascii="Arial" w:eastAsia="等线" w:hAnsi="Arial" w:cs="Arial"/>
                    <w:color w:val="000000"/>
                    <w:kern w:val="24"/>
                    <w:sz w:val="18"/>
                    <w:szCs w:val="18"/>
                  </w:rPr>
                </w:rPrChange>
              </w:rPr>
              <w:t>SA5#143e</w:t>
            </w:r>
            <w:r w:rsidRPr="00D10540">
              <w:rPr>
                <w:rFonts w:ascii="Arial" w:eastAsia="等线" w:hAnsi="Arial" w:cs="Arial"/>
                <w:color w:val="000000"/>
                <w:kern w:val="24"/>
                <w:sz w:val="18"/>
                <w:szCs w:val="18"/>
              </w:rPr>
              <w:t>, Every 2nd meeting</w:t>
            </w:r>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4636DD9E"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SA5#144e,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BB5F1A" w:rsidRDefault="00302832" w:rsidP="00DE2817">
            <w:pPr>
              <w:rPr>
                <w:rFonts w:ascii="Arial" w:eastAsia="等线" w:hAnsi="Arial" w:cs="Arial"/>
                <w:b/>
                <w:color w:val="000000"/>
                <w:kern w:val="24"/>
                <w:sz w:val="18"/>
                <w:szCs w:val="18"/>
                <w:lang w:eastAsia="zh-CN"/>
              </w:rPr>
            </w:pPr>
            <w:ins w:id="93" w:author="Zou Lan" w:date="2022-04-20T22:48:00Z">
              <w:r>
                <w:rPr>
                  <w:rFonts w:ascii="Arial" w:eastAsia="等线" w:hAnsi="Arial" w:cs="Arial" w:hint="eastAsia"/>
                  <w:b/>
                  <w:color w:val="000000"/>
                  <w:kern w:val="24"/>
                  <w:sz w:val="18"/>
                  <w:szCs w:val="18"/>
                  <w:lang w:eastAsia="zh-CN"/>
                </w:rPr>
                <w:t>4</w:t>
              </w:r>
              <w:r>
                <w:rPr>
                  <w:rFonts w:ascii="Arial" w:eastAsia="等线" w:hAnsi="Arial" w:cs="Arial"/>
                  <w:b/>
                  <w:color w:val="000000"/>
                  <w:kern w:val="24"/>
                  <w:sz w:val="18"/>
                  <w:szCs w:val="18"/>
                  <w:lang w:eastAsia="zh-CN"/>
                </w:rPr>
                <w:t>/</w:t>
              </w:r>
            </w:ins>
            <w:ins w:id="94" w:author="Thomas Tovinger" w:date="2022-04-20T21:23:00Z">
              <w:r w:rsidR="00E82A7C">
                <w:rPr>
                  <w:rFonts w:ascii="Arial" w:eastAsia="等线" w:hAnsi="Arial" w:cs="Arial"/>
                  <w:b/>
                  <w:color w:val="000000"/>
                  <w:kern w:val="24"/>
                  <w:sz w:val="18"/>
                  <w:szCs w:val="18"/>
                  <w:lang w:eastAsia="zh-CN"/>
                </w:rPr>
                <w:t>4</w:t>
              </w:r>
            </w:ins>
            <w:ins w:id="95" w:author="Zou Lan" w:date="2022-04-20T22:48:00Z">
              <w:r>
                <w:rPr>
                  <w:rFonts w:ascii="Arial" w:eastAsia="等线" w:hAnsi="Arial" w:cs="Arial"/>
                  <w:b/>
                  <w:color w:val="000000"/>
                  <w:kern w:val="24"/>
                  <w:sz w:val="18"/>
                  <w:szCs w:val="18"/>
                  <w:lang w:eastAsia="zh-CN"/>
                </w:rPr>
                <w:t>+1=</w:t>
              </w:r>
            </w:ins>
            <w:ins w:id="96" w:author="Thomas Tovinger" w:date="2022-04-20T21:23:00Z">
              <w:r w:rsidR="00E82A7C">
                <w:rPr>
                  <w:rFonts w:ascii="Arial" w:eastAsia="等线" w:hAnsi="Arial" w:cs="Arial"/>
                  <w:b/>
                  <w:color w:val="000000"/>
                  <w:kern w:val="24"/>
                  <w:sz w:val="18"/>
                  <w:szCs w:val="18"/>
                  <w:lang w:eastAsia="zh-CN"/>
                </w:rPr>
                <w:t>2</w:t>
              </w:r>
            </w:ins>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97" w:author="Thomas Tovinger" w:date="2022-04-20T20:29: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4CC84B1C"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98" w:author="Thomas Tovinger" w:date="2022-04-20T20:29: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6B2683C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BB5F1A" w:rsidRDefault="00302832" w:rsidP="00DE2817">
            <w:pPr>
              <w:rPr>
                <w:rFonts w:ascii="Arial" w:eastAsia="等线" w:hAnsi="Arial" w:cs="Arial"/>
                <w:b/>
                <w:color w:val="000000"/>
                <w:kern w:val="24"/>
                <w:sz w:val="18"/>
                <w:szCs w:val="18"/>
                <w:lang w:eastAsia="zh-CN"/>
              </w:rPr>
            </w:pPr>
            <w:ins w:id="99" w:author="Zou Lan" w:date="2022-04-20T22:48:00Z">
              <w:r>
                <w:rPr>
                  <w:rFonts w:ascii="Arial" w:eastAsia="等线" w:hAnsi="Arial" w:cs="Arial" w:hint="eastAsia"/>
                  <w:b/>
                  <w:color w:val="000000"/>
                  <w:kern w:val="24"/>
                  <w:sz w:val="18"/>
                  <w:szCs w:val="18"/>
                  <w:lang w:eastAsia="zh-CN"/>
                </w:rPr>
                <w:t>4</w:t>
              </w:r>
              <w:r>
                <w:rPr>
                  <w:rFonts w:ascii="Arial" w:eastAsia="等线" w:hAnsi="Arial" w:cs="Arial"/>
                  <w:b/>
                  <w:color w:val="000000"/>
                  <w:kern w:val="24"/>
                  <w:sz w:val="18"/>
                  <w:szCs w:val="18"/>
                  <w:lang w:eastAsia="zh-CN"/>
                </w:rPr>
                <w:t>/</w:t>
              </w:r>
            </w:ins>
            <w:ins w:id="100" w:author="Thomas Tovinger" w:date="2022-04-20T21:23:00Z">
              <w:r w:rsidR="004F1BFD">
                <w:rPr>
                  <w:rFonts w:ascii="Arial" w:eastAsia="等线" w:hAnsi="Arial" w:cs="Arial"/>
                  <w:b/>
                  <w:color w:val="000000"/>
                  <w:kern w:val="24"/>
                  <w:sz w:val="18"/>
                  <w:szCs w:val="18"/>
                  <w:lang w:eastAsia="zh-CN"/>
                </w:rPr>
                <w:t>6</w:t>
              </w:r>
            </w:ins>
            <w:ins w:id="101" w:author="Zou Lan" w:date="2022-04-20T22:48:00Z">
              <w:r>
                <w:rPr>
                  <w:rFonts w:ascii="Arial" w:eastAsia="等线" w:hAnsi="Arial" w:cs="Arial"/>
                  <w:b/>
                  <w:color w:val="000000"/>
                  <w:kern w:val="24"/>
                  <w:sz w:val="18"/>
                  <w:szCs w:val="18"/>
                  <w:lang w:eastAsia="zh-CN"/>
                </w:rPr>
                <w:t>+1=2</w:t>
              </w:r>
            </w:ins>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102" w:author="Thomas Tovinger" w:date="2022-04-20T20:30: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5DB31D1A"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724666" w:rsidRDefault="00831E6D" w:rsidP="00831E6D">
            <w:pPr>
              <w:rPr>
                <w:rFonts w:ascii="Arial" w:hAnsi="Arial" w:cs="Arial"/>
                <w:b/>
                <w:color w:val="000000"/>
                <w:sz w:val="18"/>
                <w:szCs w:val="18"/>
                <w:lang w:val="sv-SE"/>
                <w:rPrChange w:id="103"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04"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105" w:author="Thomas Tovinger" w:date="2022-04-20T20:26:00Z">
                  <w:rPr>
                    <w:rFonts w:ascii="Arial" w:hAnsi="Arial" w:cs="Arial"/>
                    <w:b/>
                    <w:color w:val="000000"/>
                    <w:sz w:val="18"/>
                    <w:szCs w:val="18"/>
                    <w:lang w:val="en-US"/>
                  </w:rPr>
                </w:rPrChange>
              </w:rPr>
              <w:t>)</w:t>
            </w:r>
            <w:r w:rsidRPr="00724666">
              <w:rPr>
                <w:rFonts w:ascii="Arial" w:hAnsi="Arial" w:cs="Arial"/>
                <w:b/>
                <w:color w:val="000000"/>
                <w:sz w:val="18"/>
                <w:szCs w:val="18"/>
                <w:lang w:val="sv-SE" w:eastAsia="zh-CN"/>
                <w:rPrChange w:id="106" w:author="Thomas Tovinger" w:date="2022-04-20T20:26:00Z">
                  <w:rPr>
                    <w:rFonts w:ascii="Arial" w:hAnsi="Arial" w:cs="Arial"/>
                    <w:b/>
                    <w:color w:val="000000"/>
                    <w:sz w:val="18"/>
                    <w:szCs w:val="18"/>
                    <w:lang w:val="en-US" w:eastAsia="zh-CN"/>
                  </w:rPr>
                </w:rPrChange>
              </w:rPr>
              <w:t xml:space="preserve"> </w:t>
            </w:r>
            <w:r w:rsidR="00425B3F" w:rsidRPr="00724666">
              <w:rPr>
                <w:rFonts w:ascii="Arial" w:hAnsi="Arial" w:cs="Arial"/>
                <w:b/>
                <w:color w:val="000000"/>
                <w:sz w:val="18"/>
                <w:szCs w:val="18"/>
                <w:lang w:val="sv-SE" w:eastAsia="zh-CN"/>
                <w:rPrChange w:id="107" w:author="Thomas Tovinger" w:date="2022-04-20T20:26:00Z">
                  <w:rPr>
                    <w:rFonts w:ascii="Arial" w:hAnsi="Arial" w:cs="Arial"/>
                    <w:b/>
                    <w:color w:val="000000"/>
                    <w:sz w:val="18"/>
                    <w:szCs w:val="18"/>
                    <w:lang w:val="en-US" w:eastAsia="zh-CN"/>
                  </w:rPr>
                </w:rPrChange>
              </w:rPr>
              <w:t>(</w:t>
            </w:r>
            <w:r w:rsidR="00425B3F" w:rsidRPr="00724666">
              <w:rPr>
                <w:rFonts w:ascii="Arial" w:hAnsi="Arial" w:cs="Arial"/>
                <w:b/>
                <w:color w:val="000000"/>
                <w:sz w:val="18"/>
                <w:szCs w:val="18"/>
                <w:lang w:val="sv-SE"/>
                <w:rPrChange w:id="108" w:author="Thomas Tovinger" w:date="2022-04-20T20:26:00Z">
                  <w:rPr>
                    <w:rFonts w:ascii="Arial" w:hAnsi="Arial" w:cs="Arial"/>
                    <w:b/>
                    <w:color w:val="000000"/>
                    <w:sz w:val="18"/>
                    <w:szCs w:val="18"/>
                    <w:lang w:val="en-US"/>
                  </w:rPr>
                </w:rPrChange>
              </w:rPr>
              <w:t>SP-211450)</w:t>
            </w:r>
          </w:p>
          <w:p w14:paraId="5A305430" w14:textId="241125C6" w:rsidR="00E255D1" w:rsidRPr="00724666" w:rsidRDefault="00E255D1" w:rsidP="00831E6D">
            <w:pPr>
              <w:rPr>
                <w:rFonts w:ascii="Arial" w:hAnsi="Arial" w:cs="Arial"/>
                <w:sz w:val="18"/>
                <w:szCs w:val="18"/>
                <w:lang w:val="sv-SE"/>
                <w:rPrChange w:id="109" w:author="Thomas Tovinger" w:date="2022-04-20T20:26:00Z">
                  <w:rPr>
                    <w:rFonts w:ascii="Arial" w:hAnsi="Arial" w:cs="Arial"/>
                    <w:sz w:val="18"/>
                    <w:szCs w:val="18"/>
                    <w:lang w:val="en-US"/>
                  </w:rPr>
                </w:rPrChange>
              </w:rPr>
            </w:pPr>
            <w:r w:rsidRPr="00724666">
              <w:rPr>
                <w:rFonts w:ascii="Arial" w:hAnsi="Arial" w:cs="Arial"/>
                <w:b/>
                <w:color w:val="000000"/>
                <w:sz w:val="18"/>
                <w:szCs w:val="18"/>
                <w:lang w:val="sv-SE"/>
                <w:rPrChange w:id="110"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11"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12"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0A6D30" w:rsidRDefault="00302832" w:rsidP="00425B3F">
            <w:pPr>
              <w:rPr>
                <w:rFonts w:ascii="Arial" w:hAnsi="Arial" w:cs="Arial"/>
                <w:b/>
                <w:bCs/>
                <w:sz w:val="18"/>
                <w:szCs w:val="18"/>
                <w:highlight w:val="yellow"/>
                <w:lang w:val="en-US" w:eastAsia="zh-CN"/>
                <w:rPrChange w:id="113" w:author="Thomas Tovinger" w:date="2022-04-20T21:46:00Z">
                  <w:rPr>
                    <w:rFonts w:ascii="Arial" w:hAnsi="Arial" w:cs="Arial"/>
                    <w:sz w:val="18"/>
                    <w:szCs w:val="18"/>
                    <w:lang w:val="en-US" w:eastAsia="zh-CN"/>
                  </w:rPr>
                </w:rPrChange>
              </w:rPr>
            </w:pPr>
            <w:ins w:id="114" w:author="Zou Lan" w:date="2022-04-20T22:47:00Z">
              <w:r w:rsidRPr="000A6D30">
                <w:rPr>
                  <w:rFonts w:ascii="Arial" w:hAnsi="Arial" w:cs="Arial"/>
                  <w:b/>
                  <w:bCs/>
                  <w:sz w:val="18"/>
                  <w:szCs w:val="18"/>
                  <w:highlight w:val="yellow"/>
                  <w:lang w:val="en-US" w:eastAsia="zh-CN"/>
                  <w:rPrChange w:id="115" w:author="Thomas Tovinger" w:date="2022-04-20T21:46:00Z">
                    <w:rPr>
                      <w:rFonts w:ascii="Arial" w:hAnsi="Arial" w:cs="Arial"/>
                      <w:sz w:val="18"/>
                      <w:szCs w:val="18"/>
                      <w:lang w:val="en-US" w:eastAsia="zh-CN"/>
                    </w:rPr>
                  </w:rPrChange>
                </w:rPr>
                <w:t>4/</w:t>
              </w:r>
            </w:ins>
            <w:ins w:id="116" w:author="Thomas Tovinger" w:date="2022-04-20T21:24:00Z">
              <w:r w:rsidR="007C56D6" w:rsidRPr="000A6D30">
                <w:rPr>
                  <w:rFonts w:ascii="Arial" w:hAnsi="Arial" w:cs="Arial"/>
                  <w:b/>
                  <w:bCs/>
                  <w:sz w:val="18"/>
                  <w:szCs w:val="18"/>
                  <w:highlight w:val="yellow"/>
                  <w:lang w:val="en-US" w:eastAsia="zh-CN"/>
                  <w:rPrChange w:id="117" w:author="Thomas Tovinger" w:date="2022-04-20T21:46:00Z">
                    <w:rPr>
                      <w:rFonts w:ascii="Arial" w:hAnsi="Arial" w:cs="Arial"/>
                      <w:sz w:val="18"/>
                      <w:szCs w:val="18"/>
                      <w:lang w:val="en-US" w:eastAsia="zh-CN"/>
                    </w:rPr>
                  </w:rPrChange>
                </w:rPr>
                <w:t>4</w:t>
              </w:r>
            </w:ins>
            <w:ins w:id="118" w:author="Zou Lan" w:date="2022-04-20T22:47:00Z">
              <w:r w:rsidRPr="000A6D30">
                <w:rPr>
                  <w:rFonts w:ascii="Arial" w:hAnsi="Arial" w:cs="Arial"/>
                  <w:b/>
                  <w:bCs/>
                  <w:sz w:val="18"/>
                  <w:szCs w:val="18"/>
                  <w:highlight w:val="yellow"/>
                  <w:lang w:val="en-US" w:eastAsia="zh-CN"/>
                  <w:rPrChange w:id="119" w:author="Thomas Tovinger" w:date="2022-04-20T21:46:00Z">
                    <w:rPr>
                      <w:rFonts w:ascii="Arial" w:hAnsi="Arial" w:cs="Arial"/>
                      <w:sz w:val="18"/>
                      <w:szCs w:val="18"/>
                      <w:lang w:val="en-US" w:eastAsia="zh-CN"/>
                    </w:rPr>
                  </w:rPrChange>
                </w:rPr>
                <w:t>+1</w:t>
              </w:r>
            </w:ins>
            <w:ins w:id="120" w:author="Zou Lan" w:date="2022-04-20T22:48:00Z">
              <w:r w:rsidRPr="000A6D30">
                <w:rPr>
                  <w:rFonts w:ascii="Arial" w:hAnsi="Arial" w:cs="Arial"/>
                  <w:b/>
                  <w:bCs/>
                  <w:sz w:val="18"/>
                  <w:szCs w:val="18"/>
                  <w:highlight w:val="yellow"/>
                  <w:lang w:val="en-US" w:eastAsia="zh-CN"/>
                  <w:rPrChange w:id="121" w:author="Thomas Tovinger" w:date="2022-04-20T21:46:00Z">
                    <w:rPr>
                      <w:rFonts w:ascii="Arial" w:hAnsi="Arial" w:cs="Arial"/>
                      <w:sz w:val="18"/>
                      <w:szCs w:val="18"/>
                      <w:lang w:val="en-US" w:eastAsia="zh-CN"/>
                    </w:rPr>
                  </w:rPrChange>
                </w:rPr>
                <w:t>=</w:t>
              </w:r>
            </w:ins>
            <w:ins w:id="122" w:author="Thomas Tovinger" w:date="2022-04-20T21:24:00Z">
              <w:r w:rsidR="007C56D6" w:rsidRPr="000A6D30">
                <w:rPr>
                  <w:rFonts w:ascii="Arial" w:hAnsi="Arial" w:cs="Arial"/>
                  <w:b/>
                  <w:bCs/>
                  <w:sz w:val="18"/>
                  <w:szCs w:val="18"/>
                  <w:highlight w:val="yellow"/>
                  <w:lang w:val="en-US" w:eastAsia="zh-CN"/>
                  <w:rPrChange w:id="123" w:author="Thomas Tovinger" w:date="2022-04-20T21:46:00Z">
                    <w:rPr>
                      <w:rFonts w:ascii="Arial" w:hAnsi="Arial" w:cs="Arial"/>
                      <w:sz w:val="18"/>
                      <w:szCs w:val="18"/>
                      <w:lang w:val="en-US" w:eastAsia="zh-CN"/>
                    </w:rPr>
                  </w:rPrChange>
                </w:rPr>
                <w:t>2</w:t>
              </w:r>
            </w:ins>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F40AE8">
              <w:rPr>
                <w:rFonts w:ascii="Arial" w:eastAsia="等线" w:hAnsi="Arial" w:cs="Arial"/>
                <w:b/>
                <w:bCs/>
                <w:color w:val="000000"/>
                <w:kern w:val="24"/>
                <w:sz w:val="18"/>
                <w:szCs w:val="18"/>
                <w:rPrChange w:id="124" w:author="Thomas Tovinger" w:date="2022-04-20T20:30:00Z">
                  <w:rPr>
                    <w:rFonts w:ascii="Arial" w:eastAsia="等线" w:hAnsi="Arial" w:cs="Arial"/>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31029A25" w:rsidR="00D1556A" w:rsidRPr="0032775B" w:rsidRDefault="00D1556A" w:rsidP="00D1556A">
            <w:pPr>
              <w:rPr>
                <w:rFonts w:ascii="Arial" w:hAnsi="Arial" w:cs="Arial"/>
                <w:sz w:val="18"/>
                <w:szCs w:val="18"/>
                <w:lang w:val="en-US"/>
              </w:rPr>
            </w:pPr>
            <w:r w:rsidRPr="00F40AE8">
              <w:rPr>
                <w:rFonts w:ascii="Arial" w:eastAsia="等线" w:hAnsi="Arial" w:cs="Arial"/>
                <w:b/>
                <w:bCs/>
                <w:color w:val="000000"/>
                <w:kern w:val="24"/>
                <w:sz w:val="18"/>
                <w:szCs w:val="18"/>
                <w:rPrChange w:id="125" w:author="Thomas Tovinger" w:date="2022-04-20T20:30: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75427C33" w:rsidR="00D1556A" w:rsidRPr="00EF44FE" w:rsidRDefault="00D1556A" w:rsidP="00D1556A">
            <w:pPr>
              <w:rPr>
                <w:rFonts w:ascii="Arial" w:hAnsi="Arial" w:cs="Arial"/>
                <w:b/>
                <w:color w:val="0000FF"/>
                <w:sz w:val="18"/>
                <w:szCs w:val="18"/>
              </w:rPr>
            </w:pPr>
            <w:r w:rsidRPr="00F40AE8">
              <w:rPr>
                <w:rFonts w:ascii="Arial" w:eastAsia="等线" w:hAnsi="Arial" w:cs="Arial"/>
                <w:b/>
                <w:bCs/>
                <w:color w:val="000000"/>
                <w:kern w:val="24"/>
                <w:sz w:val="18"/>
                <w:szCs w:val="18"/>
                <w:rPrChange w:id="126" w:author="Thomas Tovinger" w:date="2022-04-20T20:30: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,SA5#144e</w:t>
            </w:r>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Pr="00724666" w:rsidRDefault="00831E6D" w:rsidP="00831E6D">
            <w:pPr>
              <w:rPr>
                <w:rFonts w:ascii="Arial" w:hAnsi="Arial" w:cs="Arial"/>
                <w:b/>
                <w:color w:val="000000"/>
                <w:sz w:val="18"/>
                <w:szCs w:val="18"/>
                <w:lang w:val="sv-SE"/>
                <w:rPrChange w:id="127"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28"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129" w:author="Thomas Tovinger" w:date="2022-04-20T20:26:00Z">
                  <w:rPr>
                    <w:rFonts w:ascii="Arial" w:hAnsi="Arial" w:cs="Arial"/>
                    <w:b/>
                    <w:color w:val="000000"/>
                    <w:sz w:val="18"/>
                    <w:szCs w:val="18"/>
                    <w:lang w:val="en-US"/>
                  </w:rPr>
                </w:rPrChange>
              </w:rPr>
              <w:t xml:space="preserve">) </w:t>
            </w:r>
            <w:r w:rsidR="00DA018C" w:rsidRPr="00724666">
              <w:rPr>
                <w:rFonts w:ascii="Arial" w:hAnsi="Arial" w:cs="Arial"/>
                <w:b/>
                <w:color w:val="000000"/>
                <w:sz w:val="18"/>
                <w:szCs w:val="18"/>
                <w:lang w:val="sv-SE"/>
                <w:rPrChange w:id="130" w:author="Thomas Tovinger" w:date="2022-04-20T20:26:00Z">
                  <w:rPr>
                    <w:rFonts w:ascii="Arial" w:hAnsi="Arial" w:cs="Arial"/>
                    <w:b/>
                    <w:color w:val="000000"/>
                    <w:sz w:val="18"/>
                    <w:szCs w:val="18"/>
                    <w:lang w:val="en-US"/>
                  </w:rPr>
                </w:rPrChange>
              </w:rPr>
              <w:t>(</w:t>
            </w:r>
            <w:bookmarkStart w:id="131" w:name="SP-220278"/>
            <w:r w:rsidR="00DA018C" w:rsidRPr="00DA018C">
              <w:rPr>
                <w:rFonts w:ascii="Arial" w:hAnsi="Arial" w:cs="Arial"/>
                <w:b/>
                <w:color w:val="000000"/>
                <w:sz w:val="18"/>
                <w:szCs w:val="18"/>
                <w:lang w:val="en-US"/>
              </w:rPr>
              <w:fldChar w:fldCharType="begin"/>
            </w:r>
            <w:r w:rsidR="00DA018C" w:rsidRPr="00724666">
              <w:rPr>
                <w:rFonts w:ascii="Arial" w:hAnsi="Arial" w:cs="Arial"/>
                <w:b/>
                <w:color w:val="000000"/>
                <w:sz w:val="18"/>
                <w:szCs w:val="18"/>
                <w:lang w:val="sv-SE"/>
                <w:rPrChange w:id="132" w:author="Thomas Tovinger" w:date="2022-04-20T20:26:00Z">
                  <w:rPr>
                    <w:rFonts w:ascii="Arial" w:hAnsi="Arial" w:cs="Arial"/>
                    <w:b/>
                    <w:color w:val="000000"/>
                    <w:sz w:val="18"/>
                    <w:szCs w:val="18"/>
                    <w:lang w:val="en-US"/>
                  </w:rPr>
                </w:rPrChang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724666">
              <w:rPr>
                <w:rFonts w:ascii="Arial" w:hAnsi="Arial" w:cs="Arial"/>
                <w:b/>
                <w:color w:val="000000"/>
                <w:sz w:val="18"/>
                <w:szCs w:val="18"/>
                <w:lang w:val="sv-SE"/>
                <w:rPrChange w:id="133" w:author="Thomas Tovinger" w:date="2022-04-20T20:26:00Z">
                  <w:rPr>
                    <w:rFonts w:ascii="Arial" w:hAnsi="Arial" w:cs="Arial"/>
                    <w:b/>
                    <w:color w:val="000000"/>
                    <w:sz w:val="18"/>
                    <w:szCs w:val="18"/>
                    <w:lang w:val="en-US"/>
                  </w:rPr>
                </w:rPrChange>
              </w:rPr>
              <w:t>SP-220278</w:t>
            </w:r>
            <w:r w:rsidR="00DA018C" w:rsidRPr="00DA018C">
              <w:rPr>
                <w:rFonts w:ascii="Arial" w:hAnsi="Arial" w:cs="Arial"/>
                <w:b/>
                <w:color w:val="000000"/>
                <w:sz w:val="18"/>
                <w:szCs w:val="18"/>
                <w:lang w:val="en-US"/>
              </w:rPr>
              <w:fldChar w:fldCharType="end"/>
            </w:r>
            <w:bookmarkEnd w:id="131"/>
            <w:r w:rsidR="00DA018C" w:rsidRPr="00724666">
              <w:rPr>
                <w:rFonts w:ascii="Arial" w:hAnsi="Arial" w:cs="Arial"/>
                <w:b/>
                <w:color w:val="000000"/>
                <w:sz w:val="18"/>
                <w:szCs w:val="18"/>
                <w:lang w:val="sv-SE"/>
                <w:rPrChange w:id="134" w:author="Thomas Tovinger" w:date="2022-04-20T20:26:00Z">
                  <w:rPr>
                    <w:rFonts w:ascii="Arial" w:hAnsi="Arial" w:cs="Arial"/>
                    <w:b/>
                    <w:color w:val="000000"/>
                    <w:sz w:val="18"/>
                    <w:szCs w:val="18"/>
                    <w:lang w:val="en-US"/>
                  </w:rPr>
                </w:rPrChange>
              </w:rPr>
              <w:t>)</w:t>
            </w:r>
          </w:p>
          <w:p w14:paraId="12798F6C" w14:textId="63420CA6" w:rsidR="00E255D1" w:rsidRPr="00724666" w:rsidRDefault="00E255D1" w:rsidP="00831E6D">
            <w:pPr>
              <w:rPr>
                <w:rFonts w:ascii="Arial" w:hAnsi="Arial" w:cs="Arial"/>
                <w:b/>
                <w:sz w:val="18"/>
                <w:szCs w:val="18"/>
                <w:lang w:val="sv-SE"/>
                <w:rPrChange w:id="135" w:author="Thomas Tovinger" w:date="2022-04-20T20:26:00Z">
                  <w:rPr>
                    <w:rFonts w:ascii="Arial" w:hAnsi="Arial" w:cs="Arial"/>
                    <w:b/>
                    <w:sz w:val="18"/>
                    <w:szCs w:val="18"/>
                  </w:rPr>
                </w:rPrChange>
              </w:rPr>
            </w:pPr>
            <w:r w:rsidRPr="00724666">
              <w:rPr>
                <w:rFonts w:ascii="Arial" w:hAnsi="Arial" w:cs="Arial"/>
                <w:b/>
                <w:color w:val="000000"/>
                <w:sz w:val="18"/>
                <w:szCs w:val="18"/>
                <w:lang w:val="sv-SE"/>
                <w:rPrChange w:id="136"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37"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38"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2249BC" w:rsidRDefault="00302832" w:rsidP="00024D5F">
            <w:pPr>
              <w:rPr>
                <w:rFonts w:ascii="Arial" w:hAnsi="Arial" w:cs="Arial"/>
                <w:b/>
                <w:sz w:val="18"/>
                <w:szCs w:val="18"/>
                <w:lang w:eastAsia="zh-CN"/>
              </w:rPr>
            </w:pPr>
            <w:ins w:id="139" w:author="Zou Lan" w:date="2022-04-20T22:54:00Z">
              <w:r>
                <w:rPr>
                  <w:rFonts w:ascii="Arial" w:hAnsi="Arial" w:cs="Arial"/>
                  <w:b/>
                  <w:sz w:val="18"/>
                  <w:szCs w:val="18"/>
                  <w:lang w:eastAsia="zh-CN"/>
                </w:rPr>
                <w:t>5</w:t>
              </w:r>
            </w:ins>
            <w:ins w:id="140" w:author="Zou Lan" w:date="2022-04-20T22:47:00Z">
              <w:r>
                <w:rPr>
                  <w:rFonts w:ascii="Arial" w:hAnsi="Arial" w:cs="Arial"/>
                  <w:b/>
                  <w:sz w:val="18"/>
                  <w:szCs w:val="18"/>
                  <w:lang w:eastAsia="zh-CN"/>
                </w:rPr>
                <w:t>/</w:t>
              </w:r>
            </w:ins>
            <w:ins w:id="141" w:author="Thomas Tovinger" w:date="2022-04-20T21:25:00Z">
              <w:r w:rsidR="006C19E8">
                <w:rPr>
                  <w:rFonts w:ascii="Arial" w:hAnsi="Arial" w:cs="Arial"/>
                  <w:b/>
                  <w:sz w:val="18"/>
                  <w:szCs w:val="18"/>
                  <w:lang w:eastAsia="zh-CN"/>
                </w:rPr>
                <w:t>4</w:t>
              </w:r>
            </w:ins>
            <w:ins w:id="142" w:author="Zou Lan" w:date="2022-04-20T22:47:00Z">
              <w:r>
                <w:rPr>
                  <w:rFonts w:ascii="Arial" w:hAnsi="Arial" w:cs="Arial"/>
                  <w:b/>
                  <w:sz w:val="18"/>
                  <w:szCs w:val="18"/>
                  <w:lang w:eastAsia="zh-CN"/>
                </w:rPr>
                <w:t>+1=3</w:t>
              </w:r>
            </w:ins>
          </w:p>
        </w:tc>
      </w:tr>
      <w:tr w:rsidR="00DA018C" w:rsidRPr="00724666"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724666" w:rsidRDefault="00DA018C" w:rsidP="00DA018C">
            <w:pPr>
              <w:rPr>
                <w:rFonts w:ascii="Arial" w:eastAsia="等线" w:hAnsi="Arial" w:cs="Arial"/>
                <w:color w:val="000000"/>
                <w:kern w:val="24"/>
                <w:sz w:val="18"/>
                <w:szCs w:val="18"/>
                <w:lang w:val="sv-SE" w:eastAsia="zh-CN"/>
                <w:rPrChange w:id="143"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eastAsia="zh-CN"/>
                <w:rPrChange w:id="144" w:author="Thomas Tovinger" w:date="2022-04-20T20:26:00Z">
                  <w:rPr>
                    <w:rFonts w:ascii="Arial" w:eastAsia="等线" w:hAnsi="Arial" w:cs="Arial"/>
                    <w:color w:val="000000"/>
                    <w:kern w:val="24"/>
                    <w:sz w:val="18"/>
                    <w:szCs w:val="18"/>
                    <w:lang w:eastAsia="zh-CN"/>
                  </w:rPr>
                </w:rPrChange>
              </w:rPr>
              <w:t xml:space="preserve">SA5#142e, </w:t>
            </w:r>
            <w:r w:rsidRPr="00F40AE8">
              <w:rPr>
                <w:rFonts w:ascii="Arial" w:eastAsia="等线" w:hAnsi="Arial" w:cs="Arial"/>
                <w:b/>
                <w:bCs/>
                <w:color w:val="000000"/>
                <w:kern w:val="24"/>
                <w:sz w:val="18"/>
                <w:szCs w:val="18"/>
                <w:lang w:val="sv-SE" w:eastAsia="zh-CN"/>
                <w:rPrChange w:id="145" w:author="Thomas Tovinger" w:date="2022-04-20T20:30:00Z">
                  <w:rPr>
                    <w:rFonts w:ascii="Arial" w:eastAsia="等线" w:hAnsi="Arial" w:cs="Arial"/>
                    <w:color w:val="000000"/>
                    <w:kern w:val="24"/>
                    <w:sz w:val="18"/>
                    <w:szCs w:val="18"/>
                    <w:lang w:eastAsia="zh-CN"/>
                  </w:rPr>
                </w:rPrChange>
              </w:rPr>
              <w:t>SA5#143e</w:t>
            </w:r>
            <w:r w:rsidRPr="00724666">
              <w:rPr>
                <w:rFonts w:ascii="Arial" w:eastAsia="等线" w:hAnsi="Arial" w:cs="Arial"/>
                <w:color w:val="000000"/>
                <w:kern w:val="24"/>
                <w:sz w:val="18"/>
                <w:szCs w:val="18"/>
                <w:lang w:val="sv-SE" w:eastAsia="zh-CN"/>
                <w:rPrChange w:id="146" w:author="Thomas Tovinger" w:date="2022-04-20T20:26:00Z">
                  <w:rPr>
                    <w:rFonts w:ascii="Arial" w:eastAsia="等线" w:hAnsi="Arial" w:cs="Arial"/>
                    <w:color w:val="000000"/>
                    <w:kern w:val="24"/>
                    <w:sz w:val="18"/>
                    <w:szCs w:val="18"/>
                    <w:lang w:eastAsia="zh-CN"/>
                  </w:rPr>
                </w:rPrChange>
              </w:rPr>
              <w:t xml:space="preserve"> 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2. Investigation of how input requirements currently </w:t>
            </w:r>
            <w:r w:rsidRPr="00DA018C">
              <w:rPr>
                <w:rFonts w:ascii="Arial" w:eastAsia="等线" w:hAnsi="Arial" w:cs="Arial"/>
                <w:color w:val="000000"/>
                <w:kern w:val="24"/>
                <w:sz w:val="18"/>
                <w:szCs w:val="18"/>
                <w:lang w:eastAsia="zh-CN"/>
              </w:rPr>
              <w:lastRenderedPageBreak/>
              <w:t>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515D1F">
              <w:rPr>
                <w:rFonts w:ascii="Arial" w:eastAsia="等线" w:hAnsi="Arial" w:cs="Arial"/>
                <w:b/>
                <w:bCs/>
                <w:color w:val="000000"/>
                <w:kern w:val="24"/>
                <w:sz w:val="18"/>
                <w:szCs w:val="18"/>
                <w:lang w:eastAsia="zh-CN"/>
                <w:rPrChange w:id="147" w:author="Thomas Tovinger" w:date="2022-04-20T20:31:00Z">
                  <w:rPr>
                    <w:rFonts w:ascii="Arial" w:eastAsia="等线" w:hAnsi="Arial" w:cs="Arial"/>
                    <w:color w:val="000000"/>
                    <w:kern w:val="24"/>
                    <w:sz w:val="18"/>
                    <w:szCs w:val="18"/>
                    <w:lang w:eastAsia="zh-CN"/>
                  </w:rPr>
                </w:rPrChange>
              </w:rPr>
              <w:lastRenderedPageBreak/>
              <w:t>SA5#143e</w:t>
            </w:r>
            <w:r w:rsidRPr="004B5016">
              <w:rPr>
                <w:rFonts w:ascii="Arial" w:eastAsia="等线" w:hAnsi="Arial" w:cs="Arial"/>
                <w:color w:val="000000"/>
                <w:kern w:val="24"/>
                <w:sz w:val="18"/>
                <w:szCs w:val="18"/>
                <w:lang w:eastAsia="zh-CN"/>
              </w:rPr>
              <w:t xml:space="preserve"> 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ins w:id="148" w:author="Zou Lan" w:date="2022-04-20T22:54:00Z">
              <w:r w:rsidRPr="0004203A">
                <w:rPr>
                  <w:rFonts w:ascii="Arial" w:hAnsi="Arial" w:cs="Arial"/>
                  <w:b/>
                  <w:sz w:val="20"/>
                  <w:szCs w:val="20"/>
                </w:rPr>
                <w:t>FS_NETSLICE_IDMS_WoP#</w:t>
              </w:r>
              <w:r>
                <w:rPr>
                  <w:rFonts w:ascii="Arial" w:hAnsi="Arial" w:cs="Arial"/>
                  <w:b/>
                  <w:sz w:val="20"/>
                  <w:szCs w:val="20"/>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724666" w:rsidRDefault="00831E6D" w:rsidP="00831E6D">
            <w:pPr>
              <w:rPr>
                <w:rFonts w:ascii="Arial" w:hAnsi="Arial" w:cs="Arial"/>
                <w:b/>
                <w:color w:val="000000"/>
                <w:sz w:val="18"/>
                <w:szCs w:val="18"/>
                <w:lang w:val="sv-SE"/>
                <w:rPrChange w:id="149"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150" w:author="Thomas Tovinger" w:date="2022-04-20T20:26:00Z">
                  <w:rPr>
                    <w:rFonts w:ascii="Arial" w:hAnsi="Arial" w:cs="Arial"/>
                    <w:b/>
                    <w:color w:val="000000"/>
                    <w:sz w:val="18"/>
                    <w:szCs w:val="18"/>
                  </w:rPr>
                </w:rPrChange>
              </w:rPr>
              <w:t>(Intel, NEC)</w:t>
            </w:r>
            <w:r w:rsidR="00C20FAD" w:rsidRPr="00724666">
              <w:rPr>
                <w:rFonts w:ascii="Arial" w:hAnsi="Arial" w:cs="Arial"/>
                <w:b/>
                <w:color w:val="000000"/>
                <w:sz w:val="18"/>
                <w:szCs w:val="18"/>
                <w:lang w:val="sv-SE"/>
                <w:rPrChange w:id="151" w:author="Thomas Tovinger" w:date="2022-04-20T20:26:00Z">
                  <w:rPr>
                    <w:rFonts w:ascii="Arial" w:hAnsi="Arial" w:cs="Arial"/>
                    <w:b/>
                    <w:color w:val="000000"/>
                    <w:sz w:val="18"/>
                    <w:szCs w:val="18"/>
                  </w:rPr>
                </w:rPrChange>
              </w:rPr>
              <w:t xml:space="preserve"> (SP-211443)</w:t>
            </w:r>
          </w:p>
          <w:p w14:paraId="60112F99" w14:textId="29E1CA08" w:rsidR="00E255D1" w:rsidRPr="00724666" w:rsidRDefault="00E255D1" w:rsidP="00831E6D">
            <w:pPr>
              <w:rPr>
                <w:rFonts w:ascii="Arial" w:hAnsi="Arial" w:cs="Arial"/>
                <w:b/>
                <w:color w:val="000000"/>
                <w:sz w:val="18"/>
                <w:szCs w:val="18"/>
                <w:lang w:val="sv-SE"/>
                <w:rPrChange w:id="152"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153"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54"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55"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F57C35" w:rsidRDefault="00302832" w:rsidP="00F57C35">
            <w:pPr>
              <w:rPr>
                <w:rFonts w:ascii="Arial" w:hAnsi="Arial" w:cs="Arial"/>
                <w:color w:val="000000"/>
                <w:sz w:val="18"/>
                <w:szCs w:val="18"/>
                <w:lang w:eastAsia="zh-CN"/>
              </w:rPr>
            </w:pPr>
            <w:ins w:id="156" w:author="Zou Lan" w:date="2022-04-20T22:46:00Z">
              <w:r>
                <w:rPr>
                  <w:rFonts w:ascii="Arial" w:hAnsi="Arial" w:cs="Arial" w:hint="eastAsia"/>
                  <w:color w:val="000000"/>
                  <w:sz w:val="18"/>
                  <w:szCs w:val="18"/>
                  <w:lang w:eastAsia="zh-CN"/>
                </w:rPr>
                <w:t>1</w:t>
              </w:r>
              <w:r>
                <w:rPr>
                  <w:rFonts w:ascii="Arial" w:hAnsi="Arial" w:cs="Arial"/>
                  <w:color w:val="000000"/>
                  <w:sz w:val="18"/>
                  <w:szCs w:val="18"/>
                  <w:lang w:eastAsia="zh-CN"/>
                </w:rPr>
                <w:t>0/</w:t>
              </w:r>
            </w:ins>
            <w:ins w:id="157" w:author="Thomas Tovinger" w:date="2022-04-20T21:25:00Z">
              <w:r w:rsidR="00AB35DA">
                <w:rPr>
                  <w:rFonts w:ascii="Arial" w:hAnsi="Arial" w:cs="Arial"/>
                  <w:color w:val="000000"/>
                  <w:sz w:val="18"/>
                  <w:szCs w:val="18"/>
                  <w:lang w:eastAsia="zh-CN"/>
                </w:rPr>
                <w:t>4</w:t>
              </w:r>
            </w:ins>
            <w:ins w:id="158" w:author="Zou Lan" w:date="2022-04-20T22:47:00Z">
              <w:r>
                <w:rPr>
                  <w:rFonts w:ascii="Arial" w:hAnsi="Arial" w:cs="Arial"/>
                  <w:color w:val="000000"/>
                  <w:sz w:val="18"/>
                  <w:szCs w:val="18"/>
                  <w:lang w:eastAsia="zh-CN"/>
                </w:rPr>
                <w:t>+1=</w:t>
              </w:r>
            </w:ins>
            <w:ins w:id="159" w:author="Thomas Tovinger" w:date="2022-04-20T21:25:00Z">
              <w:r w:rsidR="00AB35DA">
                <w:rPr>
                  <w:rFonts w:ascii="Arial" w:hAnsi="Arial" w:cs="Arial"/>
                  <w:color w:val="000000"/>
                  <w:sz w:val="18"/>
                  <w:szCs w:val="18"/>
                  <w:lang w:eastAsia="zh-CN"/>
                </w:rPr>
                <w:t>4</w:t>
              </w:r>
            </w:ins>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7AD637BE"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r w:rsidR="00A7206A">
              <w:rPr>
                <w:rFonts w:ascii="Arial" w:eastAsia="等线" w:hAnsi="Arial" w:cs="Arial" w:hint="eastAsia"/>
                <w:color w:val="000000"/>
                <w:kern w:val="24"/>
                <w:sz w:val="18"/>
                <w:szCs w:val="18"/>
                <w:lang w:eastAsia="zh-CN"/>
              </w:rPr>
              <w:t>,</w:t>
            </w:r>
            <w:r w:rsidR="00A7206A">
              <w:rPr>
                <w:rFonts w:ascii="Arial" w:eastAsia="等线" w:hAnsi="Arial" w:cs="Arial"/>
                <w:color w:val="000000"/>
                <w:kern w:val="24"/>
                <w:sz w:val="18"/>
                <w:szCs w:val="18"/>
                <w:lang w:eastAsia="zh-CN"/>
              </w:rPr>
              <w:t xml:space="preserve"> </w:t>
            </w:r>
            <w:r w:rsidR="00A7206A" w:rsidRPr="004930E0">
              <w:rPr>
                <w:rFonts w:ascii="Arial" w:eastAsia="等线" w:hAnsi="Arial" w:cs="Arial"/>
                <w:b/>
                <w:bCs/>
                <w:color w:val="000000"/>
                <w:kern w:val="24"/>
                <w:sz w:val="18"/>
                <w:szCs w:val="18"/>
                <w:lang w:eastAsia="zh-CN"/>
                <w:rPrChange w:id="160" w:author="Thomas Tovinger" w:date="2022-04-20T20:31:00Z">
                  <w:rPr>
                    <w:rFonts w:ascii="Arial" w:eastAsia="等线" w:hAnsi="Arial" w:cs="Arial"/>
                    <w:color w:val="000000"/>
                    <w:kern w:val="24"/>
                    <w:sz w:val="18"/>
                    <w:szCs w:val="18"/>
                    <w:lang w:eastAsia="zh-CN"/>
                  </w:rPr>
                </w:rPrChange>
              </w:rPr>
              <w:t>SA5#143e</w:t>
            </w:r>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723091E0"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First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161" w:author="Thomas Tovinger" w:date="2022-04-20T20:31:00Z">
                  <w:rPr>
                    <w:rFonts w:ascii="Arial" w:eastAsia="等线" w:hAnsi="Arial" w:cs="Arial"/>
                    <w:color w:val="000000"/>
                    <w:kern w:val="24"/>
                    <w:sz w:val="18"/>
                    <w:szCs w:val="18"/>
                    <w:lang w:eastAsia="zh-CN"/>
                  </w:rPr>
                </w:rPrChange>
              </w:rPr>
              <w:t>SA5#143e</w:t>
            </w:r>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37CB45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Second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162" w:author="Thomas Tovinger" w:date="2022-04-20T20:31:00Z">
                  <w:rPr>
                    <w:rFonts w:ascii="Arial" w:eastAsia="等线" w:hAnsi="Arial" w:cs="Arial"/>
                    <w:color w:val="000000"/>
                    <w:kern w:val="24"/>
                    <w:sz w:val="18"/>
                    <w:szCs w:val="18"/>
                    <w:lang w:eastAsia="zh-CN"/>
                  </w:rPr>
                </w:rPrChange>
              </w:rPr>
              <w:t>SA5#143e</w:t>
            </w:r>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5AF8EE69"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Third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163" w:author="Thomas Tovinger" w:date="2022-04-20T20:31:00Z">
                  <w:rPr>
                    <w:rFonts w:ascii="Arial" w:eastAsia="等线" w:hAnsi="Arial" w:cs="Arial"/>
                    <w:color w:val="000000"/>
                    <w:kern w:val="24"/>
                    <w:sz w:val="18"/>
                    <w:szCs w:val="18"/>
                    <w:lang w:eastAsia="zh-CN"/>
                  </w:rPr>
                </w:rPrChange>
              </w:rPr>
              <w:t>SA5#143e</w:t>
            </w:r>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724666" w:rsidRDefault="00831E6D" w:rsidP="00831E6D">
            <w:pPr>
              <w:rPr>
                <w:rFonts w:ascii="Arial" w:hAnsi="Arial" w:cs="Arial"/>
                <w:b/>
                <w:color w:val="000000"/>
                <w:sz w:val="18"/>
                <w:szCs w:val="18"/>
                <w:lang w:val="sv-SE"/>
                <w:rPrChange w:id="164"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65" w:author="Thomas Tovinger" w:date="2022-04-20T20:26:00Z">
                  <w:rPr>
                    <w:rFonts w:ascii="Arial" w:hAnsi="Arial" w:cs="Arial"/>
                    <w:b/>
                    <w:color w:val="000000"/>
                    <w:sz w:val="18"/>
                    <w:szCs w:val="18"/>
                    <w:lang w:val="en-US"/>
                  </w:rPr>
                </w:rPrChange>
              </w:rPr>
              <w:t xml:space="preserve">(China Telecom) </w:t>
            </w:r>
            <w:r w:rsidR="00AD6782" w:rsidRPr="00724666">
              <w:rPr>
                <w:rFonts w:ascii="Arial" w:hAnsi="Arial" w:cs="Arial"/>
                <w:b/>
                <w:color w:val="000000"/>
                <w:sz w:val="18"/>
                <w:szCs w:val="18"/>
                <w:lang w:val="sv-SE"/>
                <w:rPrChange w:id="166" w:author="Thomas Tovinger" w:date="2022-04-20T20:26:00Z">
                  <w:rPr>
                    <w:rFonts w:ascii="Arial" w:hAnsi="Arial" w:cs="Arial"/>
                    <w:b/>
                    <w:color w:val="000000"/>
                    <w:sz w:val="18"/>
                    <w:szCs w:val="18"/>
                    <w:lang w:val="en-US"/>
                  </w:rPr>
                </w:rPrChange>
              </w:rPr>
              <w:t>(SP-211435)</w:t>
            </w:r>
          </w:p>
          <w:p w14:paraId="64F22ED2" w14:textId="59930776" w:rsidR="00E255D1" w:rsidRPr="00724666" w:rsidRDefault="00E255D1" w:rsidP="004049A2">
            <w:pPr>
              <w:rPr>
                <w:rFonts w:ascii="Arial" w:hAnsi="Arial" w:cs="Arial"/>
                <w:color w:val="000000"/>
                <w:sz w:val="18"/>
                <w:szCs w:val="18"/>
                <w:lang w:val="sv-SE"/>
                <w:rPrChange w:id="167"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168"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69" w:author="Thomas Tovinger" w:date="2022-04-20T20:26:00Z">
                  <w:rPr>
                    <w:rFonts w:ascii="Arial" w:hAnsi="Arial" w:cs="Arial"/>
                    <w:b/>
                    <w:color w:val="000000"/>
                    <w:sz w:val="18"/>
                    <w:szCs w:val="18"/>
                    <w:highlight w:val="yellow"/>
                    <w:lang w:val="en-US"/>
                  </w:rPr>
                </w:rPrChange>
              </w:rPr>
              <w:t>SA5#146/</w:t>
            </w:r>
            <w:r w:rsidRPr="00724666">
              <w:rPr>
                <w:rFonts w:ascii="Arial" w:hAnsi="Arial" w:cs="Arial"/>
                <w:b/>
                <w:color w:val="000000"/>
                <w:sz w:val="18"/>
                <w:szCs w:val="18"/>
                <w:lang w:val="sv-SE"/>
                <w:rPrChange w:id="170"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AB35DA" w:rsidRDefault="00302832" w:rsidP="00AD6782">
            <w:pPr>
              <w:rPr>
                <w:rFonts w:ascii="Arial" w:hAnsi="Arial" w:cs="Arial"/>
                <w:color w:val="000000"/>
                <w:sz w:val="18"/>
                <w:szCs w:val="18"/>
                <w:lang w:eastAsia="zh-CN"/>
              </w:rPr>
            </w:pPr>
            <w:ins w:id="171" w:author="Zou Lan" w:date="2022-04-20T22:46:00Z">
              <w:r w:rsidRPr="00AB35DA">
                <w:rPr>
                  <w:rFonts w:ascii="Arial" w:hAnsi="Arial" w:cs="Arial"/>
                  <w:color w:val="000000"/>
                  <w:sz w:val="18"/>
                  <w:szCs w:val="18"/>
                  <w:lang w:eastAsia="zh-CN"/>
                </w:rPr>
                <w:t>2/</w:t>
              </w:r>
            </w:ins>
            <w:ins w:id="172" w:author="Thomas Tovinger" w:date="2022-04-20T21:26:00Z">
              <w:r w:rsidR="001E5CD8">
                <w:rPr>
                  <w:rFonts w:ascii="Arial" w:hAnsi="Arial" w:cs="Arial"/>
                  <w:color w:val="000000"/>
                  <w:sz w:val="18"/>
                  <w:szCs w:val="18"/>
                  <w:lang w:eastAsia="zh-CN"/>
                </w:rPr>
                <w:t>5</w:t>
              </w:r>
            </w:ins>
            <w:ins w:id="173" w:author="Zou Lan" w:date="2022-04-20T22:46:00Z">
              <w:r w:rsidRPr="00AB35DA">
                <w:rPr>
                  <w:rFonts w:ascii="Arial" w:hAnsi="Arial" w:cs="Arial"/>
                  <w:color w:val="000000"/>
                  <w:sz w:val="18"/>
                  <w:szCs w:val="18"/>
                  <w:lang w:eastAsia="zh-CN"/>
                </w:rPr>
                <w:t>+1=2</w:t>
              </w:r>
            </w:ins>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12BC82EE" w:rsidR="00AD6782" w:rsidRPr="0069451B" w:rsidRDefault="0069451B" w:rsidP="00AD6782">
            <w:pPr>
              <w:rPr>
                <w:rFonts w:ascii="Arial" w:hAnsi="Arial" w:cs="Arial"/>
                <w:b/>
                <w:bCs/>
                <w:color w:val="000000"/>
                <w:sz w:val="18"/>
                <w:szCs w:val="18"/>
                <w:highlight w:val="yellow"/>
                <w:rPrChange w:id="174" w:author="Thomas Tovinger" w:date="2022-04-20T20:33:00Z">
                  <w:rPr>
                    <w:rFonts w:ascii="Arial" w:hAnsi="Arial" w:cs="Arial"/>
                    <w:color w:val="000000"/>
                    <w:sz w:val="18"/>
                    <w:szCs w:val="18"/>
                  </w:rPr>
                </w:rPrChange>
              </w:rPr>
            </w:pPr>
            <w:ins w:id="175" w:author="Thomas Tovinger" w:date="2022-04-20T20:32:00Z">
              <w:r w:rsidRPr="0069451B">
                <w:rPr>
                  <w:rFonts w:ascii="Arial" w:hAnsi="Arial" w:cs="Arial"/>
                  <w:b/>
                  <w:bCs/>
                  <w:color w:val="000000"/>
                  <w:sz w:val="18"/>
                  <w:szCs w:val="18"/>
                  <w:highlight w:val="yellow"/>
                  <w:rPrChange w:id="176" w:author="Thomas Tovinger" w:date="2022-04-20T20:33:00Z">
                    <w:rPr>
                      <w:rFonts w:ascii="Arial" w:hAnsi="Arial" w:cs="Arial"/>
                      <w:color w:val="000000"/>
                      <w:sz w:val="18"/>
                      <w:szCs w:val="18"/>
                    </w:rPr>
                  </w:rPrChange>
                </w:rPr>
                <w:t>SA5#143?</w:t>
              </w:r>
            </w:ins>
            <w:ins w:id="177" w:author="Thomas Tovinger" w:date="2022-04-20T21:27:00Z">
              <w:r w:rsidR="00872A1B">
                <w:rPr>
                  <w:rFonts w:ascii="Arial" w:hAnsi="Arial" w:cs="Arial"/>
                  <w:b/>
                  <w:bCs/>
                  <w:color w:val="000000"/>
                  <w:sz w:val="18"/>
                  <w:szCs w:val="18"/>
                  <w:highlight w:val="yellow"/>
                </w:rPr>
                <w:t xml:space="preserve"> (no earlier proposal made)</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 xml:space="preserve">.Data collection aspect, such as quantifying data </w:t>
            </w:r>
            <w:r w:rsidR="00AD6782" w:rsidRPr="00136737">
              <w:rPr>
                <w:rFonts w:ascii="Arial" w:hAnsi="Arial" w:cs="Arial"/>
                <w:color w:val="000000"/>
                <w:sz w:val="18"/>
                <w:szCs w:val="18"/>
              </w:rPr>
              <w:lastRenderedPageBreak/>
              <w:t>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1A94647E" w:rsidR="00AD6782" w:rsidRPr="0069451B" w:rsidRDefault="0069451B" w:rsidP="00AD6782">
            <w:pPr>
              <w:rPr>
                <w:rFonts w:ascii="Arial" w:hAnsi="Arial" w:cs="Arial"/>
                <w:b/>
                <w:bCs/>
                <w:color w:val="000000"/>
                <w:sz w:val="18"/>
                <w:szCs w:val="18"/>
                <w:highlight w:val="yellow"/>
                <w:rPrChange w:id="178" w:author="Thomas Tovinger" w:date="2022-04-20T20:33:00Z">
                  <w:rPr>
                    <w:rFonts w:ascii="Arial" w:hAnsi="Arial" w:cs="Arial"/>
                    <w:color w:val="000000"/>
                    <w:sz w:val="18"/>
                    <w:szCs w:val="18"/>
                  </w:rPr>
                </w:rPrChange>
              </w:rPr>
            </w:pPr>
            <w:ins w:id="179" w:author="Thomas Tovinger" w:date="2022-04-20T20:32:00Z">
              <w:r w:rsidRPr="0069451B">
                <w:rPr>
                  <w:rFonts w:ascii="Arial" w:hAnsi="Arial" w:cs="Arial"/>
                  <w:b/>
                  <w:bCs/>
                  <w:color w:val="000000"/>
                  <w:sz w:val="18"/>
                  <w:szCs w:val="18"/>
                  <w:highlight w:val="yellow"/>
                  <w:rPrChange w:id="180" w:author="Thomas Tovinger" w:date="2022-04-20T20:33:00Z">
                    <w:rPr>
                      <w:rFonts w:ascii="Arial" w:hAnsi="Arial" w:cs="Arial"/>
                      <w:b/>
                      <w:bCs/>
                      <w:color w:val="000000"/>
                      <w:sz w:val="18"/>
                      <w:szCs w:val="18"/>
                    </w:rPr>
                  </w:rPrChange>
                </w:rPr>
                <w:lastRenderedPageBreak/>
                <w:t>SA5#143?</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F57C35" w:rsidRDefault="00302832" w:rsidP="00AD6782">
            <w:pPr>
              <w:rPr>
                <w:rFonts w:ascii="Arial" w:hAnsi="Arial" w:cs="Arial"/>
                <w:color w:val="000000"/>
                <w:sz w:val="18"/>
                <w:szCs w:val="18"/>
                <w:lang w:eastAsia="zh-CN"/>
              </w:rPr>
            </w:pPr>
            <w:ins w:id="181" w:author="Zou Lan" w:date="2022-04-20T22:46:00Z">
              <w:r>
                <w:rPr>
                  <w:rFonts w:ascii="Arial" w:hAnsi="Arial" w:cs="Arial" w:hint="eastAsia"/>
                  <w:color w:val="000000"/>
                  <w:sz w:val="18"/>
                  <w:szCs w:val="18"/>
                  <w:lang w:eastAsia="zh-CN"/>
                </w:rPr>
                <w:t>3</w:t>
              </w:r>
              <w:r>
                <w:rPr>
                  <w:rFonts w:ascii="Arial" w:hAnsi="Arial" w:cs="Arial"/>
                  <w:color w:val="000000"/>
                  <w:sz w:val="18"/>
                  <w:szCs w:val="18"/>
                  <w:lang w:eastAsia="zh-CN"/>
                </w:rPr>
                <w:t>/</w:t>
              </w:r>
            </w:ins>
            <w:ins w:id="182" w:author="Thomas Tovinger" w:date="2022-04-20T21:28:00Z">
              <w:r w:rsidR="00320133">
                <w:rPr>
                  <w:rFonts w:ascii="Arial" w:hAnsi="Arial" w:cs="Arial"/>
                  <w:color w:val="000000"/>
                  <w:sz w:val="18"/>
                  <w:szCs w:val="18"/>
                  <w:lang w:eastAsia="zh-CN"/>
                </w:rPr>
                <w:t>6</w:t>
              </w:r>
            </w:ins>
            <w:ins w:id="183" w:author="Zou Lan" w:date="2022-04-20T22:46:00Z">
              <w:r>
                <w:rPr>
                  <w:rFonts w:ascii="Arial" w:hAnsi="Arial" w:cs="Arial"/>
                  <w:color w:val="000000"/>
                  <w:sz w:val="18"/>
                  <w:szCs w:val="18"/>
                  <w:lang w:eastAsia="zh-CN"/>
                </w:rPr>
                <w:t>+1=2</w:t>
              </w:r>
            </w:ins>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495647" w:rsidRDefault="00F75B42" w:rsidP="00F75B42">
            <w:pPr>
              <w:rPr>
                <w:rFonts w:ascii="Arial" w:hAnsi="Arial" w:cs="Arial"/>
                <w:b/>
                <w:bCs/>
                <w:color w:val="000000"/>
                <w:sz w:val="18"/>
                <w:szCs w:val="18"/>
                <w:rPrChange w:id="184" w:author="Thomas Tovinger" w:date="2022-04-20T20:33:00Z">
                  <w:rPr>
                    <w:rFonts w:ascii="Arial" w:hAnsi="Arial" w:cs="Arial"/>
                    <w:color w:val="000000"/>
                    <w:sz w:val="18"/>
                    <w:szCs w:val="18"/>
                  </w:rPr>
                </w:rPrChange>
              </w:rPr>
            </w:pPr>
            <w:r w:rsidRPr="00495647">
              <w:rPr>
                <w:rFonts w:ascii="Arial" w:eastAsia="等线" w:hAnsi="Arial" w:cs="Arial"/>
                <w:b/>
                <w:bCs/>
                <w:color w:val="000000"/>
                <w:kern w:val="24"/>
                <w:sz w:val="18"/>
                <w:szCs w:val="18"/>
                <w:rPrChange w:id="185" w:author="Thomas Tovinger" w:date="2022-04-20T20:33:00Z">
                  <w:rPr>
                    <w:rFonts w:ascii="Arial" w:eastAsia="等线" w:hAnsi="Arial" w:cs="Arial"/>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sidRPr="00495647">
              <w:rPr>
                <w:rFonts w:ascii="Arial" w:eastAsia="等线" w:hAnsi="Arial" w:cs="Arial"/>
                <w:b/>
                <w:bCs/>
                <w:color w:val="000000"/>
                <w:kern w:val="24"/>
                <w:sz w:val="18"/>
                <w:szCs w:val="18"/>
                <w:rPrChange w:id="186" w:author="Thomas Tovinger" w:date="2022-04-20T20:33: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724666" w:rsidRDefault="00E255D1" w:rsidP="00F75B42">
            <w:pPr>
              <w:rPr>
                <w:rFonts w:ascii="Arial" w:hAnsi="Arial" w:cs="Arial"/>
                <w:color w:val="000000"/>
                <w:sz w:val="18"/>
                <w:szCs w:val="18"/>
                <w:lang w:val="sv-SE"/>
                <w:rPrChange w:id="187"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188"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89"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190"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ins w:id="191" w:author="Zou Lan" w:date="2022-04-20T22:45:00Z"/>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F57C35" w:rsidRDefault="00302832" w:rsidP="00F441C4">
            <w:pPr>
              <w:rPr>
                <w:rFonts w:ascii="Arial" w:hAnsi="Arial" w:cs="Arial"/>
                <w:color w:val="000000"/>
                <w:sz w:val="18"/>
                <w:szCs w:val="18"/>
              </w:rPr>
            </w:pPr>
            <w:ins w:id="192" w:author="Zou Lan" w:date="2022-04-20T22:45:00Z">
              <w:r>
                <w:rPr>
                  <w:rFonts w:ascii="Arial" w:eastAsia="等线" w:hAnsi="Arial" w:cs="Arial"/>
                  <w:color w:val="000000"/>
                  <w:kern w:val="24"/>
                  <w:sz w:val="18"/>
                  <w:szCs w:val="18"/>
                  <w:lang w:eastAsia="zh-CN"/>
                </w:rPr>
                <w:t>6/</w:t>
              </w:r>
            </w:ins>
            <w:ins w:id="193" w:author="Thomas Tovinger" w:date="2022-04-20T21:28:00Z">
              <w:r w:rsidR="00320133">
                <w:rPr>
                  <w:rFonts w:ascii="Arial" w:eastAsia="等线" w:hAnsi="Arial" w:cs="Arial"/>
                  <w:color w:val="000000"/>
                  <w:kern w:val="24"/>
                  <w:sz w:val="18"/>
                  <w:szCs w:val="18"/>
                  <w:lang w:eastAsia="zh-CN"/>
                </w:rPr>
                <w:t>6</w:t>
              </w:r>
            </w:ins>
            <w:ins w:id="194" w:author="Zou Lan" w:date="2022-04-20T22:45:00Z">
              <w:r>
                <w:rPr>
                  <w:rFonts w:ascii="Arial" w:eastAsia="等线" w:hAnsi="Arial" w:cs="Arial"/>
                  <w:color w:val="000000"/>
                  <w:kern w:val="24"/>
                  <w:sz w:val="18"/>
                  <w:szCs w:val="18"/>
                  <w:lang w:eastAsia="zh-CN"/>
                </w:rPr>
                <w:t>+1=</w:t>
              </w:r>
            </w:ins>
            <w:ins w:id="195" w:author="Thomas Tovinger" w:date="2022-04-20T21:28:00Z">
              <w:r w:rsidR="00320133">
                <w:rPr>
                  <w:rFonts w:ascii="Arial" w:eastAsia="等线" w:hAnsi="Arial" w:cs="Arial"/>
                  <w:color w:val="000000"/>
                  <w:kern w:val="24"/>
                  <w:sz w:val="18"/>
                  <w:szCs w:val="18"/>
                  <w:lang w:eastAsia="zh-CN"/>
                </w:rPr>
                <w:t>2</w:t>
              </w:r>
            </w:ins>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95647">
              <w:rPr>
                <w:rFonts w:ascii="Arial" w:eastAsia="等线" w:hAnsi="Arial" w:cs="Arial"/>
                <w:b/>
                <w:bCs/>
                <w:color w:val="000000"/>
                <w:kern w:val="24"/>
                <w:sz w:val="18"/>
                <w:szCs w:val="18"/>
                <w:lang w:eastAsia="zh-CN"/>
                <w:rPrChange w:id="196" w:author="Thomas Tovinger" w:date="2022-04-20T20:33:00Z">
                  <w:rPr>
                    <w:rFonts w:ascii="Arial" w:eastAsia="等线" w:hAnsi="Arial" w:cs="Arial"/>
                    <w:color w:val="000000"/>
                    <w:kern w:val="24"/>
                    <w:sz w:val="18"/>
                    <w:szCs w:val="18"/>
                    <w:lang w:eastAsia="zh-CN"/>
                  </w:rPr>
                </w:rPrChange>
              </w:rPr>
              <w:t>143e</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00C26681"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95647">
              <w:rPr>
                <w:rFonts w:ascii="Arial" w:eastAsia="等线" w:hAnsi="Arial" w:cs="Arial"/>
                <w:b/>
                <w:bCs/>
                <w:color w:val="000000"/>
                <w:kern w:val="24"/>
                <w:sz w:val="18"/>
                <w:szCs w:val="18"/>
                <w:lang w:eastAsia="zh-CN"/>
                <w:rPrChange w:id="197" w:author="Thomas Tovinger" w:date="2022-04-20T20:33:00Z">
                  <w:rPr>
                    <w:rFonts w:ascii="Arial" w:eastAsia="等线" w:hAnsi="Arial" w:cs="Arial"/>
                    <w:color w:val="000000"/>
                    <w:kern w:val="24"/>
                    <w:sz w:val="18"/>
                    <w:szCs w:val="18"/>
                    <w:lang w:eastAsia="zh-CN"/>
                  </w:rPr>
                </w:rPrChange>
              </w:rPr>
              <w:t>143e</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p>
        </w:tc>
      </w:tr>
      <w:tr w:rsidR="009D77C4" w:rsidRPr="00EF44FE" w14:paraId="4989D91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tcPr>
          <w:p w14:paraId="5749E959" w14:textId="190150FF"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F441C4">
              <w:rPr>
                <w:rFonts w:ascii="Arial" w:eastAsia="等线" w:hAnsi="Arial" w:cs="Arial"/>
                <w:color w:val="000000"/>
                <w:kern w:val="24"/>
                <w:sz w:val="18"/>
                <w:szCs w:val="18"/>
                <w:lang w:eastAsia="zh-CN"/>
              </w:rPr>
              <w:t>/145/146</w:t>
            </w:r>
          </w:p>
        </w:tc>
      </w:tr>
      <w:tr w:rsidR="009D77C4" w:rsidRPr="00EF44FE" w14:paraId="2B76ECD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tcPr>
          <w:p w14:paraId="7041E83A" w14:textId="628D0919"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w:t>
            </w:r>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1ED210C7"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w:t>
            </w:r>
            <w:r w:rsidR="00F441C4">
              <w:rPr>
                <w:rFonts w:ascii="Arial" w:eastAsia="等线"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BDA6EB7"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4F3C7C" w:rsidRDefault="00302832" w:rsidP="00024D5F">
            <w:pPr>
              <w:rPr>
                <w:rFonts w:ascii="Arial" w:hAnsi="Arial" w:cs="Arial"/>
                <w:b/>
                <w:bCs/>
                <w:color w:val="000000"/>
                <w:sz w:val="18"/>
                <w:szCs w:val="18"/>
                <w:highlight w:val="yellow"/>
                <w:lang w:eastAsia="zh-CN"/>
                <w:rPrChange w:id="198" w:author="Thomas Tovinger" w:date="2022-04-20T21:30:00Z">
                  <w:rPr>
                    <w:rFonts w:ascii="Arial" w:hAnsi="Arial" w:cs="Arial"/>
                    <w:b/>
                    <w:bCs/>
                    <w:color w:val="000000"/>
                    <w:sz w:val="18"/>
                    <w:szCs w:val="18"/>
                    <w:lang w:eastAsia="zh-CN"/>
                  </w:rPr>
                </w:rPrChange>
              </w:rPr>
            </w:pPr>
            <w:ins w:id="199" w:author="Zou Lan" w:date="2022-04-20T22:45:00Z">
              <w:r w:rsidRPr="004F3C7C">
                <w:rPr>
                  <w:rFonts w:ascii="Arial" w:hAnsi="Arial" w:cs="Arial"/>
                  <w:b/>
                  <w:bCs/>
                  <w:color w:val="000000"/>
                  <w:sz w:val="18"/>
                  <w:szCs w:val="18"/>
                  <w:highlight w:val="yellow"/>
                  <w:lang w:eastAsia="zh-CN"/>
                  <w:rPrChange w:id="200" w:author="Thomas Tovinger" w:date="2022-04-20T21:30:00Z">
                    <w:rPr>
                      <w:rFonts w:ascii="Arial" w:hAnsi="Arial" w:cs="Arial"/>
                      <w:b/>
                      <w:bCs/>
                      <w:color w:val="000000"/>
                      <w:sz w:val="18"/>
                      <w:szCs w:val="18"/>
                      <w:lang w:eastAsia="zh-CN"/>
                    </w:rPr>
                  </w:rPrChange>
                </w:rPr>
                <w:t>10/</w:t>
              </w:r>
            </w:ins>
            <w:ins w:id="201" w:author="Thomas Tovinger" w:date="2022-04-20T21:29:00Z">
              <w:r w:rsidR="004F3C7C" w:rsidRPr="004F3C7C">
                <w:rPr>
                  <w:rFonts w:ascii="Arial" w:hAnsi="Arial" w:cs="Arial"/>
                  <w:b/>
                  <w:bCs/>
                  <w:color w:val="000000"/>
                  <w:sz w:val="18"/>
                  <w:szCs w:val="18"/>
                  <w:highlight w:val="yellow"/>
                  <w:lang w:eastAsia="zh-CN"/>
                  <w:rPrChange w:id="202" w:author="Thomas Tovinger" w:date="2022-04-20T21:30:00Z">
                    <w:rPr>
                      <w:rFonts w:ascii="Arial" w:hAnsi="Arial" w:cs="Arial"/>
                      <w:b/>
                      <w:bCs/>
                      <w:color w:val="000000"/>
                      <w:sz w:val="18"/>
                      <w:szCs w:val="18"/>
                      <w:lang w:eastAsia="zh-CN"/>
                    </w:rPr>
                  </w:rPrChange>
                </w:rPr>
                <w:t>5</w:t>
              </w:r>
            </w:ins>
            <w:ins w:id="203" w:author="Zou Lan" w:date="2022-04-20T22:45:00Z">
              <w:r w:rsidRPr="004F3C7C">
                <w:rPr>
                  <w:rFonts w:ascii="Arial" w:hAnsi="Arial" w:cs="Arial"/>
                  <w:b/>
                  <w:bCs/>
                  <w:color w:val="000000"/>
                  <w:sz w:val="18"/>
                  <w:szCs w:val="18"/>
                  <w:highlight w:val="yellow"/>
                  <w:lang w:eastAsia="zh-CN"/>
                  <w:rPrChange w:id="204" w:author="Thomas Tovinger" w:date="2022-04-20T21:30:00Z">
                    <w:rPr>
                      <w:rFonts w:ascii="Arial" w:hAnsi="Arial" w:cs="Arial"/>
                      <w:b/>
                      <w:bCs/>
                      <w:color w:val="000000"/>
                      <w:sz w:val="18"/>
                      <w:szCs w:val="18"/>
                      <w:lang w:eastAsia="zh-CN"/>
                    </w:rPr>
                  </w:rPrChange>
                </w:rPr>
                <w:t>+1=</w:t>
              </w:r>
            </w:ins>
            <w:ins w:id="205" w:author="Thomas Tovinger" w:date="2022-04-20T21:29:00Z">
              <w:r w:rsidR="004F3C7C" w:rsidRPr="004F3C7C">
                <w:rPr>
                  <w:rFonts w:ascii="Arial" w:hAnsi="Arial" w:cs="Arial"/>
                  <w:b/>
                  <w:bCs/>
                  <w:color w:val="000000"/>
                  <w:sz w:val="18"/>
                  <w:szCs w:val="18"/>
                  <w:highlight w:val="yellow"/>
                  <w:lang w:eastAsia="zh-CN"/>
                  <w:rPrChange w:id="206" w:author="Thomas Tovinger" w:date="2022-04-20T21:30:00Z">
                    <w:rPr>
                      <w:rFonts w:ascii="Arial" w:hAnsi="Arial" w:cs="Arial"/>
                      <w:b/>
                      <w:bCs/>
                      <w:color w:val="000000"/>
                      <w:sz w:val="18"/>
                      <w:szCs w:val="18"/>
                      <w:lang w:eastAsia="zh-CN"/>
                    </w:rPr>
                  </w:rPrChange>
                </w:rPr>
                <w:t>3</w:t>
              </w:r>
            </w:ins>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940E92" w:rsidRDefault="00940E92" w:rsidP="00940E92">
            <w:pPr>
              <w:rPr>
                <w:rFonts w:ascii="Arial" w:eastAsia="等线"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00FC5B05" w:rsidR="00373B6D" w:rsidRPr="00940E92" w:rsidRDefault="00373B6D" w:rsidP="00373B6D">
            <w:pPr>
              <w:rPr>
                <w:rFonts w:ascii="Arial" w:eastAsia="等线" w:hAnsi="Arial" w:cs="Arial"/>
                <w:color w:val="000000"/>
                <w:kern w:val="24"/>
                <w:sz w:val="18"/>
                <w:szCs w:val="18"/>
              </w:rPr>
            </w:pPr>
            <w:r w:rsidRPr="00495647">
              <w:rPr>
                <w:rFonts w:ascii="Arial" w:eastAsia="等线" w:hAnsi="Arial" w:cs="Arial"/>
                <w:b/>
                <w:bCs/>
                <w:color w:val="000000"/>
                <w:kern w:val="24"/>
                <w:sz w:val="18"/>
                <w:szCs w:val="18"/>
                <w:rPrChange w:id="207" w:author="Thomas Tovinger" w:date="2022-04-20T20:33:00Z">
                  <w:rPr>
                    <w:rFonts w:ascii="Arial" w:eastAsia="等线" w:hAnsi="Arial" w:cs="Arial"/>
                    <w:color w:val="000000"/>
                    <w:kern w:val="24"/>
                    <w:sz w:val="18"/>
                    <w:szCs w:val="18"/>
                  </w:rPr>
                </w:rPrChange>
              </w:rPr>
              <w:t>SA5#143</w:t>
            </w:r>
            <w:r w:rsidR="00A6670E" w:rsidRPr="00495647">
              <w:rPr>
                <w:rFonts w:ascii="Arial" w:eastAsia="等线" w:hAnsi="Arial" w:cs="Arial"/>
                <w:b/>
                <w:bCs/>
                <w:color w:val="000000"/>
                <w:kern w:val="24"/>
                <w:sz w:val="18"/>
                <w:szCs w:val="18"/>
                <w:rPrChange w:id="208" w:author="Thomas Tovinger" w:date="2022-04-20T20:33:00Z">
                  <w:rPr>
                    <w:rFonts w:ascii="Arial" w:eastAsia="等线" w:hAnsi="Arial" w:cs="Arial"/>
                    <w:color w:val="000000"/>
                    <w:kern w:val="24"/>
                    <w:sz w:val="18"/>
                    <w:szCs w:val="18"/>
                  </w:rPr>
                </w:rPrChange>
              </w:rPr>
              <w:t>e</w:t>
            </w:r>
            <w:r w:rsidRPr="00C20EEE">
              <w:rPr>
                <w:rFonts w:ascii="Arial" w:eastAsia="等线" w:hAnsi="Arial" w:cs="Arial"/>
                <w:color w:val="000000"/>
                <w:kern w:val="24"/>
                <w:sz w:val="18"/>
                <w:szCs w:val="18"/>
              </w:rPr>
              <w:t>/SA5#144</w:t>
            </w:r>
            <w:r w:rsidR="00A6670E">
              <w:rPr>
                <w:rFonts w:ascii="Arial" w:eastAsia="等线" w:hAnsi="Arial" w:cs="Arial"/>
                <w:color w:val="000000"/>
                <w:kern w:val="24"/>
                <w:sz w:val="18"/>
                <w:szCs w:val="18"/>
              </w:rPr>
              <w:t>e</w:t>
            </w:r>
            <w:r w:rsidRPr="00C20EEE">
              <w:rPr>
                <w:rFonts w:ascii="Arial" w:eastAsia="等线" w:hAnsi="Arial" w:cs="Arial"/>
                <w:color w:val="000000"/>
                <w:kern w:val="24"/>
                <w:sz w:val="18"/>
                <w:szCs w:val="18"/>
              </w:rPr>
              <w:t>/SA5#145</w:t>
            </w:r>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940E92" w:rsidRDefault="00373B6D" w:rsidP="00373B6D">
            <w:pPr>
              <w:rPr>
                <w:rFonts w:ascii="Arial" w:eastAsia="等线" w:hAnsi="Arial" w:cs="Arial"/>
                <w:color w:val="000000"/>
                <w:kern w:val="24"/>
                <w:sz w:val="18"/>
                <w:szCs w:val="18"/>
              </w:rPr>
            </w:pPr>
            <w:r w:rsidRPr="00495647">
              <w:rPr>
                <w:rFonts w:ascii="Arial" w:eastAsia="等线" w:hAnsi="Arial" w:cs="Arial"/>
                <w:b/>
                <w:bCs/>
                <w:color w:val="000000"/>
                <w:kern w:val="24"/>
                <w:sz w:val="18"/>
                <w:szCs w:val="18"/>
                <w:rPrChange w:id="209" w:author="Thomas Tovinger" w:date="2022-04-20T20:33:00Z">
                  <w:rPr>
                    <w:rFonts w:ascii="Arial" w:eastAsia="等线" w:hAnsi="Arial" w:cs="Arial"/>
                    <w:color w:val="000000"/>
                    <w:kern w:val="24"/>
                    <w:sz w:val="18"/>
                    <w:szCs w:val="18"/>
                  </w:rPr>
                </w:rPrChange>
              </w:rPr>
              <w:t>SA5#143</w:t>
            </w:r>
            <w:r w:rsidR="00A6670E" w:rsidRPr="00495647">
              <w:rPr>
                <w:rFonts w:ascii="Arial" w:eastAsia="等线" w:hAnsi="Arial" w:cs="Arial"/>
                <w:b/>
                <w:bCs/>
                <w:color w:val="000000"/>
                <w:kern w:val="24"/>
                <w:sz w:val="18"/>
                <w:szCs w:val="18"/>
                <w:rPrChange w:id="210" w:author="Thomas Tovinger" w:date="2022-04-20T20:33:00Z">
                  <w:rPr>
                    <w:rFonts w:ascii="Arial" w:eastAsia="等线" w:hAnsi="Arial" w:cs="Arial"/>
                    <w:color w:val="000000"/>
                    <w:kern w:val="24"/>
                    <w:sz w:val="18"/>
                    <w:szCs w:val="18"/>
                  </w:rPr>
                </w:rPrChange>
              </w:rPr>
              <w:t>e</w:t>
            </w:r>
            <w:r w:rsidRPr="00C20EEE">
              <w:rPr>
                <w:rFonts w:ascii="Arial" w:eastAsia="等线" w:hAnsi="Arial" w:cs="Arial"/>
                <w:color w:val="000000"/>
                <w:kern w:val="24"/>
                <w:sz w:val="18"/>
                <w:szCs w:val="18"/>
              </w:rPr>
              <w:t>/SA5#144</w:t>
            </w:r>
            <w:r w:rsidR="00A6670E">
              <w:rPr>
                <w:rFonts w:ascii="Arial" w:eastAsia="等线" w:hAnsi="Arial" w:cs="Arial"/>
                <w:color w:val="000000"/>
                <w:kern w:val="24"/>
                <w:sz w:val="18"/>
                <w:szCs w:val="18"/>
              </w:rPr>
              <w:t>e</w:t>
            </w:r>
            <w:r w:rsidRPr="00C20EEE">
              <w:rPr>
                <w:rFonts w:ascii="Arial" w:eastAsia="等线" w:hAnsi="Arial" w:cs="Arial"/>
                <w:color w:val="000000"/>
                <w:kern w:val="24"/>
                <w:sz w:val="18"/>
                <w:szCs w:val="18"/>
              </w:rPr>
              <w:t>/SA5#145</w:t>
            </w:r>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940E92" w:rsidRDefault="00373B6D" w:rsidP="00373B6D">
            <w:pPr>
              <w:rPr>
                <w:rFonts w:ascii="Arial" w:eastAsia="等线" w:hAnsi="Arial" w:cs="Arial"/>
                <w:color w:val="000000"/>
                <w:kern w:val="24"/>
                <w:sz w:val="18"/>
                <w:szCs w:val="18"/>
              </w:rPr>
            </w:pPr>
            <w:r w:rsidRPr="00495647">
              <w:rPr>
                <w:rFonts w:ascii="Arial" w:eastAsia="等线" w:hAnsi="Arial" w:cs="Arial"/>
                <w:b/>
                <w:bCs/>
                <w:color w:val="000000"/>
                <w:kern w:val="24"/>
                <w:sz w:val="18"/>
                <w:szCs w:val="18"/>
                <w:rPrChange w:id="211" w:author="Thomas Tovinger" w:date="2022-04-20T20:34:00Z">
                  <w:rPr>
                    <w:rFonts w:ascii="Arial" w:eastAsia="等线" w:hAnsi="Arial" w:cs="Arial"/>
                    <w:color w:val="000000"/>
                    <w:kern w:val="24"/>
                    <w:sz w:val="18"/>
                    <w:szCs w:val="18"/>
                  </w:rPr>
                </w:rPrChange>
              </w:rPr>
              <w:t>SA5#143</w:t>
            </w:r>
            <w:r w:rsidR="00A6670E" w:rsidRPr="00495647">
              <w:rPr>
                <w:rFonts w:ascii="Arial" w:eastAsia="等线" w:hAnsi="Arial" w:cs="Arial"/>
                <w:b/>
                <w:bCs/>
                <w:color w:val="000000"/>
                <w:kern w:val="24"/>
                <w:sz w:val="18"/>
                <w:szCs w:val="18"/>
                <w:rPrChange w:id="212" w:author="Thomas Tovinger" w:date="2022-04-20T20:34:00Z">
                  <w:rPr>
                    <w:rFonts w:ascii="Arial" w:eastAsia="等线" w:hAnsi="Arial" w:cs="Arial"/>
                    <w:color w:val="000000"/>
                    <w:kern w:val="24"/>
                    <w:sz w:val="18"/>
                    <w:szCs w:val="18"/>
                  </w:rPr>
                </w:rPrChange>
              </w:rPr>
              <w:t>e</w:t>
            </w:r>
            <w:r w:rsidRPr="00C20EEE">
              <w:rPr>
                <w:rFonts w:ascii="Arial" w:eastAsia="等线" w:hAnsi="Arial" w:cs="Arial"/>
                <w:color w:val="000000"/>
                <w:kern w:val="24"/>
                <w:sz w:val="18"/>
                <w:szCs w:val="18"/>
              </w:rPr>
              <w:t>/SA5#144</w:t>
            </w:r>
            <w:r w:rsidR="00A6670E">
              <w:rPr>
                <w:rFonts w:ascii="Arial" w:eastAsia="等线" w:hAnsi="Arial" w:cs="Arial"/>
                <w:color w:val="000000"/>
                <w:kern w:val="24"/>
                <w:sz w:val="18"/>
                <w:szCs w:val="18"/>
              </w:rPr>
              <w:t>e</w:t>
            </w:r>
            <w:r w:rsidRPr="00C20EEE">
              <w:rPr>
                <w:rFonts w:ascii="Arial" w:eastAsia="等线" w:hAnsi="Arial" w:cs="Arial"/>
                <w:color w:val="000000"/>
                <w:kern w:val="24"/>
                <w:sz w:val="18"/>
                <w:szCs w:val="18"/>
              </w:rPr>
              <w:t>/SA5#145</w:t>
            </w: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lastRenderedPageBreak/>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940E92"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940E92"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940E92"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940E92"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940E92"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940E92" w:rsidRDefault="00373B6D" w:rsidP="009D77C4">
            <w:pPr>
              <w:rPr>
                <w:rFonts w:ascii="Arial" w:eastAsia="等线" w:hAnsi="Arial" w:cs="Arial"/>
                <w:color w:val="000000"/>
                <w:kern w:val="24"/>
                <w:sz w:val="18"/>
                <w:szCs w:val="18"/>
              </w:rPr>
            </w:pPr>
            <w:r w:rsidRPr="009F48F3">
              <w:rPr>
                <w:rFonts w:ascii="Arial" w:eastAsia="等线" w:hAnsi="Arial" w:cs="Arial"/>
                <w:b/>
                <w:bCs/>
                <w:color w:val="000000"/>
                <w:kern w:val="24"/>
                <w:sz w:val="18"/>
                <w:szCs w:val="18"/>
                <w:rPrChange w:id="213" w:author="Thomas Tovinger" w:date="2022-04-20T20:34:00Z">
                  <w:rPr>
                    <w:rFonts w:ascii="Arial" w:eastAsia="等线" w:hAnsi="Arial" w:cs="Arial"/>
                    <w:color w:val="000000"/>
                    <w:kern w:val="24"/>
                    <w:sz w:val="18"/>
                    <w:szCs w:val="18"/>
                  </w:rPr>
                </w:rPrChange>
              </w:rPr>
              <w:t>SA5#143</w:t>
            </w:r>
            <w:r w:rsidR="00A6670E" w:rsidRPr="009F48F3">
              <w:rPr>
                <w:rFonts w:ascii="Arial" w:eastAsia="等线" w:hAnsi="Arial" w:cs="Arial"/>
                <w:b/>
                <w:bCs/>
                <w:color w:val="000000"/>
                <w:kern w:val="24"/>
                <w:sz w:val="18"/>
                <w:szCs w:val="18"/>
                <w:rPrChange w:id="214" w:author="Thomas Tovinger" w:date="2022-04-20T20:34:00Z">
                  <w:rPr>
                    <w:rFonts w:ascii="Arial" w:eastAsia="等线" w:hAnsi="Arial" w:cs="Arial"/>
                    <w:color w:val="000000"/>
                    <w:kern w:val="24"/>
                    <w:sz w:val="18"/>
                    <w:szCs w:val="18"/>
                  </w:rPr>
                </w:rPrChange>
              </w:rPr>
              <w:t>e</w:t>
            </w:r>
            <w:r w:rsidRPr="00C20EEE">
              <w:rPr>
                <w:rFonts w:ascii="Arial" w:eastAsia="等线" w:hAnsi="Arial" w:cs="Arial"/>
                <w:color w:val="000000"/>
                <w:kern w:val="24"/>
                <w:sz w:val="18"/>
                <w:szCs w:val="18"/>
              </w:rPr>
              <w:t>/SA5#144</w:t>
            </w:r>
            <w:r w:rsidR="00A6670E">
              <w:rPr>
                <w:rFonts w:ascii="Arial" w:eastAsia="等线" w:hAnsi="Arial" w:cs="Arial"/>
                <w:color w:val="000000"/>
                <w:kern w:val="24"/>
                <w:sz w:val="18"/>
                <w:szCs w:val="18"/>
              </w:rPr>
              <w:t>e</w:t>
            </w:r>
            <w:r w:rsidRPr="00C20EEE">
              <w:rPr>
                <w:rFonts w:ascii="Arial" w:eastAsia="等线" w:hAnsi="Arial" w:cs="Arial"/>
                <w:color w:val="000000"/>
                <w:kern w:val="24"/>
                <w:sz w:val="18"/>
                <w:szCs w:val="18"/>
              </w:rPr>
              <w:t>/SA5#145</w:t>
            </w: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0B1236" w:rsidRDefault="00841E8D" w:rsidP="002D1446">
            <w:pPr>
              <w:rPr>
                <w:rFonts w:ascii="Arial" w:hAnsi="Arial" w:cs="Arial"/>
                <w:b/>
                <w:color w:val="0000FF"/>
                <w:sz w:val="18"/>
                <w:szCs w:val="18"/>
                <w:highlight w:val="yellow"/>
                <w:lang w:eastAsia="zh-CN"/>
                <w:rPrChange w:id="215" w:author="Thomas Tovinger" w:date="2022-04-20T21:31:00Z">
                  <w:rPr>
                    <w:rFonts w:ascii="Arial" w:hAnsi="Arial" w:cs="Arial"/>
                    <w:b/>
                    <w:color w:val="0000FF"/>
                    <w:sz w:val="18"/>
                    <w:szCs w:val="18"/>
                    <w:lang w:eastAsia="zh-CN"/>
                  </w:rPr>
                </w:rPrChange>
              </w:rPr>
            </w:pPr>
            <w:ins w:id="216" w:author="Zou Lan" w:date="2022-04-20T22:28:00Z">
              <w:r w:rsidRPr="000B1236">
                <w:rPr>
                  <w:rFonts w:ascii="Arial" w:hAnsi="Arial" w:cs="Arial"/>
                  <w:b/>
                  <w:color w:val="0000FF"/>
                  <w:sz w:val="18"/>
                  <w:szCs w:val="18"/>
                  <w:highlight w:val="yellow"/>
                  <w:lang w:eastAsia="zh-CN"/>
                  <w:rPrChange w:id="217" w:author="Thomas Tovinger" w:date="2022-04-20T21:31:00Z">
                    <w:rPr>
                      <w:rFonts w:ascii="Arial" w:hAnsi="Arial" w:cs="Arial"/>
                      <w:b/>
                      <w:color w:val="0000FF"/>
                      <w:sz w:val="18"/>
                      <w:szCs w:val="18"/>
                      <w:lang w:eastAsia="zh-CN"/>
                    </w:rPr>
                  </w:rPrChange>
                </w:rPr>
                <w:t>4/</w:t>
              </w:r>
            </w:ins>
            <w:ins w:id="218" w:author="Thomas Tovinger" w:date="2022-04-20T21:30:00Z">
              <w:r w:rsidR="000B1236" w:rsidRPr="000B1236">
                <w:rPr>
                  <w:rFonts w:ascii="Arial" w:hAnsi="Arial" w:cs="Arial"/>
                  <w:b/>
                  <w:color w:val="0000FF"/>
                  <w:sz w:val="18"/>
                  <w:szCs w:val="18"/>
                  <w:highlight w:val="yellow"/>
                  <w:lang w:eastAsia="zh-CN"/>
                  <w:rPrChange w:id="219" w:author="Thomas Tovinger" w:date="2022-04-20T21:31:00Z">
                    <w:rPr>
                      <w:rFonts w:ascii="Arial" w:hAnsi="Arial" w:cs="Arial"/>
                      <w:b/>
                      <w:color w:val="0000FF"/>
                      <w:sz w:val="18"/>
                      <w:szCs w:val="18"/>
                      <w:lang w:eastAsia="zh-CN"/>
                    </w:rPr>
                  </w:rPrChange>
                </w:rPr>
                <w:t>4</w:t>
              </w:r>
            </w:ins>
            <w:ins w:id="220" w:author="Zou Lan" w:date="2022-04-20T22:28:00Z">
              <w:r w:rsidRPr="000B1236">
                <w:rPr>
                  <w:rFonts w:ascii="Arial" w:hAnsi="Arial" w:cs="Arial"/>
                  <w:b/>
                  <w:color w:val="0000FF"/>
                  <w:sz w:val="18"/>
                  <w:szCs w:val="18"/>
                  <w:highlight w:val="yellow"/>
                  <w:lang w:eastAsia="zh-CN"/>
                  <w:rPrChange w:id="221" w:author="Thomas Tovinger" w:date="2022-04-20T21:31:00Z">
                    <w:rPr>
                      <w:rFonts w:ascii="Arial" w:hAnsi="Arial" w:cs="Arial"/>
                      <w:b/>
                      <w:color w:val="0000FF"/>
                      <w:sz w:val="18"/>
                      <w:szCs w:val="18"/>
                      <w:lang w:eastAsia="zh-CN"/>
                    </w:rPr>
                  </w:rPrChange>
                </w:rPr>
                <w:t>+1</w:t>
              </w:r>
            </w:ins>
            <w:ins w:id="222" w:author="Zou Lan" w:date="2022-04-20T22:29:00Z">
              <w:r w:rsidRPr="000B1236">
                <w:rPr>
                  <w:rFonts w:ascii="Arial" w:hAnsi="Arial" w:cs="Arial"/>
                  <w:b/>
                  <w:color w:val="0000FF"/>
                  <w:sz w:val="18"/>
                  <w:szCs w:val="18"/>
                  <w:highlight w:val="yellow"/>
                  <w:lang w:eastAsia="zh-CN"/>
                  <w:rPrChange w:id="223" w:author="Thomas Tovinger" w:date="2022-04-20T21:31:00Z">
                    <w:rPr>
                      <w:rFonts w:ascii="Arial" w:hAnsi="Arial" w:cs="Arial"/>
                      <w:b/>
                      <w:color w:val="0000FF"/>
                      <w:sz w:val="18"/>
                      <w:szCs w:val="18"/>
                      <w:lang w:eastAsia="zh-CN"/>
                    </w:rPr>
                  </w:rPrChange>
                </w:rPr>
                <w:t>=</w:t>
              </w:r>
            </w:ins>
            <w:ins w:id="224" w:author="Thomas Tovinger" w:date="2022-04-20T21:31:00Z">
              <w:r w:rsidR="000B1236" w:rsidRPr="000B1236">
                <w:rPr>
                  <w:rFonts w:ascii="Arial" w:hAnsi="Arial" w:cs="Arial"/>
                  <w:b/>
                  <w:color w:val="0000FF"/>
                  <w:sz w:val="18"/>
                  <w:szCs w:val="18"/>
                  <w:highlight w:val="yellow"/>
                  <w:lang w:eastAsia="zh-CN"/>
                  <w:rPrChange w:id="225" w:author="Thomas Tovinger" w:date="2022-04-20T21:31:00Z">
                    <w:rPr>
                      <w:rFonts w:ascii="Arial" w:hAnsi="Arial" w:cs="Arial"/>
                      <w:b/>
                      <w:color w:val="0000FF"/>
                      <w:sz w:val="18"/>
                      <w:szCs w:val="18"/>
                      <w:lang w:eastAsia="zh-CN"/>
                    </w:rPr>
                  </w:rPrChange>
                </w:rPr>
                <w:t>2</w:t>
              </w:r>
            </w:ins>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7E9F6945" w:rsidR="002D1446" w:rsidRPr="00EF44FE" w:rsidRDefault="002D1446" w:rsidP="002D1446">
            <w:pPr>
              <w:rPr>
                <w:rFonts w:ascii="Arial" w:hAnsi="Arial" w:cs="Arial"/>
                <w:b/>
                <w:color w:val="0000FF"/>
                <w:sz w:val="18"/>
                <w:szCs w:val="18"/>
              </w:rPr>
            </w:pPr>
            <w:r w:rsidRPr="00447BA0">
              <w:rPr>
                <w:rFonts w:ascii="Arial" w:eastAsia="等线" w:hAnsi="Arial" w:cs="Arial"/>
                <w:b/>
                <w:bCs/>
                <w:color w:val="000000"/>
                <w:kern w:val="24"/>
                <w:sz w:val="18"/>
                <w:szCs w:val="18"/>
                <w:rPrChange w:id="226" w:author="Thomas Tovinger" w:date="2022-04-20T20:35: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w:t>
            </w: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EF44FE" w:rsidRDefault="009D77C4" w:rsidP="009D77C4">
            <w:pPr>
              <w:rPr>
                <w:rFonts w:ascii="Arial" w:hAnsi="Arial" w:cs="Arial"/>
                <w:b/>
                <w:color w:val="0000FF"/>
                <w:sz w:val="18"/>
                <w:szCs w:val="18"/>
              </w:rPr>
            </w:pPr>
            <w:r w:rsidRPr="00447BA0">
              <w:rPr>
                <w:rFonts w:ascii="Arial" w:eastAsia="等线" w:hAnsi="Arial" w:cs="Arial"/>
                <w:b/>
                <w:bCs/>
                <w:color w:val="000000"/>
                <w:kern w:val="24"/>
                <w:sz w:val="18"/>
                <w:szCs w:val="18"/>
                <w:rPrChange w:id="227" w:author="Thomas Tovinger" w:date="2022-04-20T20:35: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EF44FE" w:rsidRDefault="009D77C4" w:rsidP="009D77C4">
            <w:pPr>
              <w:rPr>
                <w:rFonts w:ascii="Arial" w:hAnsi="Arial" w:cs="Arial"/>
                <w:b/>
                <w:color w:val="0000FF"/>
                <w:sz w:val="18"/>
                <w:szCs w:val="18"/>
              </w:rPr>
            </w:pPr>
            <w:r w:rsidRPr="00447BA0">
              <w:rPr>
                <w:rFonts w:ascii="Arial" w:eastAsia="等线" w:hAnsi="Arial" w:cs="Arial"/>
                <w:b/>
                <w:bCs/>
                <w:color w:val="000000"/>
                <w:kern w:val="24"/>
                <w:sz w:val="18"/>
                <w:szCs w:val="18"/>
                <w:rPrChange w:id="228" w:author="Thomas Tovinger" w:date="2022-04-20T20:35: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9C1F252"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ins w:id="229" w:author="Zou Lan" w:date="2022-04-20T22:29:00Z">
              <w:r>
                <w:rPr>
                  <w:rFonts w:ascii="Arial" w:hAnsi="Arial" w:cs="Arial"/>
                  <w:b/>
                  <w:color w:val="0000FF"/>
                  <w:sz w:val="18"/>
                  <w:szCs w:val="18"/>
                  <w:lang w:eastAsia="zh-CN"/>
                </w:rPr>
                <w:t>4/</w:t>
              </w:r>
            </w:ins>
            <w:ins w:id="230" w:author="Thomas Tovinger" w:date="2022-04-20T21:31:00Z">
              <w:r w:rsidR="00DD2D8C">
                <w:rPr>
                  <w:rFonts w:ascii="Arial" w:hAnsi="Arial" w:cs="Arial"/>
                  <w:b/>
                  <w:color w:val="0000FF"/>
                  <w:sz w:val="18"/>
                  <w:szCs w:val="18"/>
                  <w:lang w:eastAsia="zh-CN"/>
                </w:rPr>
                <w:t>5</w:t>
              </w:r>
            </w:ins>
            <w:ins w:id="231" w:author="Zou Lan" w:date="2022-04-20T22:29:00Z">
              <w:r>
                <w:rPr>
                  <w:rFonts w:ascii="Arial" w:hAnsi="Arial" w:cs="Arial"/>
                  <w:b/>
                  <w:color w:val="0000FF"/>
                  <w:sz w:val="18"/>
                  <w:szCs w:val="18"/>
                  <w:lang w:eastAsia="zh-CN"/>
                </w:rPr>
                <w:t>+1=</w:t>
              </w:r>
            </w:ins>
            <w:ins w:id="232" w:author="Zou Lan" w:date="2022-04-20T22:22:00Z">
              <w:r>
                <w:rPr>
                  <w:rFonts w:ascii="Arial" w:hAnsi="Arial" w:cs="Arial" w:hint="eastAsia"/>
                  <w:b/>
                  <w:color w:val="0000FF"/>
                  <w:sz w:val="18"/>
                  <w:szCs w:val="18"/>
                  <w:lang w:eastAsia="zh-CN"/>
                </w:rPr>
                <w:t>2</w:t>
              </w:r>
            </w:ins>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33"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lang w:eastAsia="zh-CN"/>
                <w:rPrChange w:id="234" w:author="Zou Lan" w:date="2022-04-20T22:57:00Z">
                  <w:rPr>
                    <w:rFonts w:ascii="Arial" w:eastAsia="等线" w:hAnsi="Arial" w:cs="Arial"/>
                    <w:color w:val="000000"/>
                    <w:kern w:val="24"/>
                    <w:sz w:val="18"/>
                    <w:szCs w:val="18"/>
                    <w:lang w:eastAsia="zh-CN"/>
                  </w:rPr>
                </w:rPrChange>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sidRPr="00B50062">
              <w:rPr>
                <w:rFonts w:ascii="Arial" w:eastAsia="等线" w:hAnsi="Arial" w:cs="Arial"/>
                <w:b/>
                <w:bCs/>
                <w:color w:val="000000"/>
                <w:kern w:val="24"/>
                <w:sz w:val="18"/>
                <w:szCs w:val="18"/>
                <w:lang w:val="en-US"/>
                <w:rPrChange w:id="235" w:author="Thomas Tovinger" w:date="2022-04-20T21:31: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36"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237" w:author="Zou Lan" w:date="2022-04-20T22:57:00Z">
                  <w:rPr>
                    <w:rFonts w:ascii="Arial" w:eastAsia="等线" w:hAnsi="Arial" w:cs="Arial"/>
                    <w:color w:val="000000"/>
                    <w:kern w:val="24"/>
                    <w:sz w:val="18"/>
                    <w:szCs w:val="18"/>
                  </w:rPr>
                </w:rPrChange>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38"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239" w:author="Zou Lan" w:date="2022-04-20T22:57:00Z">
                  <w:rPr>
                    <w:rFonts w:ascii="Arial" w:eastAsia="等线" w:hAnsi="Arial" w:cs="Arial"/>
                    <w:color w:val="000000"/>
                    <w:kern w:val="24"/>
                    <w:sz w:val="18"/>
                    <w:szCs w:val="18"/>
                  </w:rPr>
                </w:rPrChange>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#144e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240"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241" w:author="Zou Lan" w:date="2022-04-20T22:57:00Z">
                  <w:rPr>
                    <w:rFonts w:ascii="Arial" w:eastAsia="等线" w:hAnsi="Arial" w:cs="Arial"/>
                    <w:color w:val="000000"/>
                    <w:kern w:val="24"/>
                    <w:sz w:val="18"/>
                    <w:szCs w:val="18"/>
                  </w:rPr>
                </w:rPrChange>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724666" w:rsidRDefault="002D1446" w:rsidP="00340B89">
            <w:pPr>
              <w:rPr>
                <w:rFonts w:ascii="Arial" w:eastAsia="等线" w:hAnsi="Arial" w:cs="Arial"/>
                <w:b/>
                <w:color w:val="000000"/>
                <w:kern w:val="24"/>
                <w:sz w:val="18"/>
                <w:szCs w:val="18"/>
                <w:lang w:val="sv-SE" w:eastAsia="zh-CN"/>
                <w:rPrChange w:id="242" w:author="Thomas Tovinger" w:date="2022-04-20T20:26:00Z">
                  <w:rPr>
                    <w:rFonts w:ascii="Arial" w:eastAsia="等线" w:hAnsi="Arial" w:cs="Arial"/>
                    <w:b/>
                    <w:color w:val="000000"/>
                    <w:kern w:val="24"/>
                    <w:sz w:val="18"/>
                    <w:szCs w:val="18"/>
                    <w:lang w:eastAsia="zh-CN"/>
                  </w:rPr>
                </w:rPrChange>
              </w:rPr>
            </w:pPr>
            <w:r>
              <w:rPr>
                <w:rFonts w:ascii="Arial" w:eastAsia="等线" w:hAnsi="Arial" w:cs="Arial"/>
                <w:b/>
                <w:color w:val="000000"/>
                <w:kern w:val="24"/>
                <w:sz w:val="18"/>
                <w:szCs w:val="18"/>
                <w:lang w:eastAsia="zh-CN"/>
              </w:rPr>
              <w:t xml:space="preserve"> </w:t>
            </w:r>
            <w:r w:rsidRPr="00724666">
              <w:rPr>
                <w:rFonts w:ascii="Arial" w:eastAsia="等线" w:hAnsi="Arial" w:cs="Arial"/>
                <w:b/>
                <w:color w:val="000000"/>
                <w:kern w:val="24"/>
                <w:sz w:val="18"/>
                <w:szCs w:val="18"/>
                <w:lang w:val="sv-SE" w:eastAsia="zh-CN"/>
                <w:rPrChange w:id="243" w:author="Thomas Tovinger" w:date="2022-04-20T20:26:00Z">
                  <w:rPr>
                    <w:rFonts w:ascii="Arial" w:eastAsia="等线" w:hAnsi="Arial" w:cs="Arial"/>
                    <w:b/>
                    <w:color w:val="000000"/>
                    <w:kern w:val="24"/>
                    <w:sz w:val="18"/>
                    <w:szCs w:val="18"/>
                    <w:lang w:eastAsia="zh-CN"/>
                  </w:rPr>
                </w:rPrChange>
              </w:rPr>
              <w:t>(China Mobile) (SP-220</w:t>
            </w:r>
            <w:r w:rsidRPr="00724666">
              <w:rPr>
                <w:rFonts w:ascii="Arial" w:eastAsia="等线" w:hAnsi="Arial" w:cs="Arial"/>
                <w:b/>
                <w:color w:val="000000"/>
                <w:kern w:val="24"/>
                <w:sz w:val="18"/>
                <w:szCs w:val="18"/>
                <w:lang w:val="sv-SE" w:eastAsia="zh-CN"/>
                <w:rPrChange w:id="244" w:author="Thomas Tovinger" w:date="2022-04-20T20:26:00Z">
                  <w:rPr>
                    <w:rFonts w:ascii="Arial" w:eastAsia="等线" w:hAnsi="Arial" w:cs="Arial"/>
                    <w:b/>
                    <w:color w:val="000000"/>
                    <w:kern w:val="24"/>
                    <w:sz w:val="18"/>
                    <w:szCs w:val="18"/>
                    <w:lang w:val="en-US" w:eastAsia="zh-CN"/>
                  </w:rPr>
                </w:rPrChange>
              </w:rPr>
              <w:t>150</w:t>
            </w:r>
            <w:r w:rsidRPr="00724666">
              <w:rPr>
                <w:rFonts w:ascii="Arial" w:eastAsia="等线" w:hAnsi="Arial" w:cs="Arial"/>
                <w:b/>
                <w:color w:val="000000"/>
                <w:kern w:val="24"/>
                <w:sz w:val="18"/>
                <w:szCs w:val="18"/>
                <w:lang w:val="sv-SE" w:eastAsia="zh-CN"/>
                <w:rPrChange w:id="245" w:author="Thomas Tovinger" w:date="2022-04-20T20:26:00Z">
                  <w:rPr>
                    <w:rFonts w:ascii="Arial" w:eastAsia="等线" w:hAnsi="Arial" w:cs="Arial"/>
                    <w:b/>
                    <w:color w:val="000000"/>
                    <w:kern w:val="24"/>
                    <w:sz w:val="18"/>
                    <w:szCs w:val="18"/>
                    <w:lang w:eastAsia="zh-CN"/>
                  </w:rPr>
                </w:rPrChange>
              </w:rPr>
              <w:t>)</w:t>
            </w:r>
          </w:p>
          <w:p w14:paraId="1087A0BC" w14:textId="61745099" w:rsidR="00C36EA4" w:rsidRPr="00724666" w:rsidRDefault="00C36EA4" w:rsidP="00340B89">
            <w:pPr>
              <w:rPr>
                <w:rFonts w:ascii="Arial" w:hAnsi="Arial" w:cs="Arial"/>
                <w:b/>
                <w:color w:val="0000FF"/>
                <w:sz w:val="18"/>
                <w:szCs w:val="18"/>
                <w:lang w:val="sv-SE"/>
                <w:rPrChange w:id="246"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247"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48"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249"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ins w:id="250" w:author="Zou Lan" w:date="2022-04-20T22:29: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251" w:author="Thomas Tovinger" w:date="2022-04-20T21:32:00Z">
              <w:r w:rsidR="00B50062">
                <w:rPr>
                  <w:rFonts w:ascii="Arial" w:hAnsi="Arial" w:cs="Arial"/>
                  <w:b/>
                  <w:color w:val="0000FF"/>
                  <w:sz w:val="18"/>
                  <w:szCs w:val="18"/>
                  <w:lang w:eastAsia="zh-CN"/>
                </w:rPr>
                <w:t>6</w:t>
              </w:r>
            </w:ins>
            <w:ins w:id="252" w:author="Zou Lan" w:date="2022-04-20T22:29:00Z">
              <w:r>
                <w:rPr>
                  <w:rFonts w:ascii="Arial" w:hAnsi="Arial" w:cs="Arial"/>
                  <w:b/>
                  <w:color w:val="0000FF"/>
                  <w:sz w:val="18"/>
                  <w:szCs w:val="18"/>
                  <w:lang w:eastAsia="zh-CN"/>
                </w:rPr>
                <w:t>+1=2</w:t>
              </w:r>
            </w:ins>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B50062">
              <w:rPr>
                <w:rFonts w:ascii="Arial" w:eastAsia="等线" w:hAnsi="Arial" w:cs="Arial"/>
                <w:b/>
                <w:bCs/>
                <w:color w:val="000000"/>
                <w:kern w:val="24"/>
                <w:sz w:val="18"/>
                <w:szCs w:val="18"/>
                <w:rPrChange w:id="253" w:author="Thomas Tovinger" w:date="2022-04-20T21:32:00Z">
                  <w:rPr>
                    <w:rFonts w:ascii="Arial" w:eastAsia="等线" w:hAnsi="Arial" w:cs="Arial"/>
                    <w:color w:val="000000"/>
                    <w:kern w:val="24"/>
                    <w:sz w:val="18"/>
                    <w:szCs w:val="18"/>
                  </w:rPr>
                </w:rPrChange>
              </w:rPr>
              <w:t>SA5 #143e</w:t>
            </w:r>
            <w:r w:rsidRPr="002D1446">
              <w:rPr>
                <w:rFonts w:ascii="Arial" w:eastAsia="等线" w:hAnsi="Arial" w:cs="Arial"/>
                <w:color w:val="000000"/>
                <w:kern w:val="24"/>
                <w:sz w:val="18"/>
                <w:szCs w:val="18"/>
              </w:rPr>
              <w:t>, 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4EED70B1"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p>
        </w:tc>
      </w:tr>
      <w:tr w:rsidR="009D77C4" w:rsidRPr="00724666"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724666" w:rsidRDefault="009D77C4" w:rsidP="009D77C4">
            <w:pPr>
              <w:rPr>
                <w:rFonts w:ascii="Arial" w:eastAsia="等线" w:hAnsi="Arial" w:cs="Arial"/>
                <w:color w:val="000000"/>
                <w:kern w:val="24"/>
                <w:sz w:val="18"/>
                <w:szCs w:val="18"/>
                <w:lang w:val="sv-SE"/>
                <w:rPrChange w:id="254"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255" w:author="Thomas Tovinger" w:date="2022-04-20T20:26:00Z">
                  <w:rPr>
                    <w:rFonts w:ascii="Arial" w:eastAsia="等线" w:hAnsi="Arial" w:cs="Arial"/>
                    <w:color w:val="000000"/>
                    <w:kern w:val="24"/>
                    <w:sz w:val="18"/>
                    <w:szCs w:val="18"/>
                  </w:rPr>
                </w:rPrChange>
              </w:rPr>
              <w:t>SA5 #144e, SA5 #145e</w:t>
            </w:r>
            <w:r w:rsidRPr="00724666">
              <w:rPr>
                <w:rFonts w:ascii="Arial" w:eastAsia="等线" w:hAnsi="Arial" w:cs="Arial" w:hint="eastAsia"/>
                <w:color w:val="000000"/>
                <w:kern w:val="24"/>
                <w:sz w:val="18"/>
                <w:szCs w:val="18"/>
                <w:lang w:val="sv-SE"/>
                <w:rPrChange w:id="256" w:author="Thomas Tovinger" w:date="2022-04-20T20:26:00Z">
                  <w:rPr>
                    <w:rFonts w:ascii="Arial" w:eastAsia="等线" w:hAnsi="Arial" w:cs="Arial" w:hint="eastAsia"/>
                    <w:color w:val="000000"/>
                    <w:kern w:val="24"/>
                    <w:sz w:val="18"/>
                    <w:szCs w:val="18"/>
                  </w:rPr>
                </w:rPrChange>
              </w:rPr>
              <w:t>，</w:t>
            </w:r>
            <w:r w:rsidRPr="00724666">
              <w:rPr>
                <w:rFonts w:ascii="Arial" w:eastAsia="等线" w:hAnsi="Arial" w:cs="Arial"/>
                <w:color w:val="000000"/>
                <w:kern w:val="24"/>
                <w:sz w:val="18"/>
                <w:szCs w:val="18"/>
                <w:lang w:val="sv-SE"/>
                <w:rPrChange w:id="257" w:author="Thomas Tovinger" w:date="2022-04-20T20:26:00Z">
                  <w:rPr>
                    <w:rFonts w:ascii="Arial" w:eastAsia="等线" w:hAnsi="Arial" w:cs="Arial"/>
                    <w:color w:val="000000"/>
                    <w:kern w:val="24"/>
                    <w:sz w:val="18"/>
                    <w:szCs w:val="18"/>
                  </w:rPr>
                </w:rPrChange>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724666" w:rsidRDefault="00940E92" w:rsidP="00024D5F">
            <w:pPr>
              <w:rPr>
                <w:rFonts w:ascii="Arial" w:hAnsi="Arial" w:cs="Arial"/>
                <w:b/>
                <w:color w:val="0000FF"/>
                <w:sz w:val="18"/>
                <w:szCs w:val="18"/>
                <w:lang w:val="sv-SE" w:eastAsia="zh-CN"/>
                <w:rPrChange w:id="258" w:author="Thomas Tovinger" w:date="2022-04-20T20:26:00Z">
                  <w:rPr>
                    <w:rFonts w:ascii="Arial" w:hAnsi="Arial" w:cs="Arial"/>
                    <w:b/>
                    <w:color w:val="0000FF"/>
                    <w:sz w:val="18"/>
                    <w:szCs w:val="18"/>
                    <w:lang w:eastAsia="zh-CN"/>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724666" w:rsidRDefault="002D1446" w:rsidP="00024D5F">
            <w:pPr>
              <w:rPr>
                <w:rFonts w:ascii="Arial" w:eastAsia="等线" w:hAnsi="Arial" w:cs="Arial"/>
                <w:b/>
                <w:color w:val="000000"/>
                <w:kern w:val="24"/>
                <w:sz w:val="18"/>
                <w:szCs w:val="18"/>
                <w:lang w:val="sv-SE"/>
                <w:rPrChange w:id="259" w:author="Thomas Tovinger" w:date="2022-04-20T20:26:00Z">
                  <w:rPr>
                    <w:rFonts w:ascii="Arial" w:eastAsia="等线" w:hAnsi="Arial" w:cs="Arial"/>
                    <w:b/>
                    <w:color w:val="000000"/>
                    <w:kern w:val="24"/>
                    <w:sz w:val="18"/>
                    <w:szCs w:val="18"/>
                  </w:rPr>
                </w:rPrChange>
              </w:rPr>
            </w:pPr>
            <w:r w:rsidRPr="00724666">
              <w:rPr>
                <w:rFonts w:ascii="Arial" w:eastAsia="等线" w:hAnsi="Arial" w:cs="Arial"/>
                <w:b/>
                <w:color w:val="000000"/>
                <w:kern w:val="24"/>
                <w:sz w:val="18"/>
                <w:szCs w:val="18"/>
                <w:lang w:val="sv-SE"/>
                <w:rPrChange w:id="260" w:author="Thomas Tovinger" w:date="2022-04-20T20:26:00Z">
                  <w:rPr>
                    <w:rFonts w:ascii="Arial" w:eastAsia="等线" w:hAnsi="Arial" w:cs="Arial"/>
                    <w:b/>
                    <w:color w:val="000000"/>
                    <w:kern w:val="24"/>
                    <w:sz w:val="18"/>
                    <w:szCs w:val="18"/>
                  </w:rPr>
                </w:rPrChange>
              </w:rPr>
              <w:t>(China Unicom)(SP-220151)</w:t>
            </w:r>
          </w:p>
          <w:p w14:paraId="3BB5541E" w14:textId="0D7ECAE0" w:rsidR="00EA4329" w:rsidRPr="00724666" w:rsidRDefault="00EA4329" w:rsidP="00024D5F">
            <w:pPr>
              <w:rPr>
                <w:rFonts w:ascii="Arial" w:hAnsi="Arial" w:cs="Arial"/>
                <w:b/>
                <w:color w:val="0000FF"/>
                <w:sz w:val="18"/>
                <w:szCs w:val="18"/>
                <w:lang w:val="sv-SE"/>
                <w:rPrChange w:id="261"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262"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63"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264"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ins w:id="265" w:author="Zou Lan" w:date="2022-04-20T22:38: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266" w:author="Thomas Tovinger" w:date="2022-04-20T21:32:00Z">
              <w:r w:rsidR="00B50062">
                <w:rPr>
                  <w:rFonts w:ascii="Arial" w:hAnsi="Arial" w:cs="Arial"/>
                  <w:b/>
                  <w:color w:val="0000FF"/>
                  <w:sz w:val="18"/>
                  <w:szCs w:val="18"/>
                  <w:lang w:eastAsia="zh-CN"/>
                </w:rPr>
                <w:t>4</w:t>
              </w:r>
            </w:ins>
            <w:ins w:id="267" w:author="Zou Lan" w:date="2022-04-20T22:38:00Z">
              <w:r>
                <w:rPr>
                  <w:rFonts w:ascii="Arial" w:hAnsi="Arial" w:cs="Arial"/>
                  <w:b/>
                  <w:color w:val="0000FF"/>
                  <w:sz w:val="18"/>
                  <w:szCs w:val="18"/>
                  <w:lang w:eastAsia="zh-CN"/>
                </w:rPr>
                <w:t>+1=2</w:t>
              </w:r>
            </w:ins>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sidRPr="004D4FED">
              <w:rPr>
                <w:rFonts w:ascii="Arial" w:eastAsia="等线" w:hAnsi="Arial" w:cs="Arial"/>
                <w:b/>
                <w:bCs/>
                <w:color w:val="000000"/>
                <w:kern w:val="24"/>
                <w:sz w:val="18"/>
                <w:szCs w:val="18"/>
                <w:rPrChange w:id="268" w:author="Thomas Tovinger" w:date="2022-04-20T21:32: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EF44FE" w:rsidRDefault="009D77C4" w:rsidP="009D77C4">
            <w:pPr>
              <w:rPr>
                <w:rFonts w:ascii="Arial" w:hAnsi="Arial" w:cs="Arial"/>
                <w:b/>
                <w:color w:val="0000FF"/>
                <w:sz w:val="18"/>
                <w:szCs w:val="18"/>
              </w:rPr>
            </w:pPr>
            <w:r w:rsidRPr="004D4FED">
              <w:rPr>
                <w:rFonts w:ascii="Arial" w:eastAsia="等线" w:hAnsi="Arial" w:cs="Arial"/>
                <w:b/>
                <w:bCs/>
                <w:color w:val="000000"/>
                <w:kern w:val="24"/>
                <w:sz w:val="18"/>
                <w:szCs w:val="18"/>
                <w:rPrChange w:id="269" w:author="Thomas Tovinger" w:date="2022-04-20T21:32: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lastRenderedPageBreak/>
              <w:t>FS_MANS_ph2_WoP#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6762F23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EE2E84" w:rsidRPr="00EF44FE" w14:paraId="0DB5088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07828" w:rsidRDefault="00EE2E84" w:rsidP="00EE2E84">
            <w:pPr>
              <w:pStyle w:val="ZT"/>
              <w:framePr w:wrap="auto" w:hAnchor="text" w:yAlign="inline"/>
              <w:jc w:val="left"/>
              <w:rPr>
                <w:rFonts w:eastAsia="等线" w:cs="Arial"/>
                <w:color w:val="000000"/>
                <w:kern w:val="24"/>
                <w:sz w:val="18"/>
                <w:szCs w:val="18"/>
                <w:lang w:val="sv-SE" w:eastAsia="en-GB"/>
                <w:rPrChange w:id="270" w:author="Thomas Tovinger" w:date="2022-04-20T20:26:00Z">
                  <w:rPr>
                    <w:rFonts w:eastAsia="等线" w:cs="Arial"/>
                    <w:color w:val="000000"/>
                    <w:kern w:val="24"/>
                    <w:sz w:val="18"/>
                    <w:szCs w:val="18"/>
                    <w:lang w:eastAsia="en-GB"/>
                  </w:rPr>
                </w:rPrChange>
              </w:rPr>
            </w:pPr>
            <w:r>
              <w:rPr>
                <w:rFonts w:eastAsia="等线" w:cs="Arial"/>
                <w:color w:val="000000"/>
                <w:kern w:val="24"/>
                <w:sz w:val="18"/>
                <w:szCs w:val="18"/>
                <w:lang w:eastAsia="en-GB"/>
              </w:rPr>
              <w:t xml:space="preserve"> </w:t>
            </w:r>
            <w:r w:rsidRPr="00507828">
              <w:rPr>
                <w:rFonts w:eastAsia="等线" w:cs="Arial"/>
                <w:color w:val="000000"/>
                <w:kern w:val="24"/>
                <w:sz w:val="18"/>
                <w:szCs w:val="18"/>
                <w:lang w:val="sv-SE" w:eastAsia="en-GB"/>
                <w:rPrChange w:id="271" w:author="Thomas Tovinger" w:date="2022-04-20T20:26:00Z">
                  <w:rPr>
                    <w:rFonts w:eastAsia="等线" w:cs="Arial"/>
                    <w:color w:val="000000"/>
                    <w:kern w:val="24"/>
                    <w:sz w:val="18"/>
                    <w:szCs w:val="18"/>
                    <w:lang w:eastAsia="en-GB"/>
                  </w:rPr>
                </w:rPrChange>
              </w:rPr>
              <w:t>(Lenovo) (SP-211427)</w:t>
            </w:r>
          </w:p>
          <w:p w14:paraId="0D0171B9" w14:textId="4B055C26" w:rsidR="00EE2E84" w:rsidRPr="00507828" w:rsidRDefault="00EA4329" w:rsidP="00767695">
            <w:pPr>
              <w:rPr>
                <w:rFonts w:ascii="Arial" w:eastAsia="等线" w:hAnsi="Arial" w:cs="Arial"/>
                <w:b/>
                <w:color w:val="000000"/>
                <w:kern w:val="24"/>
                <w:sz w:val="18"/>
                <w:szCs w:val="18"/>
                <w:lang w:val="sv-SE"/>
                <w:rPrChange w:id="272" w:author="Thomas Tovinger" w:date="2022-04-20T20:26:00Z">
                  <w:rPr>
                    <w:rFonts w:ascii="Arial" w:eastAsia="等线" w:hAnsi="Arial" w:cs="Arial"/>
                    <w:b/>
                    <w:color w:val="000000"/>
                    <w:kern w:val="24"/>
                    <w:sz w:val="18"/>
                    <w:szCs w:val="18"/>
                  </w:rPr>
                </w:rPrChange>
              </w:rPr>
            </w:pPr>
            <w:r w:rsidRPr="00507828">
              <w:rPr>
                <w:rFonts w:ascii="Arial" w:hAnsi="Arial" w:cs="Arial"/>
                <w:b/>
                <w:color w:val="000000"/>
                <w:sz w:val="18"/>
                <w:szCs w:val="18"/>
                <w:lang w:val="sv-SE"/>
                <w:rPrChange w:id="273" w:author="Thomas Tovinger" w:date="2022-04-20T20:26:00Z">
                  <w:rPr>
                    <w:rFonts w:ascii="Arial" w:hAnsi="Arial" w:cs="Arial"/>
                    <w:b/>
                    <w:color w:val="000000"/>
                    <w:sz w:val="18"/>
                    <w:szCs w:val="18"/>
                    <w:lang w:val="en-US"/>
                  </w:rPr>
                </w:rPrChange>
              </w:rPr>
              <w:t xml:space="preserve">Target: </w:t>
            </w:r>
            <w:r w:rsidR="00767695" w:rsidRPr="00507828">
              <w:rPr>
                <w:rFonts w:ascii="Arial" w:hAnsi="Arial" w:cs="Arial"/>
                <w:b/>
                <w:color w:val="000000"/>
                <w:sz w:val="18"/>
                <w:szCs w:val="18"/>
                <w:highlight w:val="yellow"/>
                <w:lang w:val="sv-SE"/>
                <w:rPrChange w:id="274" w:author="Thomas Tovinger" w:date="2022-04-20T20:26:00Z">
                  <w:rPr>
                    <w:rFonts w:ascii="Arial" w:hAnsi="Arial" w:cs="Arial"/>
                    <w:b/>
                    <w:color w:val="000000"/>
                    <w:sz w:val="18"/>
                    <w:szCs w:val="18"/>
                    <w:highlight w:val="yellow"/>
                    <w:lang w:val="en-US"/>
                  </w:rPr>
                </w:rPrChange>
              </w:rPr>
              <w:t xml:space="preserve"> SA5#143e/</w:t>
            </w:r>
            <w:r w:rsidR="00767695" w:rsidRPr="00507828">
              <w:rPr>
                <w:rFonts w:ascii="Arial" w:hAnsi="Arial" w:cs="Arial"/>
                <w:b/>
                <w:color w:val="000000"/>
                <w:sz w:val="18"/>
                <w:szCs w:val="18"/>
                <w:lang w:val="sv-SE"/>
                <w:rPrChange w:id="275" w:author="Thomas Tovinger" w:date="2022-04-20T20:26:00Z">
                  <w:rPr>
                    <w:rFonts w:ascii="Arial" w:hAnsi="Arial" w:cs="Arial"/>
                    <w:b/>
                    <w:color w:val="000000"/>
                    <w:sz w:val="18"/>
                    <w:szCs w:val="18"/>
                    <w:lang w:val="en-US"/>
                  </w:rPr>
                </w:rPrChang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05964806" w:rsidR="00EE2E84" w:rsidRPr="00EE2E84" w:rsidRDefault="00CC6485" w:rsidP="00EE2E84">
            <w:pPr>
              <w:rPr>
                <w:rFonts w:ascii="Arial" w:eastAsia="等线" w:hAnsi="Arial" w:cs="Arial"/>
                <w:b/>
                <w:color w:val="000000"/>
                <w:kern w:val="24"/>
                <w:sz w:val="18"/>
                <w:szCs w:val="18"/>
                <w:lang w:eastAsia="zh-CN"/>
              </w:rPr>
            </w:pPr>
            <w:ins w:id="276" w:author="Zou Lan" w:date="2022-04-20T22:38:00Z">
              <w:r>
                <w:rPr>
                  <w:rFonts w:ascii="Arial" w:eastAsia="等线" w:hAnsi="Arial" w:cs="Arial" w:hint="eastAsia"/>
                  <w:b/>
                  <w:color w:val="000000"/>
                  <w:kern w:val="24"/>
                  <w:sz w:val="18"/>
                  <w:szCs w:val="18"/>
                  <w:lang w:eastAsia="zh-CN"/>
                </w:rPr>
                <w:t>2</w:t>
              </w:r>
            </w:ins>
            <w:ins w:id="277" w:author="Thomas Tovinger" w:date="2022-04-20T21:36:00Z">
              <w:r w:rsidR="00A456BE">
                <w:rPr>
                  <w:rFonts w:ascii="Arial" w:eastAsia="等线" w:hAnsi="Arial" w:cs="Arial"/>
                  <w:b/>
                  <w:color w:val="000000"/>
                  <w:kern w:val="24"/>
                  <w:sz w:val="18"/>
                  <w:szCs w:val="18"/>
                  <w:lang w:eastAsia="zh-CN"/>
                </w:rPr>
                <w:t>/2+1=2</w:t>
              </w:r>
            </w:ins>
          </w:p>
        </w:tc>
      </w:tr>
      <w:tr w:rsidR="00EE2E84" w:rsidRPr="00EF44FE" w14:paraId="17F229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0BB25BA5" w14:textId="1301DCFB" w:rsidR="007620AF" w:rsidDel="002D526E" w:rsidRDefault="005914C6" w:rsidP="005914C6">
            <w:pPr>
              <w:rPr>
                <w:del w:id="278" w:author="Zou Lan" w:date="2022-04-21T09:07:00Z"/>
                <w:rFonts w:ascii="Arial" w:eastAsia="等线" w:hAnsi="Arial" w:cs="Arial"/>
                <w:color w:val="000000"/>
                <w:kern w:val="24"/>
                <w:sz w:val="18"/>
                <w:szCs w:val="18"/>
              </w:rPr>
            </w:pPr>
            <w:del w:id="279" w:author="Zou Lan" w:date="2022-04-21T09:07:00Z">
              <w:r w:rsidRPr="005914C6" w:rsidDel="002D526E">
                <w:rPr>
                  <w:rFonts w:ascii="Arial" w:eastAsia="等线" w:hAnsi="Arial" w:cs="Arial"/>
                  <w:color w:val="000000"/>
                  <w:kern w:val="24"/>
                  <w:sz w:val="18"/>
                  <w:szCs w:val="18"/>
                </w:rPr>
                <w:delText>2.</w:delText>
              </w:r>
            </w:del>
          </w:p>
          <w:p w14:paraId="3A49AD06" w14:textId="71D0EF0D" w:rsidR="005914C6" w:rsidRPr="005914C6" w:rsidDel="002D526E" w:rsidRDefault="005914C6" w:rsidP="005914C6">
            <w:pPr>
              <w:rPr>
                <w:del w:id="280" w:author="Zou Lan" w:date="2022-04-21T09:07:00Z"/>
                <w:rFonts w:ascii="Arial" w:eastAsia="等线" w:hAnsi="Arial" w:cs="Arial"/>
                <w:color w:val="000000"/>
                <w:kern w:val="24"/>
                <w:sz w:val="18"/>
                <w:szCs w:val="18"/>
              </w:rPr>
            </w:pPr>
            <w:del w:id="281" w:author="Zou Lan" w:date="2022-04-21T09:07:00Z">
              <w:r w:rsidRPr="005914C6" w:rsidDel="002D526E">
                <w:rPr>
                  <w:rFonts w:ascii="Arial" w:eastAsia="等线" w:hAnsi="Arial" w:cs="Arial"/>
                  <w:color w:val="000000"/>
                  <w:kern w:val="24"/>
                  <w:sz w:val="18"/>
                  <w:szCs w:val="18"/>
                </w:rPr>
                <w:delText>Multi-vendor joint testing environment including testing of NFs in operational environment (including as part of NSSI or NSI instances)</w:delText>
              </w:r>
            </w:del>
          </w:p>
          <w:p w14:paraId="6A3B72DA" w14:textId="776FB48A" w:rsidR="00EE2E84" w:rsidRDefault="005914C6" w:rsidP="004049A2">
            <w:pPr>
              <w:rPr>
                <w:rFonts w:ascii="Arial" w:eastAsia="等线" w:hAnsi="Arial" w:cs="Arial"/>
                <w:color w:val="000000"/>
                <w:kern w:val="24"/>
                <w:sz w:val="18"/>
                <w:szCs w:val="18"/>
              </w:rPr>
            </w:pPr>
            <w:del w:id="282" w:author="Zou Lan" w:date="2022-04-21T09:07:00Z">
              <w:r w:rsidRPr="005914C6" w:rsidDel="002D526E">
                <w:rPr>
                  <w:rFonts w:ascii="Arial" w:eastAsia="等线" w:hAnsi="Arial" w:cs="Arial"/>
                  <w:color w:val="000000"/>
                  <w:kern w:val="24"/>
                  <w:sz w:val="18"/>
                  <w:szCs w:val="18"/>
                </w:rPr>
                <w:delText>(Test Orchestration)</w:delText>
              </w:r>
            </w:del>
          </w:p>
        </w:tc>
        <w:tc>
          <w:tcPr>
            <w:tcW w:w="2925" w:type="dxa"/>
            <w:tcBorders>
              <w:top w:val="outset" w:sz="6" w:space="0" w:color="C0C0C0"/>
              <w:left w:val="outset" w:sz="6" w:space="0" w:color="C0C0C0"/>
              <w:bottom w:val="outset" w:sz="6" w:space="0" w:color="C0C0C0"/>
              <w:right w:val="outset" w:sz="6" w:space="0" w:color="C0C0C0"/>
            </w:tcBorders>
          </w:tcPr>
          <w:p w14:paraId="05B1FAE0" w14:textId="3CE5FE51" w:rsidR="00EE2E84" w:rsidRDefault="004049A2" w:rsidP="00EE2E84">
            <w:pPr>
              <w:rPr>
                <w:rFonts w:ascii="Arial" w:eastAsia="等线" w:hAnsi="Arial" w:cs="Arial"/>
                <w:color w:val="000000"/>
                <w:kern w:val="24"/>
                <w:sz w:val="18"/>
                <w:szCs w:val="18"/>
              </w:rPr>
            </w:pPr>
            <w:r>
              <w:rPr>
                <w:rFonts w:ascii="Arial" w:eastAsia="等线" w:hAnsi="Arial" w:cs="Arial"/>
                <w:color w:val="000000"/>
                <w:kern w:val="24"/>
                <w:sz w:val="18"/>
                <w:szCs w:val="18"/>
                <w:lang w:val="de-DE"/>
              </w:rPr>
              <w:t xml:space="preserve">SA5#142e, </w:t>
            </w:r>
            <w:r w:rsidRPr="00494FAA">
              <w:rPr>
                <w:rFonts w:ascii="Arial" w:eastAsia="等线" w:hAnsi="Arial" w:cs="Arial"/>
                <w:b/>
                <w:bCs/>
                <w:color w:val="000000"/>
                <w:kern w:val="24"/>
                <w:sz w:val="18"/>
                <w:szCs w:val="18"/>
                <w:lang w:val="de-DE"/>
                <w:rPrChange w:id="283" w:author="Thomas Tovinger" w:date="2022-04-20T21:38:00Z">
                  <w:rPr>
                    <w:rFonts w:ascii="Arial" w:eastAsia="等线" w:hAnsi="Arial" w:cs="Arial"/>
                    <w:color w:val="000000"/>
                    <w:kern w:val="24"/>
                    <w:sz w:val="18"/>
                    <w:szCs w:val="18"/>
                    <w:lang w:val="de-DE"/>
                  </w:rPr>
                </w:rPrChange>
              </w:rPr>
              <w:t>SA5#143e</w:t>
            </w:r>
          </w:p>
        </w:tc>
      </w:tr>
      <w:tr w:rsidR="00EE2E84" w:rsidRPr="00EF44FE" w14:paraId="5094806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BCD644" w14:textId="77777777" w:rsidR="002D526E" w:rsidRDefault="002D526E" w:rsidP="002D526E">
            <w:pPr>
              <w:rPr>
                <w:ins w:id="284" w:author="Zou Lan" w:date="2022-04-21T09:08:00Z"/>
                <w:rFonts w:ascii="Arial" w:eastAsia="等线" w:hAnsi="Arial" w:cs="Arial"/>
                <w:color w:val="000000"/>
                <w:kern w:val="24"/>
                <w:sz w:val="18"/>
                <w:szCs w:val="18"/>
              </w:rPr>
            </w:pPr>
            <w:ins w:id="285" w:author="Zou Lan" w:date="2022-04-21T09:08:00Z">
              <w:r w:rsidRPr="005914C6">
                <w:rPr>
                  <w:rFonts w:ascii="Arial" w:eastAsia="等线" w:hAnsi="Arial" w:cs="Arial"/>
                  <w:color w:val="000000"/>
                  <w:kern w:val="24"/>
                  <w:sz w:val="18"/>
                  <w:szCs w:val="18"/>
                </w:rPr>
                <w:t>2.</w:t>
              </w:r>
            </w:ins>
          </w:p>
          <w:p w14:paraId="2D74DBF3" w14:textId="77777777" w:rsidR="002D526E" w:rsidRPr="005914C6" w:rsidRDefault="002D526E" w:rsidP="002D526E">
            <w:pPr>
              <w:rPr>
                <w:ins w:id="286" w:author="Zou Lan" w:date="2022-04-21T09:08:00Z"/>
                <w:rFonts w:ascii="Arial" w:eastAsia="等线" w:hAnsi="Arial" w:cs="Arial"/>
                <w:color w:val="000000"/>
                <w:kern w:val="24"/>
                <w:sz w:val="18"/>
                <w:szCs w:val="18"/>
              </w:rPr>
            </w:pPr>
            <w:ins w:id="287" w:author="Zou Lan" w:date="2022-04-21T09:08:00Z">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ins>
          </w:p>
          <w:p w14:paraId="53CC1073" w14:textId="7726CCD2" w:rsidR="00EE2E84" w:rsidRPr="00BB2515" w:rsidRDefault="002D526E" w:rsidP="002D526E">
            <w:pPr>
              <w:rPr>
                <w:rFonts w:ascii="Arial" w:eastAsia="等线" w:hAnsi="Arial" w:cs="Arial"/>
                <w:color w:val="000000"/>
                <w:kern w:val="24"/>
                <w:sz w:val="18"/>
                <w:szCs w:val="18"/>
                <w:highlight w:val="yellow"/>
                <w:rPrChange w:id="288" w:author="Thomas Tovinger" w:date="2022-04-20T21:33:00Z">
                  <w:rPr>
                    <w:rFonts w:ascii="Arial" w:eastAsia="等线" w:hAnsi="Arial" w:cs="Arial"/>
                    <w:color w:val="000000"/>
                    <w:kern w:val="24"/>
                    <w:sz w:val="18"/>
                    <w:szCs w:val="18"/>
                  </w:rPr>
                </w:rPrChange>
              </w:rPr>
            </w:pPr>
            <w:ins w:id="289" w:author="Zou Lan" w:date="2022-04-21T09:08:00Z">
              <w:r w:rsidRPr="005914C6">
                <w:rPr>
                  <w:rFonts w:ascii="Arial" w:eastAsia="等线" w:hAnsi="Arial" w:cs="Arial"/>
                  <w:color w:val="000000"/>
                  <w:kern w:val="24"/>
                  <w:sz w:val="18"/>
                  <w:szCs w:val="18"/>
                </w:rPr>
                <w:t>(Test Orchestration)</w:t>
              </w:r>
            </w:ins>
            <w:ins w:id="290" w:author="Thomas Tovinger" w:date="2022-04-20T21:33:00Z">
              <w:del w:id="291" w:author="Zou Lan" w:date="2022-04-21T09:08:00Z">
                <w:r w:rsidR="00BB2515" w:rsidRPr="00BB2515" w:rsidDel="002D526E">
                  <w:rPr>
                    <w:rFonts w:ascii="Arial" w:eastAsia="等线" w:hAnsi="Arial" w:cs="Arial"/>
                    <w:color w:val="000000"/>
                    <w:kern w:val="24"/>
                    <w:sz w:val="18"/>
                    <w:szCs w:val="18"/>
                    <w:highlight w:val="yellow"/>
                    <w:rPrChange w:id="292" w:author="Thomas Tovinger" w:date="2022-04-20T21:33:00Z">
                      <w:rPr>
                        <w:rFonts w:ascii="Arial" w:eastAsia="等线" w:hAnsi="Arial" w:cs="Arial"/>
                        <w:color w:val="000000"/>
                        <w:kern w:val="24"/>
                        <w:sz w:val="18"/>
                        <w:szCs w:val="18"/>
                      </w:rPr>
                    </w:rPrChange>
                  </w:rPr>
                  <w:delText>???</w:delText>
                </w:r>
              </w:del>
            </w:ins>
          </w:p>
        </w:tc>
        <w:tc>
          <w:tcPr>
            <w:tcW w:w="2925"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ins w:id="293" w:author="Zou Lan" w:date="2022-04-20T22:39:00Z">
              <w:r>
                <w:rPr>
                  <w:rFonts w:ascii="Arial" w:hAnsi="Arial" w:cs="Arial" w:hint="eastAsia"/>
                  <w:b/>
                  <w:color w:val="0000FF"/>
                  <w:sz w:val="18"/>
                  <w:szCs w:val="18"/>
                  <w:lang w:eastAsia="zh-CN"/>
                </w:rPr>
                <w:t>8</w:t>
              </w:r>
              <w:r>
                <w:rPr>
                  <w:rFonts w:ascii="Arial" w:hAnsi="Arial" w:cs="Arial"/>
                  <w:b/>
                  <w:color w:val="0000FF"/>
                  <w:sz w:val="18"/>
                  <w:szCs w:val="18"/>
                  <w:lang w:eastAsia="zh-CN"/>
                </w:rPr>
                <w:t>/</w:t>
              </w:r>
            </w:ins>
            <w:ins w:id="294" w:author="Thomas Tovinger" w:date="2022-04-20T21:38:00Z">
              <w:r w:rsidR="00465B7B">
                <w:rPr>
                  <w:rFonts w:ascii="Arial" w:hAnsi="Arial" w:cs="Arial"/>
                  <w:b/>
                  <w:color w:val="0000FF"/>
                  <w:sz w:val="18"/>
                  <w:szCs w:val="18"/>
                  <w:lang w:eastAsia="zh-CN"/>
                </w:rPr>
                <w:t>5</w:t>
              </w:r>
            </w:ins>
            <w:ins w:id="295" w:author="Zou Lan" w:date="2022-04-20T22:40:00Z">
              <w:r>
                <w:rPr>
                  <w:rFonts w:ascii="Arial" w:hAnsi="Arial" w:cs="Arial"/>
                  <w:b/>
                  <w:color w:val="0000FF"/>
                  <w:sz w:val="18"/>
                  <w:szCs w:val="18"/>
                  <w:lang w:eastAsia="zh-CN"/>
                </w:rPr>
                <w:t>+1=3</w:t>
              </w:r>
            </w:ins>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36B2EDE7" w:rsidR="006C15AB" w:rsidRPr="007038F0" w:rsidRDefault="006C15AB" w:rsidP="006C15AB">
            <w:pPr>
              <w:rPr>
                <w:rFonts w:ascii="Arial" w:eastAsia="等线" w:hAnsi="Arial" w:cs="Arial"/>
                <w:color w:val="000000"/>
                <w:kern w:val="24"/>
                <w:sz w:val="18"/>
                <w:szCs w:val="18"/>
              </w:rPr>
            </w:pPr>
            <w:r w:rsidRPr="00465B7B">
              <w:rPr>
                <w:rFonts w:ascii="Arial" w:hAnsi="Arial" w:cs="Arial"/>
                <w:b/>
                <w:bCs/>
                <w:color w:val="000000"/>
                <w:sz w:val="18"/>
                <w:szCs w:val="18"/>
                <w:rPrChange w:id="296"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095D7CFB" w:rsidR="006C15AB" w:rsidRPr="007038F0" w:rsidRDefault="006C15AB" w:rsidP="006C15AB">
            <w:pPr>
              <w:rPr>
                <w:rFonts w:ascii="Arial" w:eastAsia="等线" w:hAnsi="Arial" w:cs="Arial"/>
                <w:color w:val="000000"/>
                <w:kern w:val="24"/>
                <w:sz w:val="18"/>
                <w:szCs w:val="18"/>
              </w:rPr>
            </w:pPr>
            <w:r w:rsidRPr="00465B7B">
              <w:rPr>
                <w:rFonts w:ascii="Arial" w:hAnsi="Arial" w:cs="Arial"/>
                <w:b/>
                <w:bCs/>
                <w:color w:val="000000"/>
                <w:sz w:val="18"/>
                <w:szCs w:val="18"/>
                <w:rPrChange w:id="297"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298" w:name="_Hlk98439237"/>
            <w:r w:rsidRPr="007038F0">
              <w:rPr>
                <w:rFonts w:ascii="Arial" w:eastAsia="等线" w:hAnsi="Arial" w:cs="Arial"/>
                <w:color w:val="000000"/>
                <w:kern w:val="24"/>
                <w:sz w:val="18"/>
                <w:szCs w:val="18"/>
              </w:rPr>
              <w:t xml:space="preserve">management of data collection enhancement of logged and immediate MDT </w:t>
            </w:r>
            <w:bookmarkEnd w:id="298"/>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777777" w:rsidR="009D77C4" w:rsidRPr="007038F0" w:rsidRDefault="009D77C4" w:rsidP="009D77C4">
            <w:pPr>
              <w:rPr>
                <w:rFonts w:ascii="Arial" w:eastAsia="等线" w:hAnsi="Arial" w:cs="Arial"/>
                <w:color w:val="000000"/>
                <w:kern w:val="24"/>
                <w:sz w:val="18"/>
                <w:szCs w:val="18"/>
              </w:rPr>
            </w:pPr>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299" w:name="_Hlk98439594"/>
            <w:r w:rsidRPr="007038F0">
              <w:rPr>
                <w:rFonts w:ascii="Arial" w:eastAsia="等线" w:hAnsi="Arial" w:cs="Arial"/>
                <w:color w:val="000000"/>
                <w:kern w:val="24"/>
                <w:sz w:val="18"/>
                <w:szCs w:val="18"/>
              </w:rPr>
              <w:t xml:space="preserve">for NPN and RACH enhancements </w:t>
            </w:r>
            <w:bookmarkEnd w:id="299"/>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300" w:name="_Hlk98439787"/>
            <w:r w:rsidRPr="007038F0">
              <w:rPr>
                <w:rFonts w:ascii="Arial" w:eastAsia="等线" w:hAnsi="Arial" w:cs="Arial"/>
                <w:color w:val="000000"/>
                <w:kern w:val="24"/>
                <w:sz w:val="18"/>
                <w:szCs w:val="18"/>
              </w:rPr>
              <w:t xml:space="preserve">enhancement of reporting and internode communication </w:t>
            </w:r>
            <w:bookmarkEnd w:id="300"/>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07828" w:rsidRDefault="00887347" w:rsidP="007038F0">
            <w:pPr>
              <w:rPr>
                <w:rFonts w:ascii="Arial" w:eastAsia="等线" w:hAnsi="Arial" w:cs="Arial"/>
                <w:b/>
                <w:color w:val="000000"/>
                <w:kern w:val="24"/>
                <w:sz w:val="18"/>
                <w:szCs w:val="18"/>
                <w:lang w:val="sv-SE"/>
                <w:rPrChange w:id="301" w:author="Thomas Tovinger" w:date="2022-04-20T20:26:00Z">
                  <w:rPr>
                    <w:rFonts w:ascii="Arial" w:eastAsia="等线" w:hAnsi="Arial" w:cs="Arial"/>
                    <w:b/>
                    <w:color w:val="000000"/>
                    <w:kern w:val="24"/>
                    <w:sz w:val="18"/>
                    <w:szCs w:val="18"/>
                  </w:rPr>
                </w:rPrChange>
              </w:rPr>
            </w:pPr>
            <w:r w:rsidRPr="00507828">
              <w:rPr>
                <w:rFonts w:ascii="Arial" w:eastAsia="等线" w:hAnsi="Arial" w:cs="Arial"/>
                <w:b/>
                <w:color w:val="000000"/>
                <w:kern w:val="24"/>
                <w:sz w:val="18"/>
                <w:szCs w:val="18"/>
                <w:lang w:val="sv-SE"/>
                <w:rPrChange w:id="302" w:author="Thomas Tovinger" w:date="2022-04-20T20:26:00Z">
                  <w:rPr>
                    <w:rFonts w:ascii="Arial" w:eastAsia="等线" w:hAnsi="Arial" w:cs="Arial"/>
                    <w:b/>
                    <w:color w:val="000000"/>
                    <w:kern w:val="24"/>
                    <w:sz w:val="18"/>
                    <w:szCs w:val="18"/>
                  </w:rPr>
                </w:rPrChange>
              </w:rPr>
              <w:t>(Ericsson) (</w:t>
            </w:r>
            <w:r w:rsidRPr="00507828">
              <w:rPr>
                <w:b/>
                <w:lang w:val="sv-SE"/>
                <w:rPrChange w:id="303" w:author="Thomas Tovinger" w:date="2022-04-20T20:26:00Z">
                  <w:rPr>
                    <w:b/>
                  </w:rPr>
                </w:rPrChange>
              </w:rPr>
              <w:t xml:space="preserve"> </w:t>
            </w:r>
            <w:r w:rsidRPr="00507828">
              <w:rPr>
                <w:rFonts w:ascii="Arial" w:eastAsia="等线" w:hAnsi="Arial" w:cs="Arial"/>
                <w:b/>
                <w:color w:val="000000"/>
                <w:kern w:val="24"/>
                <w:sz w:val="18"/>
                <w:szCs w:val="18"/>
                <w:lang w:val="sv-SE"/>
                <w:rPrChange w:id="304" w:author="Thomas Tovinger" w:date="2022-04-20T20:26:00Z">
                  <w:rPr>
                    <w:rFonts w:ascii="Arial" w:eastAsia="等线" w:hAnsi="Arial" w:cs="Arial"/>
                    <w:b/>
                    <w:color w:val="000000"/>
                    <w:kern w:val="24"/>
                    <w:sz w:val="18"/>
                    <w:szCs w:val="18"/>
                  </w:rPr>
                </w:rPrChange>
              </w:rPr>
              <w:t>SP-200765)</w:t>
            </w:r>
          </w:p>
          <w:p w14:paraId="36C38BD7" w14:textId="2D145968" w:rsidR="00EA4329" w:rsidRPr="00507828" w:rsidRDefault="00EA4329" w:rsidP="007038F0">
            <w:pPr>
              <w:rPr>
                <w:rFonts w:ascii="Arial" w:eastAsia="等线" w:hAnsi="Arial" w:cs="Arial"/>
                <w:b/>
                <w:color w:val="000000"/>
                <w:kern w:val="24"/>
                <w:sz w:val="18"/>
                <w:szCs w:val="18"/>
                <w:lang w:val="sv-SE"/>
                <w:rPrChange w:id="305" w:author="Thomas Tovinger" w:date="2022-04-20T20:26:00Z">
                  <w:rPr>
                    <w:rFonts w:ascii="Arial" w:eastAsia="等线" w:hAnsi="Arial" w:cs="Arial"/>
                    <w:b/>
                    <w:color w:val="000000"/>
                    <w:kern w:val="24"/>
                    <w:sz w:val="18"/>
                    <w:szCs w:val="18"/>
                  </w:rPr>
                </w:rPrChange>
              </w:rPr>
            </w:pPr>
            <w:r w:rsidRPr="00507828">
              <w:rPr>
                <w:rFonts w:ascii="Arial" w:hAnsi="Arial" w:cs="Arial"/>
                <w:b/>
                <w:color w:val="000000"/>
                <w:sz w:val="18"/>
                <w:szCs w:val="18"/>
                <w:lang w:val="sv-SE"/>
                <w:rPrChange w:id="306" w:author="Thomas Tovinger" w:date="2022-04-20T20:26:00Z">
                  <w:rPr>
                    <w:rFonts w:ascii="Arial" w:hAnsi="Arial" w:cs="Arial"/>
                    <w:b/>
                    <w:color w:val="000000"/>
                    <w:sz w:val="18"/>
                    <w:szCs w:val="18"/>
                    <w:lang w:val="en-US"/>
                  </w:rPr>
                </w:rPrChange>
              </w:rPr>
              <w:t xml:space="preserve">Target: </w:t>
            </w:r>
            <w:r w:rsidRPr="00507828">
              <w:rPr>
                <w:rFonts w:ascii="Arial" w:hAnsi="Arial" w:cs="Arial"/>
                <w:b/>
                <w:color w:val="000000"/>
                <w:sz w:val="18"/>
                <w:szCs w:val="18"/>
                <w:highlight w:val="yellow"/>
                <w:lang w:val="sv-SE"/>
                <w:rPrChange w:id="307" w:author="Thomas Tovinger" w:date="2022-04-20T20:26:00Z">
                  <w:rPr>
                    <w:rFonts w:ascii="Arial" w:hAnsi="Arial" w:cs="Arial"/>
                    <w:b/>
                    <w:color w:val="000000"/>
                    <w:sz w:val="18"/>
                    <w:szCs w:val="18"/>
                    <w:highlight w:val="yellow"/>
                    <w:lang w:val="en-US"/>
                  </w:rPr>
                </w:rPrChange>
              </w:rPr>
              <w:t>SA5#146/</w:t>
            </w:r>
            <w:r w:rsidRPr="00507828">
              <w:rPr>
                <w:rFonts w:ascii="Arial" w:hAnsi="Arial" w:cs="Arial"/>
                <w:b/>
                <w:color w:val="000000"/>
                <w:sz w:val="18"/>
                <w:szCs w:val="18"/>
                <w:lang w:val="sv-SE"/>
                <w:rPrChange w:id="308"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887347" w:rsidRDefault="00CC6485" w:rsidP="007038F0">
            <w:pPr>
              <w:rPr>
                <w:rFonts w:ascii="Arial" w:eastAsia="等线" w:hAnsi="Arial" w:cs="Arial"/>
                <w:b/>
                <w:color w:val="000000"/>
                <w:kern w:val="24"/>
                <w:sz w:val="18"/>
                <w:szCs w:val="18"/>
                <w:lang w:eastAsia="zh-CN"/>
              </w:rPr>
            </w:pPr>
            <w:ins w:id="309" w:author="Zou Lan" w:date="2022-04-20T22:40:00Z">
              <w:r>
                <w:rPr>
                  <w:rFonts w:ascii="Arial" w:eastAsia="等线" w:hAnsi="Arial" w:cs="Arial" w:hint="eastAsia"/>
                  <w:b/>
                  <w:color w:val="000000"/>
                  <w:kern w:val="24"/>
                  <w:sz w:val="18"/>
                  <w:szCs w:val="18"/>
                  <w:lang w:eastAsia="zh-CN"/>
                </w:rPr>
                <w:t>5</w:t>
              </w:r>
              <w:r>
                <w:rPr>
                  <w:rFonts w:ascii="Arial" w:eastAsia="等线" w:hAnsi="Arial" w:cs="Arial"/>
                  <w:b/>
                  <w:color w:val="000000"/>
                  <w:kern w:val="24"/>
                  <w:sz w:val="18"/>
                  <w:szCs w:val="18"/>
                  <w:lang w:eastAsia="zh-CN"/>
                </w:rPr>
                <w:t>/</w:t>
              </w:r>
            </w:ins>
            <w:ins w:id="310" w:author="Thomas Tovinger" w:date="2022-04-20T21:39:00Z">
              <w:r w:rsidR="000B4648">
                <w:rPr>
                  <w:rFonts w:ascii="Arial" w:eastAsia="等线" w:hAnsi="Arial" w:cs="Arial"/>
                  <w:b/>
                  <w:color w:val="000000"/>
                  <w:kern w:val="24"/>
                  <w:sz w:val="18"/>
                  <w:szCs w:val="18"/>
                  <w:lang w:eastAsia="zh-CN"/>
                </w:rPr>
                <w:t>5</w:t>
              </w:r>
            </w:ins>
            <w:ins w:id="311" w:author="Zou Lan" w:date="2022-04-20T22:40:00Z">
              <w:r>
                <w:rPr>
                  <w:rFonts w:ascii="Arial" w:eastAsia="等线" w:hAnsi="Arial" w:cs="Arial"/>
                  <w:b/>
                  <w:color w:val="000000"/>
                  <w:kern w:val="24"/>
                  <w:sz w:val="18"/>
                  <w:szCs w:val="18"/>
                  <w:lang w:eastAsia="zh-CN"/>
                </w:rPr>
                <w:t>+1=</w:t>
              </w:r>
            </w:ins>
            <w:ins w:id="312" w:author="Thomas Tovinger" w:date="2022-04-20T21:39:00Z">
              <w:r w:rsidR="000B4648">
                <w:rPr>
                  <w:rFonts w:ascii="Arial" w:eastAsia="等线" w:hAnsi="Arial" w:cs="Arial"/>
                  <w:b/>
                  <w:color w:val="000000"/>
                  <w:kern w:val="24"/>
                  <w:sz w:val="18"/>
                  <w:szCs w:val="18"/>
                  <w:lang w:eastAsia="zh-CN"/>
                </w:rPr>
                <w:t>2</w:t>
              </w:r>
            </w:ins>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0B4648" w:rsidRDefault="00BB42C3" w:rsidP="007038F0">
            <w:pPr>
              <w:rPr>
                <w:rFonts w:ascii="Arial" w:eastAsia="等线" w:hAnsi="Arial" w:cs="Arial"/>
                <w:b/>
                <w:bCs/>
                <w:color w:val="000000"/>
                <w:kern w:val="24"/>
                <w:sz w:val="18"/>
                <w:szCs w:val="18"/>
                <w:lang w:eastAsia="zh-CN"/>
                <w:rPrChange w:id="313" w:author="Thomas Tovinger" w:date="2022-04-20T21:39:00Z">
                  <w:rPr>
                    <w:rFonts w:ascii="Arial" w:eastAsia="等线" w:hAnsi="Arial" w:cs="Arial"/>
                    <w:color w:val="000000"/>
                    <w:kern w:val="24"/>
                    <w:sz w:val="18"/>
                    <w:szCs w:val="18"/>
                    <w:lang w:eastAsia="zh-CN"/>
                  </w:rPr>
                </w:rPrChange>
              </w:rPr>
            </w:pPr>
            <w:r w:rsidRPr="000B4648">
              <w:rPr>
                <w:rFonts w:ascii="Arial" w:eastAsia="等线" w:hAnsi="Arial" w:cs="Arial"/>
                <w:b/>
                <w:bCs/>
                <w:color w:val="000000"/>
                <w:kern w:val="24"/>
                <w:sz w:val="18"/>
                <w:szCs w:val="18"/>
                <w:lang w:eastAsia="zh-CN"/>
                <w:rPrChange w:id="314" w:author="Thomas Tovinger" w:date="2022-04-20T21:39:00Z">
                  <w:rPr>
                    <w:rFonts w:ascii="Arial" w:eastAsia="等线" w:hAnsi="Arial" w:cs="Arial"/>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07222E85" w:rsidR="009D77C4" w:rsidRPr="000B4648" w:rsidRDefault="009D77C4" w:rsidP="009D77C4">
            <w:pPr>
              <w:rPr>
                <w:rFonts w:ascii="Arial" w:eastAsia="等线" w:hAnsi="Arial" w:cs="Arial"/>
                <w:b/>
                <w:bCs/>
                <w:color w:val="000000"/>
                <w:kern w:val="24"/>
                <w:sz w:val="18"/>
                <w:szCs w:val="18"/>
                <w:rPrChange w:id="315" w:author="Thomas Tovinger" w:date="2022-04-20T21:39:00Z">
                  <w:rPr>
                    <w:rFonts w:ascii="Arial" w:eastAsia="等线" w:hAnsi="Arial" w:cs="Arial"/>
                    <w:color w:val="000000"/>
                    <w:kern w:val="24"/>
                    <w:sz w:val="18"/>
                    <w:szCs w:val="18"/>
                  </w:rPr>
                </w:rPrChange>
              </w:rPr>
            </w:pPr>
            <w:r w:rsidRPr="000B4648">
              <w:rPr>
                <w:rFonts w:ascii="Arial" w:eastAsia="等线" w:hAnsi="Arial" w:cs="Arial"/>
                <w:b/>
                <w:bCs/>
                <w:color w:val="000000"/>
                <w:kern w:val="24"/>
                <w:sz w:val="18"/>
                <w:szCs w:val="18"/>
                <w:lang w:eastAsia="zh-CN"/>
                <w:rPrChange w:id="316" w:author="Thomas Tovinger" w:date="2022-04-20T21:39:00Z">
                  <w:rPr>
                    <w:rFonts w:ascii="Arial" w:eastAsia="等线" w:hAnsi="Arial" w:cs="Arial"/>
                    <w:color w:val="000000"/>
                    <w:kern w:val="24"/>
                    <w:sz w:val="18"/>
                    <w:szCs w:val="18"/>
                    <w:lang w:eastAsia="zh-CN"/>
                  </w:rPr>
                </w:rPrChange>
              </w:rPr>
              <w:t>SA5#143e</w:t>
            </w:r>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Default="003C3018" w:rsidP="00D60FEE">
            <w:pPr>
              <w:rPr>
                <w:ins w:id="317" w:author="Zou Lan" w:date="2022-04-20T22:40:00Z"/>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146e.</w:t>
            </w:r>
          </w:p>
          <w:p w14:paraId="4A631F57" w14:textId="38ADCC3C" w:rsidR="00CC6485" w:rsidRPr="00EF44FE" w:rsidRDefault="00CC6485" w:rsidP="00D60FEE">
            <w:pPr>
              <w:rPr>
                <w:rFonts w:ascii="Arial" w:hAnsi="Arial" w:cs="Arial"/>
                <w:b/>
                <w:color w:val="0000FF"/>
                <w:sz w:val="18"/>
                <w:szCs w:val="18"/>
              </w:rPr>
            </w:pPr>
            <w:ins w:id="318" w:author="Zou Lan" w:date="2022-04-20T22:40:00Z">
              <w:r w:rsidRPr="000101B8">
                <w:rPr>
                  <w:rFonts w:ascii="Arial" w:eastAsia="等线" w:hAnsi="Arial" w:cs="Arial"/>
                  <w:color w:val="000000"/>
                  <w:kern w:val="24"/>
                  <w:sz w:val="18"/>
                  <w:szCs w:val="18"/>
                  <w:highlight w:val="yellow"/>
                  <w:lang w:eastAsia="zh-CN"/>
                  <w:rPrChange w:id="319" w:author="Thomas Tovinger" w:date="2022-04-20T21:40:00Z">
                    <w:rPr>
                      <w:rFonts w:ascii="Arial" w:eastAsia="等线" w:hAnsi="Arial" w:cs="Arial"/>
                      <w:color w:val="000000"/>
                      <w:kern w:val="24"/>
                      <w:sz w:val="18"/>
                      <w:szCs w:val="18"/>
                      <w:lang w:eastAsia="zh-CN"/>
                    </w:rPr>
                  </w:rPrChange>
                </w:rPr>
                <w:t>4/</w:t>
              </w:r>
            </w:ins>
            <w:ins w:id="320" w:author="Thomas Tovinger" w:date="2022-04-20T21:39:00Z">
              <w:r w:rsidR="004F2AD6" w:rsidRPr="000101B8">
                <w:rPr>
                  <w:rFonts w:ascii="Arial" w:eastAsia="等线" w:hAnsi="Arial" w:cs="Arial"/>
                  <w:color w:val="000000"/>
                  <w:kern w:val="24"/>
                  <w:sz w:val="18"/>
                  <w:szCs w:val="18"/>
                  <w:highlight w:val="yellow"/>
                  <w:lang w:eastAsia="zh-CN"/>
                  <w:rPrChange w:id="321" w:author="Thomas Tovinger" w:date="2022-04-20T21:40:00Z">
                    <w:rPr>
                      <w:rFonts w:ascii="Arial" w:eastAsia="等线" w:hAnsi="Arial" w:cs="Arial"/>
                      <w:color w:val="000000"/>
                      <w:kern w:val="24"/>
                      <w:sz w:val="18"/>
                      <w:szCs w:val="18"/>
                      <w:lang w:eastAsia="zh-CN"/>
                    </w:rPr>
                  </w:rPrChange>
                </w:rPr>
                <w:t>5</w:t>
              </w:r>
            </w:ins>
            <w:ins w:id="322" w:author="Zou Lan" w:date="2022-04-20T22:41:00Z">
              <w:r w:rsidRPr="000101B8">
                <w:rPr>
                  <w:rFonts w:ascii="Arial" w:eastAsia="等线" w:hAnsi="Arial" w:cs="Arial"/>
                  <w:color w:val="000000"/>
                  <w:kern w:val="24"/>
                  <w:sz w:val="18"/>
                  <w:szCs w:val="18"/>
                  <w:highlight w:val="yellow"/>
                  <w:lang w:eastAsia="zh-CN"/>
                  <w:rPrChange w:id="323" w:author="Thomas Tovinger" w:date="2022-04-20T21:40:00Z">
                    <w:rPr>
                      <w:rFonts w:ascii="Arial" w:eastAsia="等线" w:hAnsi="Arial" w:cs="Arial"/>
                      <w:color w:val="000000"/>
                      <w:kern w:val="24"/>
                      <w:sz w:val="18"/>
                      <w:szCs w:val="18"/>
                      <w:lang w:eastAsia="zh-CN"/>
                    </w:rPr>
                  </w:rPrChange>
                </w:rPr>
                <w:t>+1=2</w:t>
              </w:r>
            </w:ins>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5D71DBC0" w:rsidR="00D60FEE" w:rsidRPr="00EF44FE" w:rsidRDefault="00D60FEE" w:rsidP="00D60FEE">
            <w:pPr>
              <w:rPr>
                <w:rFonts w:ascii="Arial" w:hAnsi="Arial" w:cs="Arial"/>
                <w:b/>
                <w:color w:val="0000FF"/>
                <w:sz w:val="18"/>
                <w:szCs w:val="18"/>
              </w:rPr>
            </w:pPr>
            <w:r w:rsidRPr="004F2AD6">
              <w:rPr>
                <w:rFonts w:ascii="Arial" w:eastAsia="等线" w:hAnsi="Arial" w:cs="Arial"/>
                <w:b/>
                <w:bCs/>
                <w:color w:val="000000"/>
                <w:kern w:val="24"/>
                <w:sz w:val="18"/>
                <w:szCs w:val="18"/>
                <w:lang w:eastAsia="zh-CN"/>
                <w:rPrChange w:id="324" w:author="Thomas Tovinger" w:date="2022-04-20T21:39:00Z">
                  <w:rPr>
                    <w:rFonts w:ascii="Arial" w:eastAsia="等线" w:hAnsi="Arial" w:cs="Arial"/>
                    <w:color w:val="000000"/>
                    <w:kern w:val="24"/>
                    <w:sz w:val="18"/>
                    <w:szCs w:val="18"/>
                    <w:lang w:eastAsia="zh-CN"/>
                  </w:rPr>
                </w:rPrChange>
              </w:rPr>
              <w:t>SA5#143e</w:t>
            </w:r>
            <w:r>
              <w:rPr>
                <w:rFonts w:ascii="Arial" w:eastAsia="等线"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lastRenderedPageBreak/>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F2AD6">
              <w:rPr>
                <w:rFonts w:ascii="Arial" w:eastAsia="等线" w:hAnsi="Arial" w:cs="Arial"/>
                <w:b/>
                <w:bCs/>
                <w:color w:val="000000"/>
                <w:kern w:val="24"/>
                <w:sz w:val="18"/>
                <w:szCs w:val="18"/>
                <w:lang w:eastAsia="zh-CN"/>
                <w:rPrChange w:id="325" w:author="Thomas Tovinger" w:date="2022-04-20T21:39:00Z">
                  <w:rPr>
                    <w:rFonts w:ascii="Arial" w:eastAsia="等线" w:hAnsi="Arial" w:cs="Arial"/>
                    <w:color w:val="000000"/>
                    <w:kern w:val="24"/>
                    <w:sz w:val="18"/>
                    <w:szCs w:val="18"/>
                    <w:lang w:eastAsia="zh-CN"/>
                  </w:rPr>
                </w:rPrChange>
              </w:rPr>
              <w:t>143e</w:t>
            </w:r>
            <w:r>
              <w:rPr>
                <w:rFonts w:ascii="Arial" w:eastAsia="等线" w:hAnsi="Arial" w:cs="Arial"/>
                <w:color w:val="000000"/>
                <w:kern w:val="24"/>
                <w:sz w:val="18"/>
                <w:szCs w:val="18"/>
                <w:lang w:eastAsia="zh-CN"/>
              </w:rPr>
              <w:t>/144e</w:t>
            </w:r>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F2AD6">
              <w:rPr>
                <w:rFonts w:ascii="Arial" w:eastAsia="等线" w:hAnsi="Arial" w:cs="Arial"/>
                <w:b/>
                <w:bCs/>
                <w:color w:val="000000"/>
                <w:kern w:val="24"/>
                <w:sz w:val="18"/>
                <w:szCs w:val="18"/>
                <w:lang w:eastAsia="zh-CN"/>
                <w:rPrChange w:id="326" w:author="Thomas Tovinger" w:date="2022-04-20T21:39:00Z">
                  <w:rPr>
                    <w:rFonts w:ascii="Arial" w:eastAsia="等线" w:hAnsi="Arial" w:cs="Arial"/>
                    <w:color w:val="000000"/>
                    <w:kern w:val="24"/>
                    <w:sz w:val="18"/>
                    <w:szCs w:val="18"/>
                    <w:lang w:eastAsia="zh-CN"/>
                  </w:rPr>
                </w:rPrChange>
              </w:rPr>
              <w:t>143e</w:t>
            </w:r>
            <w:r>
              <w:rPr>
                <w:rFonts w:ascii="Arial" w:eastAsia="等线"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ins w:id="327" w:author="Zou Lan" w:date="2022-04-20T22:41:00Z">
              <w:r w:rsidRPr="00DE0C26">
                <w:rPr>
                  <w:rFonts w:ascii="Arial" w:hAnsi="Arial" w:cs="Arial"/>
                  <w:b/>
                  <w:color w:val="0000FF"/>
                  <w:sz w:val="18"/>
                  <w:szCs w:val="18"/>
                  <w:lang w:eastAsia="zh-CN"/>
                </w:rPr>
                <w:t>2/</w:t>
              </w:r>
            </w:ins>
            <w:ins w:id="328" w:author="Thomas Tovinger" w:date="2022-04-20T21:40:00Z">
              <w:r w:rsidR="00DE0C26" w:rsidRPr="00DE0C26">
                <w:rPr>
                  <w:rFonts w:ascii="Arial" w:hAnsi="Arial" w:cs="Arial"/>
                  <w:b/>
                  <w:color w:val="0000FF"/>
                  <w:sz w:val="18"/>
                  <w:szCs w:val="18"/>
                  <w:lang w:eastAsia="zh-CN"/>
                  <w:rPrChange w:id="329" w:author="Thomas Tovinger" w:date="2022-04-20T21:40:00Z">
                    <w:rPr>
                      <w:rFonts w:ascii="Arial" w:hAnsi="Arial" w:cs="Arial"/>
                      <w:b/>
                      <w:color w:val="0000FF"/>
                      <w:sz w:val="18"/>
                      <w:szCs w:val="18"/>
                      <w:highlight w:val="cyan"/>
                      <w:lang w:eastAsia="zh-CN"/>
                    </w:rPr>
                  </w:rPrChange>
                </w:rPr>
                <w:t>8</w:t>
              </w:r>
            </w:ins>
            <w:ins w:id="330" w:author="Zou Lan" w:date="2022-04-20T22:41:00Z">
              <w:r w:rsidRPr="00DE0C26">
                <w:rPr>
                  <w:rFonts w:ascii="Arial" w:hAnsi="Arial" w:cs="Arial"/>
                  <w:b/>
                  <w:color w:val="0000FF"/>
                  <w:sz w:val="18"/>
                  <w:szCs w:val="18"/>
                  <w:lang w:eastAsia="zh-CN"/>
                </w:rPr>
                <w:t>+1=2</w:t>
              </w:r>
            </w:ins>
            <w:bookmarkStart w:id="331" w:name="_GoBack"/>
            <w:bookmarkEnd w:id="331"/>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1390C35A" w:rsidR="00340B89" w:rsidRPr="00140B73" w:rsidRDefault="00140B73" w:rsidP="00140B73">
            <w:pPr>
              <w:rPr>
                <w:rFonts w:ascii="Arial" w:eastAsia="等线" w:hAnsi="Arial" w:cs="Arial"/>
                <w:color w:val="000000"/>
                <w:kern w:val="24"/>
                <w:sz w:val="18"/>
                <w:szCs w:val="18"/>
              </w:rPr>
            </w:pPr>
            <w:r w:rsidRPr="00DE0C26">
              <w:rPr>
                <w:rFonts w:ascii="Arial" w:eastAsia="等线" w:hAnsi="Arial" w:cs="Arial"/>
                <w:b/>
                <w:bCs/>
                <w:color w:val="000000"/>
                <w:kern w:val="24"/>
                <w:sz w:val="18"/>
                <w:szCs w:val="18"/>
                <w:rPrChange w:id="332" w:author="Thomas Tovinger" w:date="2022-04-20T21:40:00Z">
                  <w:rPr>
                    <w:rFonts w:ascii="Arial" w:eastAsia="等线" w:hAnsi="Arial" w:cs="Arial"/>
                    <w:color w:val="000000"/>
                    <w:kern w:val="24"/>
                    <w:sz w:val="18"/>
                    <w:szCs w:val="18"/>
                  </w:rPr>
                </w:rPrChange>
              </w:rPr>
              <w:t>SA5#143e</w:t>
            </w:r>
            <w:r w:rsidRPr="00140B73">
              <w:rPr>
                <w:rFonts w:ascii="Arial" w:eastAsia="等线" w:hAnsi="Arial" w:cs="Arial"/>
                <w:color w:val="000000"/>
                <w:kern w:val="24"/>
                <w:sz w:val="18"/>
                <w:szCs w:val="18"/>
              </w:rPr>
              <w:t xml:space="preserve"> Every 2nd meeting</w:t>
            </w:r>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77777777"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SA5#144e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ins w:id="333" w:author="Zou Lan" w:date="2022-04-20T22:42:00Z">
              <w:r>
                <w:rPr>
                  <w:rFonts w:ascii="Arial" w:hAnsi="Arial" w:cs="Arial" w:hint="eastAsia"/>
                  <w:b/>
                  <w:color w:val="0000FF"/>
                  <w:sz w:val="18"/>
                  <w:szCs w:val="18"/>
                  <w:lang w:eastAsia="zh-CN"/>
                </w:rPr>
                <w:t>1</w:t>
              </w:r>
              <w:r>
                <w:rPr>
                  <w:rFonts w:ascii="Arial" w:hAnsi="Arial" w:cs="Arial"/>
                  <w:b/>
                  <w:color w:val="0000FF"/>
                  <w:sz w:val="18"/>
                  <w:szCs w:val="18"/>
                  <w:lang w:eastAsia="zh-CN"/>
                </w:rPr>
                <w:t>3/</w:t>
              </w:r>
            </w:ins>
            <w:ins w:id="334" w:author="Thomas Tovinger" w:date="2022-04-20T21:41:00Z">
              <w:r w:rsidR="00DE0C26">
                <w:rPr>
                  <w:rFonts w:ascii="Arial" w:hAnsi="Arial" w:cs="Arial"/>
                  <w:b/>
                  <w:color w:val="0000FF"/>
                  <w:sz w:val="18"/>
                  <w:szCs w:val="18"/>
                  <w:lang w:eastAsia="zh-CN"/>
                </w:rPr>
                <w:t>5</w:t>
              </w:r>
            </w:ins>
            <w:ins w:id="335" w:author="Zou Lan" w:date="2022-04-20T22:42:00Z">
              <w:r>
                <w:rPr>
                  <w:rFonts w:ascii="Arial" w:hAnsi="Arial" w:cs="Arial"/>
                  <w:b/>
                  <w:color w:val="0000FF"/>
                  <w:sz w:val="18"/>
                  <w:szCs w:val="18"/>
                  <w:lang w:eastAsia="zh-CN"/>
                </w:rPr>
                <w:t>+1=</w:t>
              </w:r>
            </w:ins>
            <w:ins w:id="336" w:author="Thomas Tovinger" w:date="2022-04-20T21:41:00Z">
              <w:r w:rsidR="00D52433">
                <w:rPr>
                  <w:rFonts w:ascii="Arial" w:hAnsi="Arial" w:cs="Arial"/>
                  <w:b/>
                  <w:color w:val="0000FF"/>
                  <w:sz w:val="18"/>
                  <w:szCs w:val="18"/>
                  <w:lang w:eastAsia="zh-CN"/>
                </w:rPr>
                <w:t>4</w:t>
              </w:r>
            </w:ins>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337" w:author="Thomas Tovinger" w:date="2022-04-20T21:42:00Z">
                  <w:rPr>
                    <w:rFonts w:ascii="Arial" w:hAnsi="Arial" w:cs="Arial"/>
                    <w:sz w:val="18"/>
                  </w:rPr>
                </w:rPrChange>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 xml:space="preserve">Study how MNOs can provide standardized monitoring </w:t>
            </w:r>
            <w:r w:rsidRPr="00EA0BFA">
              <w:rPr>
                <w:rStyle w:val="B1Char"/>
                <w:rFonts w:ascii="Arial" w:hAnsi="Arial" w:cs="Arial"/>
                <w:sz w:val="18"/>
              </w:rPr>
              <w:lastRenderedPageBreak/>
              <w:t>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77777777" w:rsidR="009D77C4" w:rsidRPr="00C528CF" w:rsidRDefault="009D77C4" w:rsidP="009D77C4">
            <w:pPr>
              <w:rPr>
                <w:rFonts w:ascii="Arial" w:hAnsi="Arial" w:cs="Arial"/>
                <w:b/>
                <w:color w:val="0000FF"/>
                <w:sz w:val="18"/>
                <w:szCs w:val="18"/>
              </w:rPr>
            </w:pP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28CF" w:rsidRDefault="009D77C4" w:rsidP="009D77C4">
            <w:pPr>
              <w:rPr>
                <w:rFonts w:ascii="Arial" w:hAnsi="Arial" w:cs="Arial"/>
                <w:b/>
                <w:color w:val="0000FF"/>
                <w:sz w:val="18"/>
                <w:szCs w:val="18"/>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28CF" w:rsidRDefault="009D77C4" w:rsidP="009D77C4">
            <w:pPr>
              <w:rPr>
                <w:rFonts w:ascii="Arial" w:hAnsi="Arial" w:cs="Arial"/>
                <w:b/>
                <w:color w:val="0000FF"/>
                <w:sz w:val="18"/>
                <w:szCs w:val="18"/>
              </w:rPr>
            </w:pPr>
            <w:r w:rsidRPr="005201AE">
              <w:rPr>
                <w:rFonts w:ascii="Arial" w:hAnsi="Arial" w:cs="Arial"/>
                <w:b/>
                <w:bCs/>
                <w:sz w:val="18"/>
                <w:rPrChange w:id="338" w:author="Thomas Tovinger" w:date="2022-04-20T21:42:00Z">
                  <w:rPr>
                    <w:rFonts w:ascii="Arial" w:hAnsi="Arial" w:cs="Arial"/>
                    <w:sz w:val="18"/>
                  </w:rPr>
                </w:rPrChange>
              </w:rPr>
              <w:t>SA5 143e</w:t>
            </w:r>
            <w:r w:rsidRPr="00C528CF">
              <w:rPr>
                <w:rFonts w:ascii="Arial" w:hAnsi="Arial" w:cs="Arial"/>
                <w:sz w:val="18"/>
              </w:rPr>
              <w:t xml:space="preserv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77777777" w:rsidR="009D77C4" w:rsidRPr="00C528CF" w:rsidRDefault="009D77C4" w:rsidP="009D77C4">
            <w:pPr>
              <w:rPr>
                <w:rFonts w:ascii="Arial" w:hAnsi="Arial" w:cs="Arial"/>
                <w:b/>
                <w:color w:val="0000FF"/>
                <w:sz w:val="18"/>
                <w:szCs w:val="18"/>
              </w:rPr>
            </w:pP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C528CF" w:rsidRDefault="009D77C4" w:rsidP="009D77C4">
            <w:pPr>
              <w:rPr>
                <w:rFonts w:ascii="Arial" w:hAnsi="Arial" w:cs="Arial"/>
                <w:b/>
                <w:color w:val="0000FF"/>
                <w:sz w:val="18"/>
                <w:szCs w:val="18"/>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6F48A033"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339" w:author="Thomas Tovinger" w:date="2022-04-20T21:42:00Z">
                  <w:rPr>
                    <w:rFonts w:ascii="Arial" w:hAnsi="Arial" w:cs="Arial"/>
                    <w:sz w:val="18"/>
                  </w:rPr>
                </w:rPrChange>
              </w:rPr>
              <w:t>SA5 143e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77777777" w:rsidR="009D77C4" w:rsidRPr="00C528CF" w:rsidRDefault="009D77C4" w:rsidP="009D77C4">
            <w:pPr>
              <w:rPr>
                <w:rFonts w:ascii="Arial" w:hAnsi="Arial" w:cs="Arial"/>
                <w:b/>
                <w:color w:val="0000FF"/>
                <w:sz w:val="18"/>
                <w:szCs w:val="18"/>
              </w:rPr>
            </w:pP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413571" w:rsidRDefault="00302832" w:rsidP="00C528CF">
            <w:pPr>
              <w:rPr>
                <w:rFonts w:ascii="Arial" w:eastAsia="等线" w:hAnsi="Arial" w:cs="Arial"/>
                <w:b/>
                <w:color w:val="000000"/>
                <w:kern w:val="24"/>
                <w:sz w:val="18"/>
                <w:szCs w:val="18"/>
                <w:highlight w:val="yellow"/>
                <w:lang w:val="it-IT" w:eastAsia="zh-CN"/>
                <w:rPrChange w:id="340" w:author="Thomas Tovinger" w:date="2022-04-20T21:42:00Z">
                  <w:rPr>
                    <w:rFonts w:ascii="Arial" w:eastAsia="等线" w:hAnsi="Arial" w:cs="Arial"/>
                    <w:b/>
                    <w:color w:val="000000"/>
                    <w:kern w:val="24"/>
                    <w:sz w:val="18"/>
                    <w:szCs w:val="18"/>
                    <w:lang w:val="it-IT" w:eastAsia="zh-CN"/>
                  </w:rPr>
                </w:rPrChange>
              </w:rPr>
            </w:pPr>
            <w:ins w:id="341" w:author="Zou Lan" w:date="2022-04-20T22:43:00Z">
              <w:r w:rsidRPr="00413571">
                <w:rPr>
                  <w:rFonts w:ascii="Arial" w:eastAsia="等线" w:hAnsi="Arial" w:cs="Arial"/>
                  <w:b/>
                  <w:color w:val="000000"/>
                  <w:kern w:val="24"/>
                  <w:sz w:val="18"/>
                  <w:szCs w:val="18"/>
                  <w:highlight w:val="yellow"/>
                  <w:lang w:val="it-IT" w:eastAsia="zh-CN"/>
                  <w:rPrChange w:id="342" w:author="Thomas Tovinger" w:date="2022-04-20T21:42:00Z">
                    <w:rPr>
                      <w:rFonts w:ascii="Arial" w:eastAsia="等线" w:hAnsi="Arial" w:cs="Arial"/>
                      <w:b/>
                      <w:color w:val="000000"/>
                      <w:kern w:val="24"/>
                      <w:sz w:val="18"/>
                      <w:szCs w:val="18"/>
                      <w:lang w:val="it-IT" w:eastAsia="zh-CN"/>
                    </w:rPr>
                  </w:rPrChange>
                </w:rPr>
                <w:t>5/</w:t>
              </w:r>
            </w:ins>
            <w:ins w:id="343" w:author="Thomas Tovinger" w:date="2022-04-20T21:42:00Z">
              <w:r w:rsidR="00413571" w:rsidRPr="00413571">
                <w:rPr>
                  <w:rFonts w:ascii="Arial" w:eastAsia="等线" w:hAnsi="Arial" w:cs="Arial"/>
                  <w:b/>
                  <w:color w:val="000000"/>
                  <w:kern w:val="24"/>
                  <w:sz w:val="18"/>
                  <w:szCs w:val="18"/>
                  <w:highlight w:val="yellow"/>
                  <w:lang w:val="it-IT" w:eastAsia="zh-CN"/>
                  <w:rPrChange w:id="344" w:author="Thomas Tovinger" w:date="2022-04-20T21:42:00Z">
                    <w:rPr>
                      <w:rFonts w:ascii="Arial" w:eastAsia="等线" w:hAnsi="Arial" w:cs="Arial"/>
                      <w:b/>
                      <w:color w:val="000000"/>
                      <w:kern w:val="24"/>
                      <w:sz w:val="18"/>
                      <w:szCs w:val="18"/>
                      <w:lang w:val="it-IT" w:eastAsia="zh-CN"/>
                    </w:rPr>
                  </w:rPrChange>
                </w:rPr>
                <w:t>5</w:t>
              </w:r>
            </w:ins>
            <w:ins w:id="345" w:author="Zou Lan" w:date="2022-04-20T22:43:00Z">
              <w:r w:rsidRPr="00413571">
                <w:rPr>
                  <w:rFonts w:ascii="Arial" w:eastAsia="等线" w:hAnsi="Arial" w:cs="Arial"/>
                  <w:b/>
                  <w:color w:val="000000"/>
                  <w:kern w:val="24"/>
                  <w:sz w:val="18"/>
                  <w:szCs w:val="18"/>
                  <w:highlight w:val="yellow"/>
                  <w:lang w:val="it-IT" w:eastAsia="zh-CN"/>
                  <w:rPrChange w:id="346" w:author="Thomas Tovinger" w:date="2022-04-20T21:42:00Z">
                    <w:rPr>
                      <w:rFonts w:ascii="Arial" w:eastAsia="等线" w:hAnsi="Arial" w:cs="Arial"/>
                      <w:b/>
                      <w:color w:val="000000"/>
                      <w:kern w:val="24"/>
                      <w:sz w:val="18"/>
                      <w:szCs w:val="18"/>
                      <w:lang w:val="it-IT" w:eastAsia="zh-CN"/>
                    </w:rPr>
                  </w:rPrChange>
                </w:rPr>
                <w:t>+1=</w:t>
              </w:r>
            </w:ins>
            <w:ins w:id="347" w:author="Thomas Tovinger" w:date="2022-04-20T21:42:00Z">
              <w:r w:rsidR="00413571" w:rsidRPr="00413571">
                <w:rPr>
                  <w:rFonts w:ascii="Arial" w:eastAsia="等线" w:hAnsi="Arial" w:cs="Arial"/>
                  <w:b/>
                  <w:color w:val="000000"/>
                  <w:kern w:val="24"/>
                  <w:sz w:val="18"/>
                  <w:szCs w:val="18"/>
                  <w:highlight w:val="yellow"/>
                  <w:lang w:val="it-IT" w:eastAsia="zh-CN"/>
                  <w:rPrChange w:id="348" w:author="Thomas Tovinger" w:date="2022-04-20T21:42:00Z">
                    <w:rPr>
                      <w:rFonts w:ascii="Arial" w:eastAsia="等线" w:hAnsi="Arial" w:cs="Arial"/>
                      <w:b/>
                      <w:color w:val="000000"/>
                      <w:kern w:val="24"/>
                      <w:sz w:val="18"/>
                      <w:szCs w:val="18"/>
                      <w:lang w:val="it-IT" w:eastAsia="zh-CN"/>
                    </w:rPr>
                  </w:rPrChange>
                </w:rPr>
                <w:t>2</w:t>
              </w:r>
            </w:ins>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16A6F9A9" w:rsidR="00C528CF" w:rsidRPr="00EF44FE" w:rsidRDefault="00C528CF" w:rsidP="00C528CF">
            <w:pPr>
              <w:rPr>
                <w:rFonts w:ascii="Arial" w:hAnsi="Arial" w:cs="Arial"/>
                <w:b/>
                <w:color w:val="0000FF"/>
                <w:sz w:val="18"/>
                <w:szCs w:val="18"/>
              </w:rPr>
            </w:pPr>
            <w:r w:rsidRPr="0025289E">
              <w:rPr>
                <w:rFonts w:ascii="Arial" w:eastAsia="等线" w:hAnsi="Arial" w:cs="Arial"/>
                <w:color w:val="000000"/>
                <w:kern w:val="24"/>
                <w:sz w:val="18"/>
                <w:szCs w:val="18"/>
              </w:rPr>
              <w:t>SA5#142e/</w:t>
            </w:r>
            <w:r w:rsidRPr="00413571">
              <w:rPr>
                <w:rFonts w:ascii="Arial" w:eastAsia="等线" w:hAnsi="Arial" w:cs="Arial"/>
                <w:b/>
                <w:bCs/>
                <w:color w:val="000000"/>
                <w:kern w:val="24"/>
                <w:sz w:val="18"/>
                <w:szCs w:val="18"/>
                <w:rPrChange w:id="349" w:author="Thomas Tovinger" w:date="2022-04-20T21:42:00Z">
                  <w:rPr>
                    <w:rFonts w:ascii="Arial" w:eastAsia="等线" w:hAnsi="Arial" w:cs="Arial"/>
                    <w:color w:val="000000"/>
                    <w:kern w:val="24"/>
                    <w:sz w:val="18"/>
                    <w:szCs w:val="18"/>
                  </w:rPr>
                </w:rPrChange>
              </w:rPr>
              <w:t>143e</w:t>
            </w:r>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EF44FE" w:rsidRDefault="009D77C4" w:rsidP="009D77C4">
            <w:pPr>
              <w:rPr>
                <w:rFonts w:ascii="Arial" w:hAnsi="Arial" w:cs="Arial"/>
                <w:b/>
                <w:color w:val="0000FF"/>
                <w:sz w:val="18"/>
                <w:szCs w:val="18"/>
              </w:rPr>
            </w:pPr>
            <w:r w:rsidRPr="00413571">
              <w:rPr>
                <w:rFonts w:ascii="Arial" w:eastAsia="等线" w:hAnsi="Arial" w:cs="Arial"/>
                <w:b/>
                <w:bCs/>
                <w:color w:val="000000"/>
                <w:kern w:val="24"/>
                <w:sz w:val="18"/>
                <w:szCs w:val="18"/>
                <w:rPrChange w:id="350" w:author="Thomas Tovinger" w:date="2022-04-20T21:42:00Z">
                  <w:rPr>
                    <w:rFonts w:ascii="Arial" w:eastAsia="等线" w:hAnsi="Arial" w:cs="Arial"/>
                    <w:color w:val="000000"/>
                    <w:kern w:val="24"/>
                    <w:sz w:val="18"/>
                    <w:szCs w:val="18"/>
                  </w:rPr>
                </w:rPrChange>
              </w:rPr>
              <w:t>SA5#143e</w:t>
            </w:r>
            <w:r w:rsidRPr="0025289E">
              <w:rPr>
                <w:rFonts w:ascii="Arial" w:eastAsia="等线" w:hAnsi="Arial" w:cs="Arial"/>
                <w:color w:val="000000"/>
                <w:kern w:val="24"/>
                <w:sz w:val="18"/>
                <w:szCs w:val="18"/>
              </w:rPr>
              <w:t>/144e</w:t>
            </w:r>
            <w:r>
              <w:rPr>
                <w:rFonts w:ascii="Arial" w:eastAsia="等线" w:hAnsi="Arial" w:cs="Arial"/>
                <w:color w:val="000000"/>
                <w:kern w:val="24"/>
                <w:sz w:val="18"/>
                <w:szCs w:val="18"/>
              </w:rPr>
              <w:t>/145e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5F5E2584" w:rsidR="009D77C4" w:rsidRPr="00EF44FE" w:rsidRDefault="009D77C4" w:rsidP="009D77C4">
            <w:pPr>
              <w:rPr>
                <w:rFonts w:ascii="Arial" w:hAnsi="Arial" w:cs="Arial"/>
                <w:b/>
                <w:color w:val="0000FF"/>
                <w:sz w:val="18"/>
                <w:szCs w:val="18"/>
              </w:rPr>
            </w:pPr>
            <w:r w:rsidRPr="00413571">
              <w:rPr>
                <w:rFonts w:ascii="Arial" w:eastAsia="等线" w:hAnsi="Arial" w:cs="Arial"/>
                <w:b/>
                <w:bCs/>
                <w:color w:val="000000"/>
                <w:kern w:val="24"/>
                <w:sz w:val="18"/>
                <w:szCs w:val="18"/>
                <w:rPrChange w:id="351" w:author="Thomas Tovinger" w:date="2022-04-20T21:42:00Z">
                  <w:rPr>
                    <w:rFonts w:ascii="Arial" w:eastAsia="等线" w:hAnsi="Arial" w:cs="Arial"/>
                    <w:color w:val="000000"/>
                    <w:kern w:val="24"/>
                    <w:sz w:val="18"/>
                    <w:szCs w:val="18"/>
                  </w:rPr>
                </w:rPrChange>
              </w:rPr>
              <w:t>SA5#143e</w:t>
            </w:r>
            <w:r w:rsidRPr="0025289E">
              <w:rPr>
                <w:rFonts w:ascii="Arial" w:eastAsia="等线" w:hAnsi="Arial" w:cs="Arial"/>
                <w:color w:val="000000"/>
                <w:kern w:val="24"/>
                <w:sz w:val="18"/>
                <w:szCs w:val="18"/>
              </w:rPr>
              <w:t>/144e</w:t>
            </w:r>
            <w:r>
              <w:rPr>
                <w:rFonts w:ascii="Arial" w:eastAsia="等线" w:hAnsi="Arial" w:cs="Arial"/>
                <w:color w:val="000000"/>
                <w:kern w:val="24"/>
                <w:sz w:val="18"/>
                <w:szCs w:val="18"/>
              </w:rPr>
              <w:t>/145e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 xml:space="preserve">service </w:t>
            </w:r>
            <w:r>
              <w:rPr>
                <w:rFonts w:ascii="Arial" w:eastAsia="等线" w:hAnsi="Arial" w:cs="Arial"/>
                <w:color w:val="000000"/>
                <w:kern w:val="24"/>
                <w:sz w:val="18"/>
                <w:szCs w:val="18"/>
                <w:lang w:eastAsia="zh-CN"/>
              </w:rPr>
              <w:lastRenderedPageBreak/>
              <w:t>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64846F17" w:rsidR="009D77C4" w:rsidRPr="00EF44FE" w:rsidRDefault="009D77C4" w:rsidP="009D77C4">
            <w:pPr>
              <w:rPr>
                <w:rFonts w:ascii="Arial" w:hAnsi="Arial" w:cs="Arial"/>
                <w:b/>
                <w:color w:val="0000FF"/>
                <w:sz w:val="18"/>
                <w:szCs w:val="18"/>
              </w:rPr>
            </w:pPr>
            <w:r w:rsidRPr="00413571">
              <w:rPr>
                <w:rFonts w:ascii="Arial" w:eastAsia="等线" w:hAnsi="Arial" w:cs="Arial"/>
                <w:b/>
                <w:bCs/>
                <w:color w:val="000000"/>
                <w:kern w:val="24"/>
                <w:sz w:val="18"/>
                <w:szCs w:val="18"/>
                <w:rPrChange w:id="352" w:author="Thomas Tovinger" w:date="2022-04-20T21:42:00Z">
                  <w:rPr>
                    <w:rFonts w:ascii="Arial" w:eastAsia="等线" w:hAnsi="Arial" w:cs="Arial"/>
                    <w:color w:val="000000"/>
                    <w:kern w:val="24"/>
                    <w:sz w:val="18"/>
                    <w:szCs w:val="18"/>
                  </w:rPr>
                </w:rPrChange>
              </w:rPr>
              <w:lastRenderedPageBreak/>
              <w:t>SA5#143e</w:t>
            </w:r>
            <w:r w:rsidRPr="0025289E">
              <w:rPr>
                <w:rFonts w:ascii="Arial" w:eastAsia="等线" w:hAnsi="Arial" w:cs="Arial"/>
                <w:color w:val="000000"/>
                <w:kern w:val="24"/>
                <w:sz w:val="18"/>
                <w:szCs w:val="18"/>
              </w:rPr>
              <w:t>/144e</w:t>
            </w:r>
            <w:r>
              <w:rPr>
                <w:rFonts w:ascii="Arial" w:eastAsia="等线" w:hAnsi="Arial" w:cs="Arial"/>
                <w:color w:val="000000"/>
                <w:kern w:val="24"/>
                <w:sz w:val="18"/>
                <w:szCs w:val="18"/>
              </w:rPr>
              <w:t>/145e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6497312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B06A8F" w:rsidRDefault="00302832" w:rsidP="002063B0">
            <w:pPr>
              <w:rPr>
                <w:rFonts w:ascii="Arial" w:hAnsi="Arial" w:cs="Arial"/>
                <w:b/>
                <w:color w:val="0000FF"/>
                <w:sz w:val="18"/>
                <w:szCs w:val="18"/>
                <w:highlight w:val="yellow"/>
                <w:lang w:eastAsia="zh-CN"/>
                <w:rPrChange w:id="353" w:author="Thomas Tovinger" w:date="2022-04-20T21:43:00Z">
                  <w:rPr>
                    <w:rFonts w:ascii="Arial" w:hAnsi="Arial" w:cs="Arial"/>
                    <w:b/>
                    <w:color w:val="0000FF"/>
                    <w:sz w:val="18"/>
                    <w:szCs w:val="18"/>
                    <w:lang w:eastAsia="zh-CN"/>
                  </w:rPr>
                </w:rPrChange>
              </w:rPr>
            </w:pPr>
            <w:ins w:id="354" w:author="Zou Lan" w:date="2022-04-20T22:43:00Z">
              <w:r w:rsidRPr="00B06A8F">
                <w:rPr>
                  <w:rFonts w:ascii="Arial" w:hAnsi="Arial" w:cs="Arial"/>
                  <w:b/>
                  <w:color w:val="0000FF"/>
                  <w:sz w:val="18"/>
                  <w:szCs w:val="18"/>
                  <w:highlight w:val="yellow"/>
                  <w:lang w:eastAsia="zh-CN"/>
                  <w:rPrChange w:id="355" w:author="Thomas Tovinger" w:date="2022-04-20T21:43:00Z">
                    <w:rPr>
                      <w:rFonts w:ascii="Arial" w:hAnsi="Arial" w:cs="Arial"/>
                      <w:b/>
                      <w:color w:val="0000FF"/>
                      <w:sz w:val="18"/>
                      <w:szCs w:val="18"/>
                      <w:lang w:eastAsia="zh-CN"/>
                    </w:rPr>
                  </w:rPrChange>
                </w:rPr>
                <w:t>5/</w:t>
              </w:r>
            </w:ins>
            <w:ins w:id="356" w:author="Thomas Tovinger" w:date="2022-04-20T21:43:00Z">
              <w:r w:rsidR="00B06A8F" w:rsidRPr="00B06A8F">
                <w:rPr>
                  <w:rFonts w:ascii="Arial" w:hAnsi="Arial" w:cs="Arial"/>
                  <w:b/>
                  <w:color w:val="0000FF"/>
                  <w:sz w:val="18"/>
                  <w:szCs w:val="18"/>
                  <w:highlight w:val="yellow"/>
                  <w:lang w:eastAsia="zh-CN"/>
                  <w:rPrChange w:id="357" w:author="Thomas Tovinger" w:date="2022-04-20T21:43:00Z">
                    <w:rPr>
                      <w:rFonts w:ascii="Arial" w:hAnsi="Arial" w:cs="Arial"/>
                      <w:b/>
                      <w:color w:val="0000FF"/>
                      <w:sz w:val="18"/>
                      <w:szCs w:val="18"/>
                      <w:lang w:eastAsia="zh-CN"/>
                    </w:rPr>
                  </w:rPrChange>
                </w:rPr>
                <w:t>5</w:t>
              </w:r>
            </w:ins>
            <w:ins w:id="358" w:author="Zou Lan" w:date="2022-04-20T22:43:00Z">
              <w:r w:rsidRPr="00B06A8F">
                <w:rPr>
                  <w:rFonts w:ascii="Arial" w:hAnsi="Arial" w:cs="Arial"/>
                  <w:b/>
                  <w:color w:val="0000FF"/>
                  <w:sz w:val="18"/>
                  <w:szCs w:val="18"/>
                  <w:highlight w:val="yellow"/>
                  <w:lang w:eastAsia="zh-CN"/>
                  <w:rPrChange w:id="359" w:author="Thomas Tovinger" w:date="2022-04-20T21:43:00Z">
                    <w:rPr>
                      <w:rFonts w:ascii="Arial" w:hAnsi="Arial" w:cs="Arial"/>
                      <w:b/>
                      <w:color w:val="0000FF"/>
                      <w:sz w:val="18"/>
                      <w:szCs w:val="18"/>
                      <w:lang w:eastAsia="zh-CN"/>
                    </w:rPr>
                  </w:rPrChange>
                </w:rPr>
                <w:t>+1=</w:t>
              </w:r>
            </w:ins>
            <w:ins w:id="360" w:author="Thomas Tovinger" w:date="2022-04-20T21:43:00Z">
              <w:r w:rsidR="00B06A8F" w:rsidRPr="00B06A8F">
                <w:rPr>
                  <w:rFonts w:ascii="Arial" w:hAnsi="Arial" w:cs="Arial"/>
                  <w:b/>
                  <w:color w:val="0000FF"/>
                  <w:sz w:val="18"/>
                  <w:szCs w:val="18"/>
                  <w:highlight w:val="yellow"/>
                  <w:lang w:eastAsia="zh-CN"/>
                  <w:rPrChange w:id="361" w:author="Thomas Tovinger" w:date="2022-04-20T21:43:00Z">
                    <w:rPr>
                      <w:rFonts w:ascii="Arial" w:hAnsi="Arial" w:cs="Arial"/>
                      <w:b/>
                      <w:color w:val="0000FF"/>
                      <w:sz w:val="18"/>
                      <w:szCs w:val="18"/>
                      <w:lang w:eastAsia="zh-CN"/>
                    </w:rPr>
                  </w:rPrChange>
                </w:rPr>
                <w:t>2</w:t>
              </w:r>
            </w:ins>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5757C3AB" w:rsidR="002063B0" w:rsidRPr="00B06A8F" w:rsidRDefault="002063B0" w:rsidP="002063B0">
            <w:pPr>
              <w:rPr>
                <w:rFonts w:ascii="Arial" w:hAnsi="Arial" w:cs="Arial"/>
                <w:b/>
                <w:bCs/>
                <w:color w:val="0000FF"/>
                <w:sz w:val="18"/>
                <w:szCs w:val="18"/>
              </w:rPr>
            </w:pPr>
            <w:r w:rsidRPr="00B06A8F">
              <w:rPr>
                <w:rFonts w:ascii="Arial" w:eastAsia="等线" w:hAnsi="Arial" w:cs="Arial"/>
                <w:b/>
                <w:bCs/>
                <w:color w:val="000000"/>
                <w:kern w:val="24"/>
                <w:sz w:val="18"/>
                <w:szCs w:val="18"/>
                <w:rPrChange w:id="362" w:author="Thomas Tovinger" w:date="2022-04-20T21:43:00Z">
                  <w:rPr>
                    <w:rFonts w:ascii="Arial" w:eastAsia="等线" w:hAnsi="Arial" w:cs="Arial"/>
                    <w:color w:val="000000"/>
                    <w:kern w:val="24"/>
                    <w:sz w:val="18"/>
                    <w:szCs w:val="18"/>
                  </w:rPr>
                </w:rPrChange>
              </w:rPr>
              <w:t>SA5#143e</w:t>
            </w:r>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EF44FE" w:rsidRDefault="009D77C4" w:rsidP="009D77C4">
            <w:pPr>
              <w:rPr>
                <w:rFonts w:ascii="Arial" w:hAnsi="Arial" w:cs="Arial"/>
                <w:b/>
                <w:color w:val="0000FF"/>
                <w:sz w:val="18"/>
                <w:szCs w:val="18"/>
              </w:rPr>
            </w:pPr>
            <w:r w:rsidRPr="00B06A8F">
              <w:rPr>
                <w:rFonts w:ascii="Arial" w:eastAsia="等线" w:hAnsi="Arial" w:cs="Arial"/>
                <w:b/>
                <w:bCs/>
                <w:color w:val="000000"/>
                <w:kern w:val="24"/>
                <w:sz w:val="18"/>
                <w:szCs w:val="18"/>
                <w:rPrChange w:id="363" w:author="Thomas Tovinger" w:date="2022-04-20T21:43: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1DC87F6D" w:rsidR="009D77C4" w:rsidRPr="00EF44FE" w:rsidRDefault="009D77C4" w:rsidP="009D77C4">
            <w:pPr>
              <w:rPr>
                <w:rFonts w:ascii="Arial" w:hAnsi="Arial" w:cs="Arial"/>
                <w:b/>
                <w:color w:val="0000FF"/>
                <w:sz w:val="18"/>
                <w:szCs w:val="18"/>
              </w:rPr>
            </w:pPr>
            <w:r w:rsidRPr="00B06A8F">
              <w:rPr>
                <w:rFonts w:ascii="Arial" w:eastAsia="等线" w:hAnsi="Arial" w:cs="Arial"/>
                <w:b/>
                <w:bCs/>
                <w:color w:val="000000"/>
                <w:kern w:val="24"/>
                <w:sz w:val="18"/>
                <w:szCs w:val="18"/>
                <w:rPrChange w:id="364" w:author="Thomas Tovinger" w:date="2022-04-20T21:43: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45FEEB2F" w:rsidR="00887347" w:rsidRPr="00474D04" w:rsidRDefault="00302832" w:rsidP="00887347">
            <w:pPr>
              <w:rPr>
                <w:rFonts w:ascii="Arial" w:eastAsia="等线" w:hAnsi="Arial" w:cs="Arial"/>
                <w:b/>
                <w:bCs/>
                <w:color w:val="000000"/>
                <w:kern w:val="24"/>
                <w:sz w:val="18"/>
                <w:szCs w:val="18"/>
                <w:highlight w:val="yellow"/>
                <w:lang w:eastAsia="zh-CN"/>
                <w:rPrChange w:id="365" w:author="Thomas Tovinger" w:date="2022-04-20T21:44:00Z">
                  <w:rPr>
                    <w:rFonts w:ascii="Arial" w:eastAsia="等线" w:hAnsi="Arial" w:cs="Arial"/>
                    <w:color w:val="000000"/>
                    <w:kern w:val="24"/>
                    <w:sz w:val="18"/>
                    <w:szCs w:val="18"/>
                    <w:lang w:eastAsia="zh-CN"/>
                  </w:rPr>
                </w:rPrChange>
              </w:rPr>
            </w:pPr>
            <w:ins w:id="366" w:author="Zou Lan" w:date="2022-04-20T22:43:00Z">
              <w:r w:rsidRPr="00474D04">
                <w:rPr>
                  <w:rFonts w:ascii="Arial" w:eastAsia="等线" w:hAnsi="Arial" w:cs="Arial"/>
                  <w:b/>
                  <w:bCs/>
                  <w:color w:val="000000"/>
                  <w:kern w:val="24"/>
                  <w:sz w:val="18"/>
                  <w:szCs w:val="18"/>
                  <w:highlight w:val="yellow"/>
                  <w:lang w:eastAsia="zh-CN"/>
                  <w:rPrChange w:id="367" w:author="Thomas Tovinger" w:date="2022-04-20T21:44:00Z">
                    <w:rPr>
                      <w:rFonts w:ascii="Arial" w:eastAsia="等线" w:hAnsi="Arial" w:cs="Arial"/>
                      <w:color w:val="000000"/>
                      <w:kern w:val="24"/>
                      <w:sz w:val="18"/>
                      <w:szCs w:val="18"/>
                      <w:lang w:eastAsia="zh-CN"/>
                    </w:rPr>
                  </w:rPrChange>
                </w:rPr>
                <w:t>5/</w:t>
              </w:r>
            </w:ins>
            <w:ins w:id="368" w:author="Thomas Tovinger" w:date="2022-04-20T21:43:00Z">
              <w:r w:rsidR="0009580F" w:rsidRPr="00474D04">
                <w:rPr>
                  <w:rFonts w:ascii="Arial" w:eastAsia="等线" w:hAnsi="Arial" w:cs="Arial"/>
                  <w:b/>
                  <w:bCs/>
                  <w:color w:val="000000"/>
                  <w:kern w:val="24"/>
                  <w:sz w:val="18"/>
                  <w:szCs w:val="18"/>
                  <w:highlight w:val="yellow"/>
                  <w:lang w:eastAsia="zh-CN"/>
                  <w:rPrChange w:id="369" w:author="Thomas Tovinger" w:date="2022-04-20T21:44:00Z">
                    <w:rPr>
                      <w:rFonts w:ascii="Arial" w:eastAsia="等线" w:hAnsi="Arial" w:cs="Arial"/>
                      <w:color w:val="000000"/>
                      <w:kern w:val="24"/>
                      <w:sz w:val="18"/>
                      <w:szCs w:val="18"/>
                      <w:lang w:eastAsia="zh-CN"/>
                    </w:rPr>
                  </w:rPrChange>
                </w:rPr>
                <w:t>6</w:t>
              </w:r>
            </w:ins>
            <w:ins w:id="370" w:author="Zou Lan" w:date="2022-04-20T22:44:00Z">
              <w:r w:rsidRPr="00474D04">
                <w:rPr>
                  <w:rFonts w:ascii="Arial" w:eastAsia="等线" w:hAnsi="Arial" w:cs="Arial"/>
                  <w:b/>
                  <w:bCs/>
                  <w:color w:val="000000"/>
                  <w:kern w:val="24"/>
                  <w:sz w:val="18"/>
                  <w:szCs w:val="18"/>
                  <w:highlight w:val="yellow"/>
                  <w:lang w:eastAsia="zh-CN"/>
                  <w:rPrChange w:id="371" w:author="Thomas Tovinger" w:date="2022-04-20T21:44:00Z">
                    <w:rPr>
                      <w:rFonts w:ascii="Arial" w:eastAsia="等线" w:hAnsi="Arial" w:cs="Arial"/>
                      <w:color w:val="000000"/>
                      <w:kern w:val="24"/>
                      <w:sz w:val="18"/>
                      <w:szCs w:val="18"/>
                      <w:lang w:eastAsia="zh-CN"/>
                    </w:rPr>
                  </w:rPrChange>
                </w:rPr>
                <w:t>+1=2</w:t>
              </w:r>
            </w:ins>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2FC0A4BF" w:rsidR="00405552" w:rsidRPr="00A65FA0" w:rsidRDefault="00405552" w:rsidP="00405552">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09580F">
              <w:rPr>
                <w:rFonts w:ascii="Arial" w:eastAsia="等线" w:hAnsi="Arial" w:cs="Arial"/>
                <w:b/>
                <w:bCs/>
                <w:color w:val="000000"/>
                <w:kern w:val="24"/>
                <w:sz w:val="18"/>
                <w:szCs w:val="18"/>
                <w:lang w:eastAsia="zh-CN"/>
                <w:rPrChange w:id="372" w:author="Thomas Tovinger" w:date="2022-04-20T21:44:00Z">
                  <w:rPr>
                    <w:rFonts w:ascii="Arial" w:eastAsia="等线" w:hAnsi="Arial" w:cs="Arial"/>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2FDF506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SA5#142e/</w:t>
            </w:r>
            <w:r w:rsidRPr="0009580F">
              <w:rPr>
                <w:rFonts w:ascii="Arial" w:eastAsia="等线" w:hAnsi="Arial" w:cs="Arial"/>
                <w:b/>
                <w:bCs/>
                <w:kern w:val="24"/>
                <w:sz w:val="18"/>
                <w:szCs w:val="18"/>
                <w:lang w:eastAsia="zh-CN"/>
                <w:rPrChange w:id="373" w:author="Thomas Tovinger" w:date="2022-04-20T21:44:00Z">
                  <w:rPr>
                    <w:rFonts w:ascii="Arial" w:eastAsia="等线" w:hAnsi="Arial" w:cs="Arial"/>
                    <w:kern w:val="24"/>
                    <w:sz w:val="18"/>
                    <w:szCs w:val="18"/>
                    <w:lang w:eastAsia="zh-CN"/>
                  </w:rPr>
                </w:rPrChange>
              </w:rPr>
              <w:t>143e</w:t>
            </w:r>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w:t>
            </w:r>
            <w:r w:rsidRPr="00474D04">
              <w:rPr>
                <w:rFonts w:ascii="Arial" w:eastAsia="等线" w:hAnsi="Arial" w:cs="Arial"/>
                <w:b/>
                <w:bCs/>
                <w:kern w:val="24"/>
                <w:sz w:val="18"/>
                <w:szCs w:val="18"/>
                <w:lang w:eastAsia="zh-CN"/>
                <w:rPrChange w:id="374" w:author="Thomas Tovinger" w:date="2022-04-20T21:44:00Z">
                  <w:rPr>
                    <w:rFonts w:ascii="Arial" w:eastAsia="等线" w:hAnsi="Arial" w:cs="Arial"/>
                    <w:kern w:val="24"/>
                    <w:sz w:val="18"/>
                    <w:szCs w:val="18"/>
                    <w:lang w:eastAsia="zh-CN"/>
                  </w:rPr>
                </w:rPrChange>
              </w:rPr>
              <w:t>143e</w:t>
            </w:r>
            <w:r w:rsidRPr="00D752D5">
              <w:rPr>
                <w:rFonts w:ascii="Arial" w:eastAsia="等线" w:hAnsi="Arial" w:cs="Arial"/>
                <w:kern w:val="24"/>
                <w:sz w:val="18"/>
                <w:szCs w:val="18"/>
                <w:lang w:eastAsia="zh-CN"/>
              </w:rPr>
              <w:t>/144e</w:t>
            </w:r>
          </w:p>
        </w:tc>
      </w:tr>
      <w:tr w:rsidR="00405552" w:rsidRPr="004F181C" w14:paraId="7205421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4950C4FD"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536DFAD4"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4.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27188078" w14:textId="5FAF6CC7"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SA5#144e/145e</w:t>
            </w:r>
          </w:p>
        </w:tc>
      </w:tr>
      <w:tr w:rsidR="00405552" w:rsidRPr="004F181C" w14:paraId="3F0C33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70BBE8AA"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5218BADC"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 xml:space="preserve">5.  Propose mechanisms needed for specifying and handling rules for exposure of management capabilities and management services to external MnS consumer, if not covered by existing specification and studies such as FS_MNSAC. </w:t>
            </w:r>
          </w:p>
        </w:tc>
        <w:tc>
          <w:tcPr>
            <w:tcW w:w="2925" w:type="dxa"/>
            <w:tcBorders>
              <w:top w:val="outset" w:sz="6" w:space="0" w:color="C0C0C0"/>
              <w:left w:val="outset" w:sz="6" w:space="0" w:color="C0C0C0"/>
              <w:bottom w:val="outset" w:sz="6" w:space="0" w:color="C0C0C0"/>
              <w:right w:val="outset" w:sz="6" w:space="0" w:color="C0C0C0"/>
            </w:tcBorders>
          </w:tcPr>
          <w:p w14:paraId="78430B0F" w14:textId="085B3D77"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SA5#146e</w:t>
            </w:r>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D752D5" w:rsidRDefault="00302832" w:rsidP="002063B0">
            <w:pPr>
              <w:rPr>
                <w:rFonts w:ascii="Arial" w:hAnsi="Arial" w:cs="Arial"/>
                <w:b/>
                <w:sz w:val="18"/>
                <w:szCs w:val="18"/>
                <w:lang w:eastAsia="zh-CN"/>
              </w:rPr>
            </w:pPr>
            <w:ins w:id="375" w:author="Zou Lan" w:date="2022-04-20T22:44:00Z">
              <w:r>
                <w:rPr>
                  <w:rFonts w:ascii="Arial" w:hAnsi="Arial" w:cs="Arial" w:hint="eastAsia"/>
                  <w:b/>
                  <w:sz w:val="18"/>
                  <w:szCs w:val="18"/>
                  <w:lang w:eastAsia="zh-CN"/>
                </w:rPr>
                <w:t>2</w:t>
              </w:r>
              <w:r>
                <w:rPr>
                  <w:rFonts w:ascii="Arial" w:hAnsi="Arial" w:cs="Arial"/>
                  <w:b/>
                  <w:sz w:val="18"/>
                  <w:szCs w:val="18"/>
                  <w:lang w:eastAsia="zh-CN"/>
                </w:rPr>
                <w:t>/</w:t>
              </w:r>
            </w:ins>
            <w:ins w:id="376" w:author="Thomas Tovinger" w:date="2022-04-20T21:44:00Z">
              <w:r w:rsidR="0009580F">
                <w:rPr>
                  <w:rFonts w:ascii="Arial" w:hAnsi="Arial" w:cs="Arial"/>
                  <w:b/>
                  <w:sz w:val="18"/>
                  <w:szCs w:val="18"/>
                  <w:lang w:eastAsia="zh-CN"/>
                </w:rPr>
                <w:t>4</w:t>
              </w:r>
            </w:ins>
            <w:ins w:id="377" w:author="Zou Lan" w:date="2022-04-20T22:44:00Z">
              <w:r>
                <w:rPr>
                  <w:rFonts w:ascii="Arial" w:hAnsi="Arial" w:cs="Arial"/>
                  <w:b/>
                  <w:sz w:val="18"/>
                  <w:szCs w:val="18"/>
                  <w:lang w:eastAsia="zh-CN"/>
                </w:rPr>
                <w:t>+1=2</w:t>
              </w:r>
            </w:ins>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D752D5" w:rsidRDefault="002063B0" w:rsidP="002063B0">
            <w:pPr>
              <w:rPr>
                <w:rFonts w:ascii="Arial" w:eastAsia="等线" w:hAnsi="Arial" w:cs="Arial"/>
                <w:kern w:val="24"/>
                <w:sz w:val="18"/>
                <w:szCs w:val="18"/>
              </w:rPr>
            </w:pPr>
            <w:r w:rsidRPr="0009580F">
              <w:rPr>
                <w:rFonts w:ascii="Arial" w:eastAsia="等线" w:hAnsi="Arial" w:cs="Arial"/>
                <w:b/>
                <w:bCs/>
                <w:kern w:val="24"/>
                <w:sz w:val="18"/>
                <w:szCs w:val="18"/>
                <w:rPrChange w:id="378" w:author="Thomas Tovinger" w:date="2022-04-20T21:44:00Z">
                  <w:rPr>
                    <w:rFonts w:ascii="Arial" w:eastAsia="等线" w:hAnsi="Arial" w:cs="Arial"/>
                    <w:kern w:val="24"/>
                    <w:sz w:val="18"/>
                    <w:szCs w:val="18"/>
                  </w:rPr>
                </w:rPrChange>
              </w:rPr>
              <w:t>SA5#143</w:t>
            </w:r>
            <w:r w:rsidRPr="00D752D5">
              <w:rPr>
                <w:rFonts w:ascii="Arial" w:eastAsia="等线" w:hAnsi="Arial" w:cs="Arial"/>
                <w:kern w:val="24"/>
                <w:sz w:val="18"/>
                <w:szCs w:val="18"/>
              </w:rPr>
              <w:t>,SA5#144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D752D5" w:rsidRDefault="002063B0" w:rsidP="002063B0">
            <w:pPr>
              <w:rPr>
                <w:rFonts w:ascii="Arial" w:eastAsia="等线" w:hAnsi="Arial" w:cs="Arial"/>
                <w:kern w:val="24"/>
                <w:sz w:val="18"/>
                <w:szCs w:val="18"/>
              </w:rPr>
            </w:pPr>
            <w:r w:rsidRPr="00D752D5">
              <w:rPr>
                <w:rFonts w:ascii="Arial" w:eastAsia="等线" w:hAnsi="Arial" w:cs="Arial"/>
                <w:kern w:val="24"/>
                <w:sz w:val="18"/>
                <w:szCs w:val="18"/>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lastRenderedPageBreak/>
              <w:t>S</w:t>
            </w:r>
            <w:r w:rsidRPr="004652C2">
              <w:rPr>
                <w:rFonts w:ascii="Arial" w:hAnsi="Arial" w:cs="Arial"/>
                <w:b/>
                <w:sz w:val="16"/>
                <w:szCs w:val="16"/>
                <w:lang w:eastAsia="zh-CN"/>
              </w:rPr>
              <w:t>upport of new services</w:t>
            </w:r>
          </w:p>
        </w:tc>
      </w:tr>
    </w:tbl>
    <w:p w14:paraId="174708F5" w14:textId="51B48722"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2785C" w14:textId="77777777" w:rsidR="006F7312" w:rsidRDefault="006F7312">
      <w:r>
        <w:separator/>
      </w:r>
    </w:p>
  </w:endnote>
  <w:endnote w:type="continuationSeparator" w:id="0">
    <w:p w14:paraId="2E2C63E6" w14:textId="77777777" w:rsidR="006F7312" w:rsidRDefault="006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2D526E" w:rsidRDefault="002D526E"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2D526E" w:rsidRDefault="002D52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D8339" w14:textId="77777777" w:rsidR="006F7312" w:rsidRDefault="006F7312">
      <w:r>
        <w:separator/>
      </w:r>
    </w:p>
  </w:footnote>
  <w:footnote w:type="continuationSeparator" w:id="0">
    <w:p w14:paraId="01BA03D0" w14:textId="77777777" w:rsidR="006F7312" w:rsidRDefault="006F7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3.2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Tovinger">
    <w15:presenceInfo w15:providerId="AD" w15:userId="S::thomas.tovinger@ericsson.com::d52090d9-82c6-45ae-b052-95c46e96cc30"/>
  </w15:person>
  <w15:person w15:author="Zou Lan">
    <w15:presenceInfo w15:providerId="None" w15:userId="Zou 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30C4"/>
    <w:rsid w:val="00065489"/>
    <w:rsid w:val="000658CE"/>
    <w:rsid w:val="00071D2F"/>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832"/>
    <w:rsid w:val="00302F45"/>
    <w:rsid w:val="00304604"/>
    <w:rsid w:val="0030775D"/>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36"/>
    <w:rsid w:val="00360AB0"/>
    <w:rsid w:val="003619D5"/>
    <w:rsid w:val="0036255C"/>
    <w:rsid w:val="00362A2E"/>
    <w:rsid w:val="00362B4B"/>
    <w:rsid w:val="00363E9B"/>
    <w:rsid w:val="00364145"/>
    <w:rsid w:val="00365978"/>
    <w:rsid w:val="003704F5"/>
    <w:rsid w:val="00373B6D"/>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4516"/>
    <w:rsid w:val="0043720E"/>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1029B"/>
    <w:rsid w:val="00511327"/>
    <w:rsid w:val="00511433"/>
    <w:rsid w:val="00511670"/>
    <w:rsid w:val="005119B2"/>
    <w:rsid w:val="005130F6"/>
    <w:rsid w:val="0051597B"/>
    <w:rsid w:val="00515D1F"/>
    <w:rsid w:val="00516180"/>
    <w:rsid w:val="00516EE2"/>
    <w:rsid w:val="005201AE"/>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263"/>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2EE"/>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4047"/>
    <w:rsid w:val="00625CDF"/>
    <w:rsid w:val="00625CF9"/>
    <w:rsid w:val="00632D77"/>
    <w:rsid w:val="006341B4"/>
    <w:rsid w:val="00637865"/>
    <w:rsid w:val="00640410"/>
    <w:rsid w:val="0064114A"/>
    <w:rsid w:val="00643643"/>
    <w:rsid w:val="00644F82"/>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6971"/>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386E"/>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848"/>
    <w:rsid w:val="00A24F72"/>
    <w:rsid w:val="00A30FF5"/>
    <w:rsid w:val="00A31ED4"/>
    <w:rsid w:val="00A339F6"/>
    <w:rsid w:val="00A3565D"/>
    <w:rsid w:val="00A363AB"/>
    <w:rsid w:val="00A3681A"/>
    <w:rsid w:val="00A37E9F"/>
    <w:rsid w:val="00A41809"/>
    <w:rsid w:val="00A418D5"/>
    <w:rsid w:val="00A41CAB"/>
    <w:rsid w:val="00A42679"/>
    <w:rsid w:val="00A4320E"/>
    <w:rsid w:val="00A456B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06A8F"/>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90930"/>
    <w:rsid w:val="00B91FC8"/>
    <w:rsid w:val="00BA100F"/>
    <w:rsid w:val="00BA16BD"/>
    <w:rsid w:val="00BA1F94"/>
    <w:rsid w:val="00BA4812"/>
    <w:rsid w:val="00BA4A2E"/>
    <w:rsid w:val="00BA5A41"/>
    <w:rsid w:val="00BA5BDC"/>
    <w:rsid w:val="00BA6097"/>
    <w:rsid w:val="00BA7DCE"/>
    <w:rsid w:val="00BB220F"/>
    <w:rsid w:val="00BB2515"/>
    <w:rsid w:val="00BB42C3"/>
    <w:rsid w:val="00BB492B"/>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896"/>
    <w:rsid w:val="00D10540"/>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7BD1"/>
    <w:rsid w:val="00EE2E84"/>
    <w:rsid w:val="00EE5387"/>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5398C-A3A2-4643-84E2-593653C9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5202</Words>
  <Characters>29657</Characters>
  <Application>Microsoft Office Word</Application>
  <DocSecurity>0</DocSecurity>
  <Lines>247</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Zou Lan</cp:lastModifiedBy>
  <cp:revision>4</cp:revision>
  <cp:lastPrinted>2018-09-20T12:53:00Z</cp:lastPrinted>
  <dcterms:created xsi:type="dcterms:W3CDTF">2022-04-21T01:06:00Z</dcterms:created>
  <dcterms:modified xsi:type="dcterms:W3CDTF">2022-04-21T03:12:00Z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(3)M0KeHdq6fq3dajbIS9jypMlQ54ovYG6AdVhZdNXWlNvBlcvvnUTVy+8EQsiqHLi7JxYoyplU
cQY4j3lJdugFk9kD2Fy4QRE31mZthcw05yEYNqmYKpTEK6mS6EWPp01TrQ4zjFTu3GkWGgnv
Q4FOp1XNMSD7FjaXxnd1BUoFufHXUQTXFUb7lAZ8RoDS/3gT974sAeyohwvXeo/PFGd1eVHr
OPtpHyRtmhjr97GLvY</vt:lpwstr>
  </property>
  <property fmtid="{D5CDD505-2E9C-101B-9397-08002B2CF9AE}" pid="38" name="_2015_ms_pID_7253431">
    <vt:lpwstr>CyT3tmeV+ZQVwy3nANJT5Ho9+D4GdD0w8S7ZveNAe6U9zfXe6uKrhp
Dq+z184ziJ1zOT5jPOMK8Z2B3r0FC/kEn5CF8QIiqBqf2xhPCg8QAlLYuM3MKZQIPbijlCtY
9n2nuRnWZmuNDOgoJ04Trquwb4FkykGgP6bVykjnn5O31+jw+CYtb8U4deiBXgojbpJAvF2i
BO0/YPcXOsX4fNXC4gEQtWWHbhw+efo7uJXt</vt:lpwstr>
  </property>
  <property fmtid="{D5CDD505-2E9C-101B-9397-08002B2CF9AE}" pid="39" name="HideFromDelve">
    <vt:lpwstr>0</vt:lpwstr>
  </property>
  <property fmtid="{D5CDD505-2E9C-101B-9397-08002B2CF9AE}" pid="40" name="_2015_ms_pID_7253432">
    <vt:lpwstr>uQ==</vt:lpwstr>
  </property>
</Properties>
</file>