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7661F39C"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973F8E">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973F8E">
        <w:rPr>
          <w:b/>
          <w:i/>
          <w:noProof/>
          <w:sz w:val="28"/>
        </w:rPr>
        <w:t>7xxx</w:t>
      </w:r>
    </w:p>
    <w:p w14:paraId="7CB45193" w14:textId="30781C2D" w:rsidR="001E41F3" w:rsidRPr="001E293E" w:rsidRDefault="001E293E" w:rsidP="001E293E">
      <w:pPr>
        <w:pStyle w:val="CRCoverPage"/>
        <w:outlineLvl w:val="0"/>
        <w:rPr>
          <w:b/>
          <w:bCs/>
          <w:noProof/>
          <w:sz w:val="24"/>
        </w:rPr>
      </w:pPr>
      <w:r w:rsidRPr="001E293E">
        <w:rPr>
          <w:b/>
          <w:bCs/>
          <w:sz w:val="24"/>
        </w:rPr>
        <w:t>e-meeting, 1</w:t>
      </w:r>
      <w:r w:rsidR="00FE3721">
        <w:rPr>
          <w:b/>
          <w:bCs/>
          <w:sz w:val="24"/>
        </w:rPr>
        <w:t>7</w:t>
      </w:r>
      <w:r w:rsidRPr="001E293E">
        <w:rPr>
          <w:b/>
          <w:bCs/>
          <w:sz w:val="24"/>
        </w:rPr>
        <w:t xml:space="preserve"> - 20 </w:t>
      </w:r>
      <w:r w:rsidR="00973F8E">
        <w:rPr>
          <w:b/>
          <w:bCs/>
          <w:sz w:val="24"/>
        </w:rPr>
        <w:t>Janu</w:t>
      </w:r>
      <w:r w:rsidR="00FE3721">
        <w:rPr>
          <w:b/>
          <w:bCs/>
          <w:sz w:val="24"/>
        </w:rPr>
        <w:t>ary</w:t>
      </w:r>
      <w:r w:rsidRPr="001E293E">
        <w:rPr>
          <w:b/>
          <w:bCs/>
          <w:sz w:val="24"/>
        </w:rPr>
        <w:t xml:space="preserve"> 202</w:t>
      </w:r>
      <w:r w:rsidR="00973F8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D40C93" w:rsidR="001E41F3" w:rsidRPr="00410371" w:rsidRDefault="005F10D7" w:rsidP="005F10D7">
            <w:pPr>
              <w:pStyle w:val="CRCoverPage"/>
              <w:spacing w:after="0"/>
              <w:jc w:val="center"/>
              <w:rPr>
                <w:b/>
                <w:noProof/>
                <w:sz w:val="28"/>
              </w:rPr>
            </w:pPr>
            <w:r>
              <w:rPr>
                <w:b/>
                <w:noProof/>
                <w:sz w:val="28"/>
              </w:rPr>
              <w:t>28.53</w:t>
            </w:r>
            <w:r w:rsidR="00F84A0B">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CEA15" w:rsidR="001E41F3" w:rsidRPr="00410371" w:rsidRDefault="00C03AD7" w:rsidP="005F10D7">
            <w:pPr>
              <w:pStyle w:val="CRCoverPage"/>
              <w:spacing w:after="0"/>
              <w:jc w:val="center"/>
              <w:rPr>
                <w:noProof/>
              </w:rPr>
            </w:pPr>
            <w:proofErr w:type="spellStart"/>
            <w: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00A075" w:rsidR="001E41F3" w:rsidRPr="00410371" w:rsidRDefault="00C70FB3">
            <w:pPr>
              <w:pStyle w:val="CRCoverPage"/>
              <w:spacing w:after="0"/>
              <w:jc w:val="center"/>
              <w:rPr>
                <w:noProof/>
                <w:sz w:val="28"/>
              </w:rPr>
            </w:pPr>
            <w:fldSimple w:instr=" DOCPROPERTY  Version  \* MERGEFORMAT ">
              <w:r w:rsidR="005F10D7">
                <w:rPr>
                  <w:b/>
                  <w:noProof/>
                  <w:sz w:val="28"/>
                </w:rPr>
                <w:t>1</w:t>
              </w:r>
              <w:r w:rsidR="00A43ACC">
                <w:rPr>
                  <w:b/>
                  <w:noProof/>
                  <w:sz w:val="28"/>
                </w:rPr>
                <w:t>6.9</w:t>
              </w:r>
              <w:r w:rsidR="005F10D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7E8F2" w:rsidR="001E41F3" w:rsidRDefault="00C03AD7">
            <w:pPr>
              <w:pStyle w:val="CRCoverPage"/>
              <w:spacing w:after="0"/>
              <w:ind w:left="100"/>
              <w:rPr>
                <w:noProof/>
              </w:rPr>
            </w:pPr>
            <w:r>
              <w:t xml:space="preserve">Rel-17 </w:t>
            </w:r>
            <w:proofErr w:type="spellStart"/>
            <w:r>
              <w:t>DraftCR</w:t>
            </w:r>
            <w:proofErr w:type="spellEnd"/>
            <w:r>
              <w:t xml:space="preserve"> 28.</w:t>
            </w:r>
            <w:r w:rsidR="00F84A0B">
              <w:t>532</w:t>
            </w:r>
            <w:r>
              <w:t xml:space="preserve"> for MSAC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D726BE" w:rsidR="00DF4C53" w:rsidRDefault="00DF4C53" w:rsidP="00DF4C53">
            <w:pPr>
              <w:pStyle w:val="CRCoverPage"/>
              <w:spacing w:after="0"/>
              <w:ind w:left="100"/>
              <w:rPr>
                <w:noProof/>
              </w:rPr>
            </w:pPr>
            <w:r>
              <w:t>202</w:t>
            </w:r>
            <w:r w:rsidR="00FE3721">
              <w:t>2</w:t>
            </w:r>
            <w:r>
              <w:t>-0</w:t>
            </w:r>
            <w:r w:rsidR="00FE3721">
              <w:t>1</w:t>
            </w:r>
            <w:r>
              <w:t>-</w:t>
            </w:r>
            <w:r w:rsidR="00587A1E">
              <w:t>0</w:t>
            </w:r>
            <w:r>
              <w:t>2</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725203">
              <w:fldChar w:fldCharType="begin"/>
            </w:r>
            <w:r w:rsidR="00725203">
              <w:instrText xml:space="preserve"> DOCPROPERTY  Cat  \* MERGEFORMAT </w:instrText>
            </w:r>
            <w:r w:rsidR="00725203">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301381" w:rsidR="00DF4C53" w:rsidRDefault="00FB3C6F" w:rsidP="00DF4C53">
            <w:pPr>
              <w:pStyle w:val="CRCoverPage"/>
              <w:spacing w:after="0"/>
              <w:ind w:left="100"/>
              <w:rPr>
                <w:noProof/>
              </w:rPr>
            </w:pPr>
            <w:r>
              <w:rPr>
                <w:noProof/>
              </w:rPr>
              <w:t xml:space="preserve">According to </w:t>
            </w:r>
            <w:r w:rsidR="00263B05">
              <w:rPr>
                <w:noProof/>
              </w:rPr>
              <w:t>discussion paper and requirements related to access control</w:t>
            </w:r>
            <w:r>
              <w:rPr>
                <w:noProof/>
              </w:rPr>
              <w:t>.</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5BE6323C" w:rsidR="00FB3C6F" w:rsidRDefault="00E131B7" w:rsidP="00DF4C53">
            <w:pPr>
              <w:pStyle w:val="CRCoverPage"/>
              <w:spacing w:after="0"/>
              <w:ind w:left="100"/>
              <w:rPr>
                <w:noProof/>
              </w:rPr>
            </w:pPr>
            <w:r>
              <w:rPr>
                <w:noProof/>
              </w:rPr>
              <w:t xml:space="preserve">Add </w:t>
            </w:r>
            <w:r w:rsidR="00F84A0B">
              <w:rPr>
                <w:noProof/>
              </w:rPr>
              <w:t>new operation</w:t>
            </w:r>
            <w:r>
              <w:rPr>
                <w:noProof/>
              </w:rPr>
              <w:t xml:space="preserve"> to support authentication</w:t>
            </w:r>
            <w:r w:rsidR="00DB0D78">
              <w:rPr>
                <w:noProof/>
              </w:rPr>
              <w:t xml:space="preserve"> and authorization</w:t>
            </w:r>
            <w:r>
              <w:rPr>
                <w:noProof/>
              </w:rPr>
              <w:t xml:space="preserve"> capability</w:t>
            </w:r>
            <w:r w:rsidR="00263B05">
              <w:rPr>
                <w:noProof/>
              </w:rPr>
              <w:t>.</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5984CC" w:rsidR="00DF4C53" w:rsidRDefault="0091540E" w:rsidP="00DF4C53">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A51E9" w:rsidR="00DF4C53" w:rsidRDefault="007B18E7" w:rsidP="00DF4C53">
            <w:pPr>
              <w:pStyle w:val="CRCoverPage"/>
              <w:spacing w:after="0"/>
              <w:ind w:left="100"/>
              <w:rPr>
                <w:noProof/>
              </w:rPr>
            </w:pPr>
            <w:r>
              <w:rPr>
                <w:noProof/>
              </w:rPr>
              <w:t>11.x (new)</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F4C53" w:rsidRDefault="00DF4C53" w:rsidP="00DF4C53">
            <w:pPr>
              <w:pStyle w:val="CRCoverPage"/>
              <w:spacing w:after="0"/>
              <w:ind w:left="100"/>
              <w:rPr>
                <w:noProof/>
              </w:rPr>
            </w:pP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0476EA"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5CB3E156" w:rsidR="00E61B6B" w:rsidRDefault="00E61B6B">
      <w:pPr>
        <w:rPr>
          <w:noProof/>
        </w:rPr>
      </w:pPr>
    </w:p>
    <w:p w14:paraId="631299B6" w14:textId="33FD19B4" w:rsidR="00B67C69" w:rsidRDefault="00B67C69" w:rsidP="00B67C69">
      <w:pPr>
        <w:pStyle w:val="Heading2"/>
        <w:rPr>
          <w:ins w:id="2" w:author="pj" w:date="2021-10-01T12:32:00Z"/>
          <w:lang w:eastAsia="zh-CN"/>
        </w:rPr>
      </w:pPr>
      <w:bookmarkStart w:id="3" w:name="_Toc44001382"/>
      <w:bookmarkStart w:id="4" w:name="_Toc51580960"/>
      <w:bookmarkStart w:id="5" w:name="_Toc52356223"/>
      <w:bookmarkStart w:id="6" w:name="_Toc55227793"/>
      <w:bookmarkStart w:id="7" w:name="_Toc74329057"/>
      <w:ins w:id="8" w:author="pj" w:date="2021-10-01T12:32:00Z">
        <w:r>
          <w:rPr>
            <w:lang w:eastAsia="zh-CN"/>
          </w:rPr>
          <w:t>11.x</w:t>
        </w:r>
        <w:r>
          <w:rPr>
            <w:lang w:eastAsia="zh-CN"/>
          </w:rPr>
          <w:tab/>
        </w:r>
      </w:ins>
      <w:ins w:id="9" w:author="pj" w:date="2021-10-01T12:33:00Z">
        <w:r>
          <w:rPr>
            <w:lang w:eastAsia="zh-CN"/>
          </w:rPr>
          <w:t>Access control</w:t>
        </w:r>
      </w:ins>
      <w:ins w:id="10" w:author="pj" w:date="2021-10-01T12:32:00Z">
        <w:r>
          <w:rPr>
            <w:lang w:eastAsia="zh-CN"/>
          </w:rPr>
          <w:t xml:space="preserve"> service</w:t>
        </w:r>
        <w:bookmarkEnd w:id="3"/>
        <w:bookmarkEnd w:id="4"/>
        <w:bookmarkEnd w:id="5"/>
        <w:bookmarkEnd w:id="6"/>
        <w:bookmarkEnd w:id="7"/>
      </w:ins>
    </w:p>
    <w:p w14:paraId="5B9FC43D" w14:textId="4C5E6943" w:rsidR="00B67C69" w:rsidRDefault="00B67C69" w:rsidP="00B67C69">
      <w:pPr>
        <w:pStyle w:val="Heading3"/>
        <w:rPr>
          <w:ins w:id="11" w:author="pj" w:date="2021-10-01T12:32:00Z"/>
          <w:lang w:eastAsia="zh-CN"/>
        </w:rPr>
      </w:pPr>
      <w:bookmarkStart w:id="12" w:name="_Toc44001383"/>
      <w:bookmarkStart w:id="13" w:name="_Toc51580961"/>
      <w:bookmarkStart w:id="14" w:name="_Toc52356224"/>
      <w:bookmarkStart w:id="15" w:name="_Toc55227794"/>
      <w:bookmarkStart w:id="16" w:name="_Toc74329058"/>
      <w:ins w:id="17" w:author="pj" w:date="2021-10-01T12:32:00Z">
        <w:r>
          <w:rPr>
            <w:lang w:eastAsia="zh-CN"/>
          </w:rPr>
          <w:t>11.x.1</w:t>
        </w:r>
        <w:r>
          <w:rPr>
            <w:lang w:eastAsia="zh-CN"/>
          </w:rPr>
          <w:tab/>
          <w:t>Operations and notifications</w:t>
        </w:r>
        <w:bookmarkEnd w:id="12"/>
        <w:bookmarkEnd w:id="13"/>
        <w:bookmarkEnd w:id="14"/>
        <w:bookmarkEnd w:id="15"/>
        <w:bookmarkEnd w:id="16"/>
      </w:ins>
    </w:p>
    <w:p w14:paraId="1B38524C" w14:textId="454D8D7C" w:rsidR="00B67C69" w:rsidRDefault="00B67C69" w:rsidP="00B67C69">
      <w:pPr>
        <w:pStyle w:val="Heading4"/>
        <w:rPr>
          <w:ins w:id="18" w:author="pj" w:date="2021-10-01T12:32:00Z"/>
          <w:lang w:eastAsia="zh-CN"/>
        </w:rPr>
      </w:pPr>
      <w:bookmarkStart w:id="19" w:name="_Toc44001384"/>
      <w:bookmarkStart w:id="20" w:name="_Toc51580962"/>
      <w:bookmarkStart w:id="21" w:name="_Toc52356225"/>
      <w:bookmarkStart w:id="22" w:name="_Toc55227795"/>
      <w:bookmarkStart w:id="23" w:name="_Toc74329059"/>
      <w:ins w:id="24" w:author="pj" w:date="2021-10-01T12:32:00Z">
        <w:r>
          <w:rPr>
            <w:lang w:eastAsia="zh-CN"/>
          </w:rPr>
          <w:t>11.x.1.1</w:t>
        </w:r>
        <w:r>
          <w:rPr>
            <w:lang w:eastAsia="zh-CN"/>
          </w:rPr>
          <w:tab/>
          <w:t>authentication operation (M)</w:t>
        </w:r>
        <w:bookmarkEnd w:id="19"/>
        <w:bookmarkEnd w:id="20"/>
        <w:bookmarkEnd w:id="21"/>
        <w:bookmarkEnd w:id="22"/>
        <w:bookmarkEnd w:id="23"/>
      </w:ins>
    </w:p>
    <w:p w14:paraId="5AB9E3EE" w14:textId="63D2BAC7" w:rsidR="00B67C69" w:rsidRDefault="00B67C69" w:rsidP="00B67C69">
      <w:pPr>
        <w:pStyle w:val="Heading5"/>
        <w:rPr>
          <w:ins w:id="25" w:author="pj" w:date="2021-10-01T12:34:00Z"/>
          <w:lang w:eastAsia="zh-CN"/>
        </w:rPr>
      </w:pPr>
      <w:bookmarkStart w:id="26" w:name="_Toc44001385"/>
      <w:bookmarkStart w:id="27" w:name="_Toc51580963"/>
      <w:bookmarkStart w:id="28" w:name="_Toc52356226"/>
      <w:bookmarkStart w:id="29" w:name="_Toc55227796"/>
      <w:bookmarkStart w:id="30" w:name="_Toc74329060"/>
      <w:ins w:id="31" w:author="pj" w:date="2021-10-01T12:32:00Z">
        <w:r>
          <w:rPr>
            <w:lang w:eastAsia="zh-CN"/>
          </w:rPr>
          <w:t>11.x.1.1.1</w:t>
        </w:r>
        <w:r>
          <w:rPr>
            <w:lang w:eastAsia="zh-CN"/>
          </w:rPr>
          <w:tab/>
          <w:t>Definition</w:t>
        </w:r>
      </w:ins>
      <w:bookmarkEnd w:id="26"/>
      <w:bookmarkEnd w:id="27"/>
      <w:bookmarkEnd w:id="28"/>
      <w:bookmarkEnd w:id="29"/>
      <w:bookmarkEnd w:id="30"/>
    </w:p>
    <w:p w14:paraId="265457D6" w14:textId="1093A4FB" w:rsidR="00B67C69" w:rsidRDefault="00B67C69" w:rsidP="00B67C69">
      <w:pPr>
        <w:rPr>
          <w:lang w:val="en-GB" w:eastAsia="zh-CN"/>
        </w:rPr>
      </w:pPr>
      <w:ins w:id="32" w:author="pj" w:date="2021-10-01T12:34:00Z">
        <w:r>
          <w:rPr>
            <w:lang w:val="en-GB" w:eastAsia="zh-CN"/>
          </w:rPr>
          <w:t>The operat</w:t>
        </w:r>
      </w:ins>
      <w:ins w:id="33" w:author="pj" w:date="2021-10-01T12:35:00Z">
        <w:r w:rsidR="00243679">
          <w:rPr>
            <w:lang w:val="en-GB" w:eastAsia="zh-CN"/>
          </w:rPr>
          <w:t xml:space="preserve">ion </w:t>
        </w:r>
      </w:ins>
      <w:ins w:id="34" w:author="pj" w:date="2021-10-01T13:51:00Z">
        <w:r w:rsidR="0057621C">
          <w:rPr>
            <w:lang w:val="en-GB" w:eastAsia="zh-CN"/>
          </w:rPr>
          <w:t xml:space="preserve">used to authenticate a management service </w:t>
        </w:r>
      </w:ins>
      <w:ins w:id="35" w:author="pj" w:date="2021-10-01T13:54:00Z">
        <w:r w:rsidR="0057621C">
          <w:rPr>
            <w:lang w:val="en-GB" w:eastAsia="zh-CN"/>
          </w:rPr>
          <w:t xml:space="preserve">(MnS) </w:t>
        </w:r>
      </w:ins>
      <w:ins w:id="36" w:author="pj" w:date="2021-10-01T13:51:00Z">
        <w:r w:rsidR="0057621C">
          <w:rPr>
            <w:lang w:val="en-GB" w:eastAsia="zh-CN"/>
          </w:rPr>
          <w:t xml:space="preserve">consumer to the </w:t>
        </w:r>
      </w:ins>
      <w:ins w:id="37" w:author="pj" w:date="2021-10-01T15:31:00Z">
        <w:r w:rsidR="00B25794">
          <w:rPr>
            <w:lang w:val="en-GB" w:eastAsia="zh-CN"/>
          </w:rPr>
          <w:t>authentication</w:t>
        </w:r>
      </w:ins>
      <w:ins w:id="38" w:author="pj" w:date="2021-10-01T13:52:00Z">
        <w:r w:rsidR="0057621C">
          <w:rPr>
            <w:lang w:val="en-GB" w:eastAsia="zh-CN"/>
          </w:rPr>
          <w:t xml:space="preserve"> service producer.</w:t>
        </w:r>
      </w:ins>
    </w:p>
    <w:p w14:paraId="4B7205BD" w14:textId="77777777" w:rsidR="007A6D63" w:rsidRDefault="007A6D63" w:rsidP="007A6D63">
      <w:pPr>
        <w:rPr>
          <w:ins w:id="39" w:author="pj" w:date="2021-12-16T18:47:00Z"/>
        </w:rPr>
      </w:pPr>
      <w:ins w:id="40" w:author="pj" w:date="2021-12-16T18:47:00Z">
        <w:r>
          <w:rPr>
            <w:rFonts w:hint="eastAsia"/>
            <w:lang w:eastAsia="zh-CN"/>
          </w:rPr>
          <w:t>N</w:t>
        </w:r>
        <w:r>
          <w:rPr>
            <w:lang w:eastAsia="zh-CN"/>
          </w:rPr>
          <w:t xml:space="preserve">ote: The </w:t>
        </w:r>
        <w:proofErr w:type="spellStart"/>
        <w:r>
          <w:rPr>
            <w:lang w:eastAsia="zh-CN"/>
          </w:rPr>
          <w:t>authenticaiton</w:t>
        </w:r>
        <w:proofErr w:type="spellEnd"/>
        <w:r>
          <w:rPr>
            <w:lang w:eastAsia="zh-CN"/>
          </w:rPr>
          <w:t xml:space="preserve"> service could be accessed by </w:t>
        </w:r>
        <w:r>
          <w:t xml:space="preserve">MnS Consumer directly or by MnS producer. In Explicit Authentication case, </w:t>
        </w:r>
        <w:proofErr w:type="spellStart"/>
        <w:r>
          <w:t>Mns</w:t>
        </w:r>
        <w:proofErr w:type="spellEnd"/>
        <w:r>
          <w:t xml:space="preserve"> Consumer interacts directly with authentication service producer, to acquire  authentication assertion or access token  to interact with MnS Producer. In Implicit Authentication case, MnS Consumer interacts indirectly with authentication via MnS Producer, to establish a secure session.</w:t>
        </w:r>
      </w:ins>
    </w:p>
    <w:p w14:paraId="704E0770" w14:textId="6DC78B9B" w:rsidR="0057621C" w:rsidRPr="0057621C" w:rsidRDefault="0057621C">
      <w:pPr>
        <w:rPr>
          <w:ins w:id="41" w:author="pj" w:date="2021-10-01T12:32:00Z"/>
          <w:lang w:eastAsia="zh-CN"/>
        </w:rPr>
        <w:pPrChange w:id="42" w:author="pj" w:date="2021-10-01T12:34:00Z">
          <w:pPr>
            <w:pStyle w:val="Heading5"/>
          </w:pPr>
        </w:pPrChange>
      </w:pPr>
    </w:p>
    <w:p w14:paraId="4BC9CC14" w14:textId="1D79DBD4" w:rsidR="00B67C69" w:rsidRDefault="00B67C69" w:rsidP="00B67C69">
      <w:pPr>
        <w:pStyle w:val="Heading5"/>
        <w:rPr>
          <w:ins w:id="43" w:author="pj" w:date="2021-10-01T12:33:00Z"/>
          <w:lang w:eastAsia="zh-CN"/>
        </w:rPr>
      </w:pPr>
      <w:bookmarkStart w:id="44" w:name="_Toc44001386"/>
      <w:bookmarkStart w:id="45" w:name="_Toc51580964"/>
      <w:bookmarkStart w:id="46" w:name="_Toc52356227"/>
      <w:bookmarkStart w:id="47" w:name="_Toc55227797"/>
      <w:bookmarkStart w:id="48" w:name="_Toc74329061"/>
      <w:ins w:id="49" w:author="pj" w:date="2021-10-01T12:33:00Z">
        <w:r>
          <w:rPr>
            <w:lang w:eastAsia="zh-CN"/>
          </w:rPr>
          <w:t>11.</w:t>
        </w:r>
      </w:ins>
      <w:ins w:id="50" w:author="pj" w:date="2021-10-01T12:34:00Z">
        <w:r>
          <w:rPr>
            <w:lang w:eastAsia="zh-CN"/>
          </w:rPr>
          <w:t>x</w:t>
        </w:r>
      </w:ins>
      <w:ins w:id="51" w:author="pj" w:date="2021-10-01T12:33:00Z">
        <w:r>
          <w:rPr>
            <w:lang w:eastAsia="zh-CN"/>
          </w:rPr>
          <w:t>.1.1.2</w:t>
        </w:r>
        <w:r>
          <w:rPr>
            <w:lang w:eastAsia="zh-CN"/>
          </w:rPr>
          <w:tab/>
          <w:t>Input parameters</w:t>
        </w:r>
        <w:bookmarkEnd w:id="44"/>
        <w:bookmarkEnd w:id="45"/>
        <w:bookmarkEnd w:id="46"/>
        <w:bookmarkEnd w:id="47"/>
        <w:bookmarkEnd w:id="48"/>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52" w:author="pj" w:date="2021-10-01T14:24: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PrChange>
      </w:tblPr>
      <w:tblGrid>
        <w:gridCol w:w="1763"/>
        <w:gridCol w:w="411"/>
        <w:gridCol w:w="1961"/>
        <w:gridCol w:w="5494"/>
        <w:tblGridChange w:id="53">
          <w:tblGrid>
            <w:gridCol w:w="1763"/>
            <w:gridCol w:w="411"/>
            <w:gridCol w:w="1786"/>
            <w:gridCol w:w="5669"/>
          </w:tblGrid>
        </w:tblGridChange>
      </w:tblGrid>
      <w:tr w:rsidR="00B67C69" w14:paraId="6057B13B" w14:textId="77777777" w:rsidTr="004948E6">
        <w:trPr>
          <w:cantSplit/>
          <w:tblHeader/>
          <w:jc w:val="center"/>
          <w:ins w:id="54" w:author="pj" w:date="2021-10-01T12:33:00Z"/>
          <w:trPrChange w:id="55" w:author="pj" w:date="2021-10-01T14:24:00Z">
            <w:trPr>
              <w:cantSplit/>
              <w:tblHeader/>
              <w:jc w:val="center"/>
            </w:trPr>
          </w:trPrChange>
        </w:trPr>
        <w:tc>
          <w:tcPr>
            <w:tcW w:w="1763" w:type="dxa"/>
            <w:tcBorders>
              <w:top w:val="single" w:sz="4" w:space="0" w:color="auto"/>
              <w:left w:val="single" w:sz="4" w:space="0" w:color="auto"/>
              <w:bottom w:val="single" w:sz="4" w:space="0" w:color="auto"/>
              <w:right w:val="single" w:sz="4" w:space="0" w:color="auto"/>
            </w:tcBorders>
            <w:shd w:val="clear" w:color="auto" w:fill="BFBFBF"/>
            <w:hideMark/>
            <w:tcPrChange w:id="56" w:author="pj" w:date="2021-10-01T14:24:00Z">
              <w:tcPr>
                <w:tcW w:w="1763"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17A6F6AE" w14:textId="77777777" w:rsidR="00B67C69" w:rsidRDefault="00B67C69" w:rsidP="00425227">
            <w:pPr>
              <w:pStyle w:val="TAH"/>
              <w:rPr>
                <w:ins w:id="57" w:author="pj" w:date="2021-10-01T12:33:00Z"/>
                <w:color w:val="000000"/>
              </w:rPr>
            </w:pPr>
            <w:ins w:id="58" w:author="pj" w:date="2021-10-01T12:33:00Z">
              <w:r>
                <w:rPr>
                  <w:color w:val="000000"/>
                </w:rPr>
                <w:t>Parameter Name</w:t>
              </w:r>
            </w:ins>
          </w:p>
        </w:tc>
        <w:tc>
          <w:tcPr>
            <w:tcW w:w="411" w:type="dxa"/>
            <w:tcBorders>
              <w:top w:val="single" w:sz="4" w:space="0" w:color="auto"/>
              <w:left w:val="single" w:sz="4" w:space="0" w:color="auto"/>
              <w:bottom w:val="single" w:sz="4" w:space="0" w:color="auto"/>
              <w:right w:val="single" w:sz="4" w:space="0" w:color="auto"/>
            </w:tcBorders>
            <w:shd w:val="clear" w:color="auto" w:fill="BFBFBF"/>
            <w:hideMark/>
            <w:tcPrChange w:id="59" w:author="pj" w:date="2021-10-01T14:24:00Z">
              <w:tcPr>
                <w:tcW w:w="41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7B523BC3" w14:textId="77777777" w:rsidR="00B67C69" w:rsidRDefault="00B67C69" w:rsidP="00425227">
            <w:pPr>
              <w:pStyle w:val="TAH"/>
              <w:rPr>
                <w:ins w:id="60" w:author="pj" w:date="2021-10-01T12:33:00Z"/>
              </w:rPr>
            </w:pPr>
            <w:ins w:id="61" w:author="pj" w:date="2021-10-01T12:33:00Z">
              <w:r>
                <w:t>S</w:t>
              </w:r>
            </w:ins>
          </w:p>
        </w:tc>
        <w:tc>
          <w:tcPr>
            <w:tcW w:w="1961" w:type="dxa"/>
            <w:tcBorders>
              <w:top w:val="single" w:sz="4" w:space="0" w:color="auto"/>
              <w:left w:val="single" w:sz="4" w:space="0" w:color="auto"/>
              <w:bottom w:val="single" w:sz="4" w:space="0" w:color="auto"/>
              <w:right w:val="single" w:sz="4" w:space="0" w:color="auto"/>
            </w:tcBorders>
            <w:shd w:val="clear" w:color="auto" w:fill="BFBFBF"/>
            <w:hideMark/>
            <w:tcPrChange w:id="62" w:author="pj" w:date="2021-10-01T14:24:00Z">
              <w:tcPr>
                <w:tcW w:w="1786"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1CCB9DC8" w14:textId="77777777" w:rsidR="00B67C69" w:rsidRDefault="00B67C69" w:rsidP="00425227">
            <w:pPr>
              <w:pStyle w:val="TAH"/>
              <w:rPr>
                <w:ins w:id="63" w:author="pj" w:date="2021-10-01T12:33:00Z"/>
                <w:color w:val="000000"/>
              </w:rPr>
            </w:pPr>
            <w:ins w:id="64" w:author="pj" w:date="2021-10-01T12:33:00Z">
              <w:r>
                <w:rPr>
                  <w:color w:val="000000"/>
                </w:rPr>
                <w:t>Information type</w:t>
              </w:r>
            </w:ins>
          </w:p>
        </w:tc>
        <w:tc>
          <w:tcPr>
            <w:tcW w:w="5494" w:type="dxa"/>
            <w:tcBorders>
              <w:top w:val="single" w:sz="4" w:space="0" w:color="auto"/>
              <w:left w:val="single" w:sz="4" w:space="0" w:color="auto"/>
              <w:bottom w:val="single" w:sz="4" w:space="0" w:color="auto"/>
              <w:right w:val="single" w:sz="4" w:space="0" w:color="auto"/>
            </w:tcBorders>
            <w:shd w:val="clear" w:color="auto" w:fill="BFBFBF"/>
            <w:hideMark/>
            <w:tcPrChange w:id="65" w:author="pj" w:date="2021-10-01T14:24:00Z">
              <w:tcPr>
                <w:tcW w:w="5669"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4A70B189" w14:textId="77777777" w:rsidR="00B67C69" w:rsidRDefault="00B67C69" w:rsidP="00425227">
            <w:pPr>
              <w:pStyle w:val="TAH"/>
              <w:rPr>
                <w:ins w:id="66" w:author="pj" w:date="2021-10-01T12:33:00Z"/>
                <w:color w:val="000000"/>
              </w:rPr>
            </w:pPr>
            <w:ins w:id="67" w:author="pj" w:date="2021-10-01T12:33:00Z">
              <w:r>
                <w:rPr>
                  <w:color w:val="000000"/>
                </w:rPr>
                <w:t>Comment</w:t>
              </w:r>
            </w:ins>
          </w:p>
        </w:tc>
      </w:tr>
      <w:tr w:rsidR="00B67C69" w14:paraId="22C65127" w14:textId="77777777" w:rsidTr="004948E6">
        <w:trPr>
          <w:cantSplit/>
          <w:jc w:val="center"/>
          <w:ins w:id="68" w:author="pj" w:date="2021-10-01T12:33:00Z"/>
          <w:trPrChange w:id="69" w:author="pj" w:date="2021-10-01T14:24:00Z">
            <w:trPr>
              <w:cantSplit/>
              <w:jc w:val="center"/>
            </w:trPr>
          </w:trPrChange>
        </w:trPr>
        <w:tc>
          <w:tcPr>
            <w:tcW w:w="1763" w:type="dxa"/>
            <w:tcBorders>
              <w:top w:val="single" w:sz="4" w:space="0" w:color="auto"/>
              <w:left w:val="single" w:sz="4" w:space="0" w:color="auto"/>
              <w:bottom w:val="single" w:sz="4" w:space="0" w:color="auto"/>
              <w:right w:val="single" w:sz="4" w:space="0" w:color="auto"/>
            </w:tcBorders>
            <w:hideMark/>
            <w:tcPrChange w:id="70" w:author="pj" w:date="2021-10-01T14:24:00Z">
              <w:tcPr>
                <w:tcW w:w="1763" w:type="dxa"/>
                <w:tcBorders>
                  <w:top w:val="single" w:sz="4" w:space="0" w:color="auto"/>
                  <w:left w:val="single" w:sz="4" w:space="0" w:color="auto"/>
                  <w:bottom w:val="single" w:sz="4" w:space="0" w:color="auto"/>
                  <w:right w:val="single" w:sz="4" w:space="0" w:color="auto"/>
                </w:tcBorders>
                <w:hideMark/>
              </w:tcPr>
            </w:tcPrChange>
          </w:tcPr>
          <w:p w14:paraId="1F3703D2" w14:textId="65983086" w:rsidR="00B67C69" w:rsidRPr="001D11CC" w:rsidRDefault="00832E83" w:rsidP="00425227">
            <w:pPr>
              <w:pStyle w:val="TAL"/>
              <w:rPr>
                <w:ins w:id="71" w:author="pj" w:date="2021-10-01T12:33:00Z"/>
                <w:rFonts w:cs="Arial"/>
                <w:color w:val="000000"/>
              </w:rPr>
            </w:pPr>
            <w:ins w:id="72" w:author="pj" w:date="2021-10-01T14:12:00Z">
              <w:r>
                <w:rPr>
                  <w:rFonts w:cs="Arial"/>
                  <w:color w:val="000000"/>
                </w:rPr>
                <w:t>identifier</w:t>
              </w:r>
            </w:ins>
          </w:p>
        </w:tc>
        <w:tc>
          <w:tcPr>
            <w:tcW w:w="411" w:type="dxa"/>
            <w:tcBorders>
              <w:top w:val="single" w:sz="4" w:space="0" w:color="auto"/>
              <w:left w:val="single" w:sz="4" w:space="0" w:color="auto"/>
              <w:bottom w:val="single" w:sz="4" w:space="0" w:color="auto"/>
              <w:right w:val="single" w:sz="4" w:space="0" w:color="auto"/>
            </w:tcBorders>
            <w:hideMark/>
            <w:tcPrChange w:id="73" w:author="pj" w:date="2021-10-01T14:24:00Z">
              <w:tcPr>
                <w:tcW w:w="411" w:type="dxa"/>
                <w:tcBorders>
                  <w:top w:val="single" w:sz="4" w:space="0" w:color="auto"/>
                  <w:left w:val="single" w:sz="4" w:space="0" w:color="auto"/>
                  <w:bottom w:val="single" w:sz="4" w:space="0" w:color="auto"/>
                  <w:right w:val="single" w:sz="4" w:space="0" w:color="auto"/>
                </w:tcBorders>
                <w:hideMark/>
              </w:tcPr>
            </w:tcPrChange>
          </w:tcPr>
          <w:p w14:paraId="1C9A4B89" w14:textId="77777777" w:rsidR="00B67C69" w:rsidRDefault="00B67C69" w:rsidP="00425227">
            <w:pPr>
              <w:pStyle w:val="TAC"/>
              <w:rPr>
                <w:ins w:id="74" w:author="pj" w:date="2021-10-01T12:33:00Z"/>
              </w:rPr>
            </w:pPr>
            <w:ins w:id="75" w:author="pj" w:date="2021-10-01T12:33:00Z">
              <w:r>
                <w:t>M</w:t>
              </w:r>
            </w:ins>
          </w:p>
        </w:tc>
        <w:tc>
          <w:tcPr>
            <w:tcW w:w="1961" w:type="dxa"/>
            <w:tcBorders>
              <w:top w:val="single" w:sz="4" w:space="0" w:color="auto"/>
              <w:left w:val="single" w:sz="4" w:space="0" w:color="auto"/>
              <w:bottom w:val="single" w:sz="4" w:space="0" w:color="auto"/>
              <w:right w:val="single" w:sz="4" w:space="0" w:color="auto"/>
            </w:tcBorders>
            <w:hideMark/>
            <w:tcPrChange w:id="76" w:author="pj" w:date="2021-10-01T14:24:00Z">
              <w:tcPr>
                <w:tcW w:w="1786" w:type="dxa"/>
                <w:tcBorders>
                  <w:top w:val="single" w:sz="4" w:space="0" w:color="auto"/>
                  <w:left w:val="single" w:sz="4" w:space="0" w:color="auto"/>
                  <w:bottom w:val="single" w:sz="4" w:space="0" w:color="auto"/>
                  <w:right w:val="single" w:sz="4" w:space="0" w:color="auto"/>
                </w:tcBorders>
                <w:hideMark/>
              </w:tcPr>
            </w:tcPrChange>
          </w:tcPr>
          <w:p w14:paraId="66507BBE" w14:textId="12F76206" w:rsidR="00B67C69" w:rsidRDefault="00832E83" w:rsidP="00425227">
            <w:pPr>
              <w:pStyle w:val="TAL"/>
              <w:rPr>
                <w:ins w:id="77" w:author="pj" w:date="2021-10-01T12:33:00Z"/>
              </w:rPr>
            </w:pPr>
            <w:ins w:id="78" w:author="pj" w:date="2021-10-01T14:14:00Z">
              <w:r w:rsidRPr="00832E83">
                <w:t>Identity4AC</w:t>
              </w:r>
              <w:r>
                <w:t>.</w:t>
              </w:r>
            </w:ins>
            <w:ins w:id="79" w:author="pj" w:date="2021-10-01T14:20:00Z">
              <w:r w:rsidRPr="00425227">
                <w:rPr>
                  <w:rFonts w:cs="Arial"/>
                </w:rPr>
                <w:t>identifier</w:t>
              </w:r>
            </w:ins>
          </w:p>
        </w:tc>
        <w:tc>
          <w:tcPr>
            <w:tcW w:w="5494" w:type="dxa"/>
            <w:tcBorders>
              <w:top w:val="single" w:sz="4" w:space="0" w:color="auto"/>
              <w:left w:val="single" w:sz="4" w:space="0" w:color="auto"/>
              <w:bottom w:val="single" w:sz="4" w:space="0" w:color="auto"/>
              <w:right w:val="single" w:sz="4" w:space="0" w:color="auto"/>
            </w:tcBorders>
            <w:hideMark/>
            <w:tcPrChange w:id="80" w:author="pj" w:date="2021-10-01T14:24:00Z">
              <w:tcPr>
                <w:tcW w:w="5669" w:type="dxa"/>
                <w:tcBorders>
                  <w:top w:val="single" w:sz="4" w:space="0" w:color="auto"/>
                  <w:left w:val="single" w:sz="4" w:space="0" w:color="auto"/>
                  <w:bottom w:val="single" w:sz="4" w:space="0" w:color="auto"/>
                  <w:right w:val="single" w:sz="4" w:space="0" w:color="auto"/>
                </w:tcBorders>
                <w:hideMark/>
              </w:tcPr>
            </w:tcPrChange>
          </w:tcPr>
          <w:p w14:paraId="38A811F9" w14:textId="36158CBE" w:rsidR="00B67C69" w:rsidRDefault="00832E83" w:rsidP="00425227">
            <w:pPr>
              <w:pStyle w:val="TAL"/>
              <w:rPr>
                <w:ins w:id="81" w:author="pj" w:date="2021-10-01T12:33:00Z"/>
              </w:rPr>
            </w:pPr>
            <w:ins w:id="82" w:author="pj" w:date="2021-10-01T14:18:00Z">
              <w:r>
                <w:t>See attribute definition in generic NRM ( see [</w:t>
              </w:r>
            </w:ins>
            <w:ins w:id="83" w:author="pj" w:date="2021-10-01T14:19:00Z">
              <w:r>
                <w:t>11</w:t>
              </w:r>
            </w:ins>
            <w:ins w:id="84" w:author="pj" w:date="2021-10-01T14:18:00Z">
              <w:r>
                <w:t>] )</w:t>
              </w:r>
            </w:ins>
          </w:p>
        </w:tc>
      </w:tr>
      <w:tr w:rsidR="004948E6" w14:paraId="3E7357BA" w14:textId="77777777" w:rsidTr="004948E6">
        <w:trPr>
          <w:cantSplit/>
          <w:jc w:val="center"/>
          <w:ins w:id="85" w:author="pj" w:date="2021-10-01T14:12:00Z"/>
          <w:trPrChange w:id="86" w:author="pj" w:date="2021-10-01T14:24:00Z">
            <w:trPr>
              <w:cantSplit/>
              <w:jc w:val="center"/>
            </w:trPr>
          </w:trPrChange>
        </w:trPr>
        <w:tc>
          <w:tcPr>
            <w:tcW w:w="1763" w:type="dxa"/>
            <w:tcBorders>
              <w:top w:val="single" w:sz="4" w:space="0" w:color="auto"/>
              <w:left w:val="single" w:sz="4" w:space="0" w:color="auto"/>
              <w:bottom w:val="single" w:sz="4" w:space="0" w:color="auto"/>
              <w:right w:val="single" w:sz="4" w:space="0" w:color="auto"/>
            </w:tcBorders>
            <w:tcPrChange w:id="87" w:author="pj" w:date="2021-10-01T14:24:00Z">
              <w:tcPr>
                <w:tcW w:w="1763" w:type="dxa"/>
                <w:tcBorders>
                  <w:top w:val="single" w:sz="4" w:space="0" w:color="auto"/>
                  <w:left w:val="single" w:sz="4" w:space="0" w:color="auto"/>
                  <w:bottom w:val="single" w:sz="4" w:space="0" w:color="auto"/>
                  <w:right w:val="single" w:sz="4" w:space="0" w:color="auto"/>
                </w:tcBorders>
              </w:tcPr>
            </w:tcPrChange>
          </w:tcPr>
          <w:p w14:paraId="776B4EDB" w14:textId="4CC4934B" w:rsidR="004948E6" w:rsidRDefault="004948E6" w:rsidP="004948E6">
            <w:pPr>
              <w:pStyle w:val="TAL"/>
              <w:rPr>
                <w:ins w:id="88" w:author="pj" w:date="2021-10-01T14:12:00Z"/>
                <w:rFonts w:cs="Arial"/>
                <w:color w:val="000000"/>
              </w:rPr>
            </w:pPr>
            <w:ins w:id="89" w:author="pj" w:date="2021-10-01T14:13:00Z">
              <w:r>
                <w:rPr>
                  <w:rFonts w:cs="Arial"/>
                  <w:color w:val="000000"/>
                </w:rPr>
                <w:t>credential</w:t>
              </w:r>
            </w:ins>
          </w:p>
        </w:tc>
        <w:tc>
          <w:tcPr>
            <w:tcW w:w="411" w:type="dxa"/>
            <w:tcBorders>
              <w:top w:val="single" w:sz="4" w:space="0" w:color="auto"/>
              <w:left w:val="single" w:sz="4" w:space="0" w:color="auto"/>
              <w:bottom w:val="single" w:sz="4" w:space="0" w:color="auto"/>
              <w:right w:val="single" w:sz="4" w:space="0" w:color="auto"/>
            </w:tcBorders>
            <w:tcPrChange w:id="90" w:author="pj" w:date="2021-10-01T14:24:00Z">
              <w:tcPr>
                <w:tcW w:w="411" w:type="dxa"/>
                <w:tcBorders>
                  <w:top w:val="single" w:sz="4" w:space="0" w:color="auto"/>
                  <w:left w:val="single" w:sz="4" w:space="0" w:color="auto"/>
                  <w:bottom w:val="single" w:sz="4" w:space="0" w:color="auto"/>
                  <w:right w:val="single" w:sz="4" w:space="0" w:color="auto"/>
                </w:tcBorders>
              </w:tcPr>
            </w:tcPrChange>
          </w:tcPr>
          <w:p w14:paraId="6ABD231D" w14:textId="14411841" w:rsidR="004948E6" w:rsidRDefault="004948E6" w:rsidP="004948E6">
            <w:pPr>
              <w:pStyle w:val="TAC"/>
              <w:rPr>
                <w:ins w:id="91" w:author="pj" w:date="2021-10-01T14:12:00Z"/>
              </w:rPr>
            </w:pPr>
            <w:ins w:id="92" w:author="pj" w:date="2021-10-01T14:13:00Z">
              <w:r>
                <w:t>M</w:t>
              </w:r>
            </w:ins>
          </w:p>
        </w:tc>
        <w:tc>
          <w:tcPr>
            <w:tcW w:w="1961" w:type="dxa"/>
            <w:tcBorders>
              <w:top w:val="single" w:sz="4" w:space="0" w:color="auto"/>
              <w:left w:val="single" w:sz="4" w:space="0" w:color="auto"/>
              <w:bottom w:val="single" w:sz="4" w:space="0" w:color="auto"/>
              <w:right w:val="single" w:sz="4" w:space="0" w:color="auto"/>
            </w:tcBorders>
            <w:tcPrChange w:id="93" w:author="pj" w:date="2021-10-01T14:24:00Z">
              <w:tcPr>
                <w:tcW w:w="1786" w:type="dxa"/>
                <w:tcBorders>
                  <w:top w:val="single" w:sz="4" w:space="0" w:color="auto"/>
                  <w:left w:val="single" w:sz="4" w:space="0" w:color="auto"/>
                  <w:bottom w:val="single" w:sz="4" w:space="0" w:color="auto"/>
                  <w:right w:val="single" w:sz="4" w:space="0" w:color="auto"/>
                </w:tcBorders>
              </w:tcPr>
            </w:tcPrChange>
          </w:tcPr>
          <w:p w14:paraId="74F8FD9A" w14:textId="1010DDFE" w:rsidR="004948E6" w:rsidRDefault="004948E6" w:rsidP="004948E6">
            <w:pPr>
              <w:pStyle w:val="TAL"/>
              <w:rPr>
                <w:ins w:id="94" w:author="pj" w:date="2021-10-01T14:12:00Z"/>
              </w:rPr>
            </w:pPr>
            <w:ins w:id="95" w:author="pj" w:date="2021-10-01T14:15:00Z">
              <w:r w:rsidRPr="00832E83">
                <w:t>Identity4AC</w:t>
              </w:r>
              <w:r>
                <w:t>.</w:t>
              </w:r>
            </w:ins>
            <w:ins w:id="96" w:author="pj" w:date="2021-10-01T14:20:00Z">
              <w:r>
                <w:rPr>
                  <w:rFonts w:cs="Arial"/>
                  <w:color w:val="000000"/>
                </w:rPr>
                <w:t>credential</w:t>
              </w:r>
            </w:ins>
          </w:p>
        </w:tc>
        <w:tc>
          <w:tcPr>
            <w:tcW w:w="5494" w:type="dxa"/>
            <w:tcBorders>
              <w:top w:val="single" w:sz="4" w:space="0" w:color="auto"/>
              <w:left w:val="single" w:sz="4" w:space="0" w:color="auto"/>
              <w:bottom w:val="single" w:sz="4" w:space="0" w:color="auto"/>
              <w:right w:val="single" w:sz="4" w:space="0" w:color="auto"/>
            </w:tcBorders>
            <w:tcPrChange w:id="97" w:author="pj" w:date="2021-10-01T14:24:00Z">
              <w:tcPr>
                <w:tcW w:w="5669" w:type="dxa"/>
                <w:tcBorders>
                  <w:top w:val="single" w:sz="4" w:space="0" w:color="auto"/>
                  <w:left w:val="single" w:sz="4" w:space="0" w:color="auto"/>
                  <w:bottom w:val="single" w:sz="4" w:space="0" w:color="auto"/>
                  <w:right w:val="single" w:sz="4" w:space="0" w:color="auto"/>
                </w:tcBorders>
              </w:tcPr>
            </w:tcPrChange>
          </w:tcPr>
          <w:p w14:paraId="0F25F6A2" w14:textId="6733DEF8" w:rsidR="004948E6" w:rsidRDefault="004948E6" w:rsidP="004948E6">
            <w:pPr>
              <w:pStyle w:val="TAL"/>
              <w:rPr>
                <w:ins w:id="98" w:author="pj" w:date="2021-10-01T14:12:00Z"/>
              </w:rPr>
            </w:pPr>
            <w:ins w:id="99" w:author="pj" w:date="2021-10-01T14:22:00Z">
              <w:r>
                <w:t>See attribute definition in generic NRM ( see [11] )</w:t>
              </w:r>
            </w:ins>
            <w:ins w:id="100" w:author="pj" w:date="2021-10-01T14:24:00Z">
              <w:r>
                <w:t>. The credential in the authentication request may not be same as the cre</w:t>
              </w:r>
            </w:ins>
            <w:ins w:id="101" w:author="pj" w:date="2021-10-01T14:25:00Z">
              <w:r>
                <w:t xml:space="preserve">dential stored in </w:t>
              </w:r>
            </w:ins>
            <w:ins w:id="102" w:author="pj" w:date="2021-10-01T15:32:00Z">
              <w:r w:rsidR="00B25794">
                <w:t>authentication</w:t>
              </w:r>
            </w:ins>
            <w:ins w:id="103" w:author="pj" w:date="2021-10-01T14:25:00Z">
              <w:r>
                <w:t xml:space="preserve"> service producer, but it is derived from the </w:t>
              </w:r>
            </w:ins>
            <w:ins w:id="104" w:author="pj" w:date="2021-10-01T14:26:00Z">
              <w:r>
                <w:t xml:space="preserve">credential stored in </w:t>
              </w:r>
            </w:ins>
            <w:ins w:id="105" w:author="pj" w:date="2021-10-01T15:32:00Z">
              <w:r w:rsidR="00B25794">
                <w:t>authentication</w:t>
              </w:r>
            </w:ins>
            <w:ins w:id="106" w:author="pj" w:date="2021-10-01T14:26:00Z">
              <w:r>
                <w:t xml:space="preserve"> service producer according to </w:t>
              </w:r>
            </w:ins>
            <w:ins w:id="107" w:author="pj" w:date="2021-10-01T15:32:00Z">
              <w:r w:rsidR="00B25794">
                <w:t>corresponding</w:t>
              </w:r>
            </w:ins>
            <w:ins w:id="108" w:author="pj" w:date="2021-10-01T14:26:00Z">
              <w:r>
                <w:t xml:space="preserve"> protocol.</w:t>
              </w:r>
            </w:ins>
          </w:p>
        </w:tc>
      </w:tr>
      <w:tr w:rsidR="004948E6" w14:paraId="1B1767F4" w14:textId="77777777" w:rsidTr="004948E6">
        <w:trPr>
          <w:cantSplit/>
          <w:jc w:val="center"/>
          <w:ins w:id="109" w:author="pj" w:date="2021-10-01T14:13:00Z"/>
          <w:trPrChange w:id="110" w:author="pj" w:date="2021-10-01T14:24:00Z">
            <w:trPr>
              <w:cantSplit/>
              <w:jc w:val="center"/>
            </w:trPr>
          </w:trPrChange>
        </w:trPr>
        <w:tc>
          <w:tcPr>
            <w:tcW w:w="1763" w:type="dxa"/>
            <w:tcBorders>
              <w:top w:val="single" w:sz="4" w:space="0" w:color="auto"/>
              <w:left w:val="single" w:sz="4" w:space="0" w:color="auto"/>
              <w:bottom w:val="single" w:sz="4" w:space="0" w:color="auto"/>
              <w:right w:val="single" w:sz="4" w:space="0" w:color="auto"/>
            </w:tcBorders>
            <w:tcPrChange w:id="111" w:author="pj" w:date="2021-10-01T14:24:00Z">
              <w:tcPr>
                <w:tcW w:w="1763" w:type="dxa"/>
                <w:tcBorders>
                  <w:top w:val="single" w:sz="4" w:space="0" w:color="auto"/>
                  <w:left w:val="single" w:sz="4" w:space="0" w:color="auto"/>
                  <w:bottom w:val="single" w:sz="4" w:space="0" w:color="auto"/>
                  <w:right w:val="single" w:sz="4" w:space="0" w:color="auto"/>
                </w:tcBorders>
              </w:tcPr>
            </w:tcPrChange>
          </w:tcPr>
          <w:p w14:paraId="1804007B" w14:textId="42910C28" w:rsidR="004948E6" w:rsidRDefault="004948E6" w:rsidP="004948E6">
            <w:pPr>
              <w:pStyle w:val="TAL"/>
              <w:rPr>
                <w:ins w:id="112" w:author="pj" w:date="2021-10-01T14:13:00Z"/>
                <w:rFonts w:cs="Arial"/>
                <w:color w:val="000000"/>
              </w:rPr>
            </w:pPr>
            <w:proofErr w:type="spellStart"/>
            <w:ins w:id="113" w:author="pj" w:date="2021-10-01T14:13:00Z">
              <w:r>
                <w:rPr>
                  <w:rFonts w:cs="Arial"/>
                  <w:color w:val="000000"/>
                </w:rPr>
                <w:t>ass</w:t>
              </w:r>
            </w:ins>
            <w:ins w:id="114" w:author="pj" w:date="2021-12-16T18:47:00Z">
              <w:r w:rsidR="007A6D63">
                <w:rPr>
                  <w:rFonts w:cs="Arial"/>
                  <w:color w:val="000000"/>
                </w:rPr>
                <w:t>oc</w:t>
              </w:r>
            </w:ins>
            <w:ins w:id="115" w:author="pj" w:date="2021-10-01T14:13:00Z">
              <w:r>
                <w:rPr>
                  <w:rFonts w:cs="Arial"/>
                  <w:color w:val="000000"/>
                </w:rPr>
                <w:t>Client</w:t>
              </w:r>
              <w:proofErr w:type="spellEnd"/>
            </w:ins>
          </w:p>
        </w:tc>
        <w:tc>
          <w:tcPr>
            <w:tcW w:w="411" w:type="dxa"/>
            <w:tcBorders>
              <w:top w:val="single" w:sz="4" w:space="0" w:color="auto"/>
              <w:left w:val="single" w:sz="4" w:space="0" w:color="auto"/>
              <w:bottom w:val="single" w:sz="4" w:space="0" w:color="auto"/>
              <w:right w:val="single" w:sz="4" w:space="0" w:color="auto"/>
            </w:tcBorders>
            <w:tcPrChange w:id="116" w:author="pj" w:date="2021-10-01T14:24:00Z">
              <w:tcPr>
                <w:tcW w:w="411" w:type="dxa"/>
                <w:tcBorders>
                  <w:top w:val="single" w:sz="4" w:space="0" w:color="auto"/>
                  <w:left w:val="single" w:sz="4" w:space="0" w:color="auto"/>
                  <w:bottom w:val="single" w:sz="4" w:space="0" w:color="auto"/>
                  <w:right w:val="single" w:sz="4" w:space="0" w:color="auto"/>
                </w:tcBorders>
              </w:tcPr>
            </w:tcPrChange>
          </w:tcPr>
          <w:p w14:paraId="6C932B99" w14:textId="204C2498" w:rsidR="004948E6" w:rsidRDefault="004948E6" w:rsidP="004948E6">
            <w:pPr>
              <w:pStyle w:val="TAC"/>
              <w:rPr>
                <w:ins w:id="117" w:author="pj" w:date="2021-10-01T14:13:00Z"/>
              </w:rPr>
            </w:pPr>
            <w:ins w:id="118" w:author="pj" w:date="2021-10-01T14:14:00Z">
              <w:r>
                <w:t>O</w:t>
              </w:r>
            </w:ins>
          </w:p>
        </w:tc>
        <w:tc>
          <w:tcPr>
            <w:tcW w:w="1961" w:type="dxa"/>
            <w:tcBorders>
              <w:top w:val="single" w:sz="4" w:space="0" w:color="auto"/>
              <w:left w:val="single" w:sz="4" w:space="0" w:color="auto"/>
              <w:bottom w:val="single" w:sz="4" w:space="0" w:color="auto"/>
              <w:right w:val="single" w:sz="4" w:space="0" w:color="auto"/>
            </w:tcBorders>
            <w:tcPrChange w:id="119" w:author="pj" w:date="2021-10-01T14:24:00Z">
              <w:tcPr>
                <w:tcW w:w="1786" w:type="dxa"/>
                <w:tcBorders>
                  <w:top w:val="single" w:sz="4" w:space="0" w:color="auto"/>
                  <w:left w:val="single" w:sz="4" w:space="0" w:color="auto"/>
                  <w:bottom w:val="single" w:sz="4" w:space="0" w:color="auto"/>
                  <w:right w:val="single" w:sz="4" w:space="0" w:color="auto"/>
                </w:tcBorders>
              </w:tcPr>
            </w:tcPrChange>
          </w:tcPr>
          <w:p w14:paraId="64FC8045" w14:textId="13F4CD0E" w:rsidR="004948E6" w:rsidRDefault="004948E6" w:rsidP="004948E6">
            <w:pPr>
              <w:pStyle w:val="TAL"/>
              <w:rPr>
                <w:ins w:id="120" w:author="pj" w:date="2021-10-01T14:13:00Z"/>
              </w:rPr>
            </w:pPr>
            <w:ins w:id="121" w:author="pj" w:date="2021-10-01T14:15:00Z">
              <w:r w:rsidRPr="00832E83">
                <w:t>Identity4AC</w:t>
              </w:r>
              <w:r>
                <w:t>.</w:t>
              </w:r>
            </w:ins>
            <w:ins w:id="122" w:author="pj" w:date="2021-10-01T14:23:00Z">
              <w:r>
                <w:rPr>
                  <w:rFonts w:cs="Arial"/>
                </w:rPr>
                <w:t>AuthSes.</w:t>
              </w:r>
              <w:r w:rsidRPr="00425227">
                <w:rPr>
                  <w:rFonts w:cs="Arial"/>
                </w:rPr>
                <w:t>ass</w:t>
              </w:r>
            </w:ins>
            <w:ins w:id="123" w:author="pj" w:date="2021-12-16T18:47:00Z">
              <w:r w:rsidR="007A6D63">
                <w:rPr>
                  <w:rFonts w:cs="Arial"/>
                </w:rPr>
                <w:t>oc</w:t>
              </w:r>
            </w:ins>
            <w:ins w:id="124" w:author="pj" w:date="2021-10-01T14:23:00Z">
              <w:r w:rsidRPr="00425227">
                <w:rPr>
                  <w:rFonts w:cs="Arial"/>
                </w:rPr>
                <w:t>Client</w:t>
              </w:r>
            </w:ins>
          </w:p>
        </w:tc>
        <w:tc>
          <w:tcPr>
            <w:tcW w:w="5494" w:type="dxa"/>
            <w:tcBorders>
              <w:top w:val="single" w:sz="4" w:space="0" w:color="auto"/>
              <w:left w:val="single" w:sz="4" w:space="0" w:color="auto"/>
              <w:bottom w:val="single" w:sz="4" w:space="0" w:color="auto"/>
              <w:right w:val="single" w:sz="4" w:space="0" w:color="auto"/>
            </w:tcBorders>
            <w:tcPrChange w:id="125" w:author="pj" w:date="2021-10-01T14:24:00Z">
              <w:tcPr>
                <w:tcW w:w="5669" w:type="dxa"/>
                <w:tcBorders>
                  <w:top w:val="single" w:sz="4" w:space="0" w:color="auto"/>
                  <w:left w:val="single" w:sz="4" w:space="0" w:color="auto"/>
                  <w:bottom w:val="single" w:sz="4" w:space="0" w:color="auto"/>
                  <w:right w:val="single" w:sz="4" w:space="0" w:color="auto"/>
                </w:tcBorders>
              </w:tcPr>
            </w:tcPrChange>
          </w:tcPr>
          <w:p w14:paraId="0FC70066" w14:textId="77777777" w:rsidR="004948E6" w:rsidRDefault="00A54191" w:rsidP="004948E6">
            <w:pPr>
              <w:pStyle w:val="TAL"/>
              <w:rPr>
                <w:ins w:id="126" w:author="pj" w:date="2021-10-01T14:28:00Z"/>
              </w:rPr>
            </w:pPr>
            <w:ins w:id="127" w:author="pj" w:date="2021-10-01T14:27:00Z">
              <w:r>
                <w:t xml:space="preserve">See attribute definition in generic NRM ( see [11] ). </w:t>
              </w:r>
            </w:ins>
          </w:p>
          <w:p w14:paraId="45D1C24A" w14:textId="0205FA3F" w:rsidR="00A54191" w:rsidRDefault="00A54191" w:rsidP="004948E6">
            <w:pPr>
              <w:pStyle w:val="TAL"/>
              <w:rPr>
                <w:ins w:id="128" w:author="pj" w:date="2021-10-01T14:13:00Z"/>
              </w:rPr>
            </w:pPr>
            <w:ins w:id="129" w:author="pj" w:date="2021-10-01T14:29:00Z">
              <w:r>
                <w:t>It</w:t>
              </w:r>
            </w:ins>
            <w:ins w:id="130" w:author="pj" w:date="2021-10-01T14:28:00Z">
              <w:r w:rsidRPr="00A54191">
                <w:t xml:space="preserve"> identif</w:t>
              </w:r>
            </w:ins>
            <w:ins w:id="131" w:author="pj" w:date="2021-10-01T14:29:00Z">
              <w:r>
                <w:t>ies</w:t>
              </w:r>
            </w:ins>
            <w:ins w:id="132" w:author="pj" w:date="2021-10-01T14:28:00Z">
              <w:r w:rsidRPr="00A54191">
                <w:t xml:space="preserve"> (e.g. FQDN) an associated (machine) client/application which acting on behalf of a human MnS consumer during authentication. e.g. it could be </w:t>
              </w:r>
            </w:ins>
            <w:ins w:id="133" w:author="pj" w:date="2021-10-01T14:30:00Z">
              <w:r>
                <w:t xml:space="preserve">address or hostname of </w:t>
              </w:r>
            </w:ins>
            <w:ins w:id="134" w:author="pj" w:date="2021-10-01T14:28:00Z">
              <w:r w:rsidRPr="00A54191">
                <w:t xml:space="preserve">digital portal, user agent, </w:t>
              </w:r>
            </w:ins>
            <w:ins w:id="135" w:author="pj" w:date="2021-10-01T14:30:00Z">
              <w:r>
                <w:t>or</w:t>
              </w:r>
            </w:ins>
            <w:ins w:id="136" w:author="pj" w:date="2021-10-01T14:28:00Z">
              <w:r w:rsidRPr="00A54191">
                <w:t xml:space="preserve"> mediated management function, etc.</w:t>
              </w:r>
            </w:ins>
          </w:p>
        </w:tc>
      </w:tr>
    </w:tbl>
    <w:p w14:paraId="7BD89919" w14:textId="2D241AE3" w:rsidR="00B67C69" w:rsidRDefault="00B67C69">
      <w:pPr>
        <w:rPr>
          <w:ins w:id="137" w:author="pj" w:date="2021-10-01T12:33:00Z"/>
          <w:noProof/>
        </w:rPr>
      </w:pPr>
    </w:p>
    <w:p w14:paraId="2167EC9B" w14:textId="52007A0C" w:rsidR="00B67C69" w:rsidRDefault="00B67C69" w:rsidP="00B67C69">
      <w:pPr>
        <w:pStyle w:val="Heading5"/>
        <w:rPr>
          <w:ins w:id="138" w:author="pj" w:date="2021-10-01T12:34:00Z"/>
          <w:lang w:eastAsia="zh-CN"/>
        </w:rPr>
      </w:pPr>
      <w:bookmarkStart w:id="139" w:name="_Toc44001387"/>
      <w:bookmarkStart w:id="140" w:name="_Toc51580965"/>
      <w:bookmarkStart w:id="141" w:name="_Toc52356228"/>
      <w:bookmarkStart w:id="142" w:name="_Toc55227798"/>
      <w:bookmarkStart w:id="143" w:name="_Toc74329062"/>
      <w:ins w:id="144" w:author="pj" w:date="2021-10-01T12:34:00Z">
        <w:r>
          <w:rPr>
            <w:lang w:eastAsia="zh-CN"/>
          </w:rPr>
          <w:t>11.x.1.1.3</w:t>
        </w:r>
        <w:r>
          <w:rPr>
            <w:lang w:eastAsia="zh-CN"/>
          </w:rPr>
          <w:tab/>
          <w:t>Output parameters</w:t>
        </w:r>
        <w:bookmarkEnd w:id="139"/>
        <w:bookmarkEnd w:id="140"/>
        <w:bookmarkEnd w:id="141"/>
        <w:bookmarkEnd w:id="142"/>
        <w:bookmarkEnd w:id="14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7"/>
        <w:gridCol w:w="878"/>
        <w:gridCol w:w="1797"/>
        <w:gridCol w:w="5377"/>
        <w:tblGridChange w:id="145">
          <w:tblGrid>
            <w:gridCol w:w="1577"/>
            <w:gridCol w:w="878"/>
            <w:gridCol w:w="1797"/>
            <w:gridCol w:w="5377"/>
          </w:tblGrid>
        </w:tblGridChange>
      </w:tblGrid>
      <w:tr w:rsidR="00B67C69" w14:paraId="633131FA" w14:textId="77777777" w:rsidTr="00425227">
        <w:trPr>
          <w:tblHeader/>
          <w:jc w:val="center"/>
          <w:ins w:id="146" w:author="pj" w:date="2021-10-01T12:34:00Z"/>
        </w:trPr>
        <w:tc>
          <w:tcPr>
            <w:tcW w:w="819" w:type="pct"/>
            <w:tcBorders>
              <w:top w:val="single" w:sz="4" w:space="0" w:color="auto"/>
              <w:left w:val="single" w:sz="4" w:space="0" w:color="auto"/>
              <w:bottom w:val="single" w:sz="4" w:space="0" w:color="auto"/>
              <w:right w:val="single" w:sz="4" w:space="0" w:color="auto"/>
            </w:tcBorders>
            <w:shd w:val="clear" w:color="auto" w:fill="BFBFBF"/>
            <w:hideMark/>
          </w:tcPr>
          <w:p w14:paraId="2AECC848" w14:textId="77777777" w:rsidR="00B67C69" w:rsidRDefault="00B67C69" w:rsidP="00425227">
            <w:pPr>
              <w:pStyle w:val="TAH"/>
              <w:rPr>
                <w:ins w:id="147" w:author="pj" w:date="2021-10-01T12:34:00Z"/>
                <w:color w:val="000000"/>
              </w:rPr>
            </w:pPr>
            <w:ins w:id="148" w:author="pj" w:date="2021-10-01T12:34:00Z">
              <w:r>
                <w:rPr>
                  <w:color w:val="000000"/>
                </w:rPr>
                <w:t>Parameter Name</w:t>
              </w:r>
            </w:ins>
          </w:p>
        </w:tc>
        <w:tc>
          <w:tcPr>
            <w:tcW w:w="456" w:type="pct"/>
            <w:tcBorders>
              <w:top w:val="single" w:sz="4" w:space="0" w:color="auto"/>
              <w:left w:val="single" w:sz="4" w:space="0" w:color="auto"/>
              <w:bottom w:val="single" w:sz="4" w:space="0" w:color="auto"/>
              <w:right w:val="single" w:sz="4" w:space="0" w:color="auto"/>
            </w:tcBorders>
            <w:shd w:val="clear" w:color="auto" w:fill="BFBFBF"/>
            <w:hideMark/>
          </w:tcPr>
          <w:p w14:paraId="58CC410E" w14:textId="77777777" w:rsidR="00B67C69" w:rsidRDefault="00B67C69" w:rsidP="00425227">
            <w:pPr>
              <w:pStyle w:val="TAH"/>
              <w:rPr>
                <w:ins w:id="149" w:author="pj" w:date="2021-10-01T12:34:00Z"/>
              </w:rPr>
            </w:pPr>
            <w:ins w:id="150" w:author="pj" w:date="2021-10-01T12:34:00Z">
              <w:r w:rsidRPr="0028530E">
                <w:t>S</w:t>
              </w:r>
            </w:ins>
          </w:p>
        </w:tc>
        <w:tc>
          <w:tcPr>
            <w:tcW w:w="933" w:type="pct"/>
            <w:tcBorders>
              <w:top w:val="single" w:sz="4" w:space="0" w:color="auto"/>
              <w:left w:val="single" w:sz="4" w:space="0" w:color="auto"/>
              <w:bottom w:val="single" w:sz="4" w:space="0" w:color="auto"/>
              <w:right w:val="single" w:sz="4" w:space="0" w:color="auto"/>
            </w:tcBorders>
            <w:shd w:val="clear" w:color="auto" w:fill="BFBFBF"/>
            <w:hideMark/>
          </w:tcPr>
          <w:p w14:paraId="7211592D" w14:textId="4D407AA1" w:rsidR="00832E83" w:rsidRPr="00215D3C" w:rsidRDefault="00832E83" w:rsidP="00832E83">
            <w:pPr>
              <w:pStyle w:val="TAH"/>
              <w:rPr>
                <w:ins w:id="151" w:author="pj" w:date="2021-10-01T14:12:00Z"/>
              </w:rPr>
            </w:pPr>
            <w:ins w:id="152" w:author="pj" w:date="2021-10-01T14:12:00Z">
              <w:r w:rsidRPr="00215D3C">
                <w:t xml:space="preserve">Information / </w:t>
              </w:r>
            </w:ins>
          </w:p>
          <w:p w14:paraId="2EE89A31" w14:textId="1E971679" w:rsidR="00B67C69" w:rsidRDefault="00832E83" w:rsidP="00832E83">
            <w:pPr>
              <w:pStyle w:val="TAH"/>
              <w:rPr>
                <w:ins w:id="153" w:author="pj" w:date="2021-10-01T12:34:00Z"/>
                <w:color w:val="000000"/>
              </w:rPr>
            </w:pPr>
            <w:ins w:id="154" w:author="pj" w:date="2021-10-01T14:12:00Z">
              <w:r w:rsidRPr="00215D3C">
                <w:t xml:space="preserve">Information Type </w:t>
              </w:r>
            </w:ins>
          </w:p>
        </w:tc>
        <w:tc>
          <w:tcPr>
            <w:tcW w:w="2792" w:type="pct"/>
            <w:tcBorders>
              <w:top w:val="single" w:sz="4" w:space="0" w:color="auto"/>
              <w:left w:val="single" w:sz="4" w:space="0" w:color="auto"/>
              <w:bottom w:val="single" w:sz="4" w:space="0" w:color="auto"/>
              <w:right w:val="single" w:sz="4" w:space="0" w:color="auto"/>
            </w:tcBorders>
            <w:shd w:val="clear" w:color="auto" w:fill="BFBFBF"/>
            <w:hideMark/>
          </w:tcPr>
          <w:p w14:paraId="2C70170E" w14:textId="77777777" w:rsidR="00B67C69" w:rsidRDefault="00B67C69" w:rsidP="00425227">
            <w:pPr>
              <w:pStyle w:val="TAH"/>
              <w:rPr>
                <w:ins w:id="155" w:author="pj" w:date="2021-10-01T12:34:00Z"/>
                <w:color w:val="000000"/>
              </w:rPr>
            </w:pPr>
            <w:ins w:id="156" w:author="pj" w:date="2021-10-01T12:34:00Z">
              <w:r>
                <w:rPr>
                  <w:color w:val="000000"/>
                </w:rPr>
                <w:t>Comment</w:t>
              </w:r>
            </w:ins>
          </w:p>
        </w:tc>
      </w:tr>
      <w:tr w:rsidR="005B586A" w14:paraId="5901F2A4" w14:textId="77777777" w:rsidTr="005B586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57" w:author="pj" w:date="2021-10-01T14: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jc w:val="center"/>
          <w:ins w:id="158" w:author="pj" w:date="2021-10-01T12:34:00Z"/>
          <w:trPrChange w:id="159" w:author="pj" w:date="2021-10-01T14:34:00Z">
            <w:trPr>
              <w:jc w:val="center"/>
            </w:trPr>
          </w:trPrChange>
        </w:trPr>
        <w:tc>
          <w:tcPr>
            <w:tcW w:w="819" w:type="pct"/>
            <w:tcBorders>
              <w:top w:val="single" w:sz="4" w:space="0" w:color="auto"/>
              <w:left w:val="single" w:sz="4" w:space="0" w:color="auto"/>
              <w:bottom w:val="single" w:sz="4" w:space="0" w:color="auto"/>
              <w:right w:val="single" w:sz="4" w:space="0" w:color="auto"/>
            </w:tcBorders>
            <w:tcPrChange w:id="160" w:author="pj" w:date="2021-10-01T14:34:00Z">
              <w:tcPr>
                <w:tcW w:w="819" w:type="pct"/>
                <w:tcBorders>
                  <w:top w:val="single" w:sz="4" w:space="0" w:color="auto"/>
                  <w:left w:val="single" w:sz="4" w:space="0" w:color="auto"/>
                  <w:bottom w:val="single" w:sz="4" w:space="0" w:color="auto"/>
                  <w:right w:val="single" w:sz="4" w:space="0" w:color="auto"/>
                </w:tcBorders>
              </w:tcPr>
            </w:tcPrChange>
          </w:tcPr>
          <w:p w14:paraId="6DD93AC6" w14:textId="48ECE238" w:rsidR="005B586A" w:rsidRPr="001D11CC" w:rsidRDefault="005B586A" w:rsidP="005B586A">
            <w:pPr>
              <w:pStyle w:val="TAL"/>
              <w:rPr>
                <w:ins w:id="161" w:author="pj" w:date="2021-10-01T12:34:00Z"/>
                <w:rFonts w:cs="Arial"/>
                <w:color w:val="000000"/>
              </w:rPr>
            </w:pPr>
            <w:ins w:id="162" w:author="pj" w:date="2021-10-01T14:34:00Z">
              <w:r>
                <w:rPr>
                  <w:rFonts w:cs="Arial"/>
                  <w:color w:val="000000"/>
                </w:rPr>
                <w:t>identifier</w:t>
              </w:r>
            </w:ins>
          </w:p>
        </w:tc>
        <w:tc>
          <w:tcPr>
            <w:tcW w:w="456" w:type="pct"/>
            <w:tcBorders>
              <w:top w:val="single" w:sz="4" w:space="0" w:color="auto"/>
              <w:left w:val="single" w:sz="4" w:space="0" w:color="auto"/>
              <w:bottom w:val="single" w:sz="4" w:space="0" w:color="auto"/>
              <w:right w:val="single" w:sz="4" w:space="0" w:color="auto"/>
            </w:tcBorders>
            <w:tcPrChange w:id="163" w:author="pj" w:date="2021-10-01T14:34:00Z">
              <w:tcPr>
                <w:tcW w:w="456" w:type="pct"/>
                <w:tcBorders>
                  <w:top w:val="single" w:sz="4" w:space="0" w:color="auto"/>
                  <w:left w:val="single" w:sz="4" w:space="0" w:color="auto"/>
                  <w:bottom w:val="single" w:sz="4" w:space="0" w:color="auto"/>
                  <w:right w:val="single" w:sz="4" w:space="0" w:color="auto"/>
                </w:tcBorders>
              </w:tcPr>
            </w:tcPrChange>
          </w:tcPr>
          <w:p w14:paraId="41B0C088" w14:textId="42AF5B41" w:rsidR="005B586A" w:rsidRDefault="005B586A" w:rsidP="005B586A">
            <w:pPr>
              <w:pStyle w:val="TAC"/>
              <w:rPr>
                <w:ins w:id="164" w:author="pj" w:date="2021-10-01T12:34:00Z"/>
              </w:rPr>
            </w:pPr>
            <w:ins w:id="165" w:author="pj" w:date="2021-10-01T14:34:00Z">
              <w:r>
                <w:t>M</w:t>
              </w:r>
            </w:ins>
          </w:p>
        </w:tc>
        <w:tc>
          <w:tcPr>
            <w:tcW w:w="933" w:type="pct"/>
            <w:tcBorders>
              <w:top w:val="single" w:sz="4" w:space="0" w:color="auto"/>
              <w:left w:val="single" w:sz="4" w:space="0" w:color="auto"/>
              <w:bottom w:val="single" w:sz="4" w:space="0" w:color="auto"/>
              <w:right w:val="single" w:sz="4" w:space="0" w:color="auto"/>
            </w:tcBorders>
            <w:tcPrChange w:id="166" w:author="pj" w:date="2021-10-01T14:34:00Z">
              <w:tcPr>
                <w:tcW w:w="933" w:type="pct"/>
                <w:tcBorders>
                  <w:top w:val="single" w:sz="4" w:space="0" w:color="auto"/>
                  <w:left w:val="single" w:sz="4" w:space="0" w:color="auto"/>
                  <w:bottom w:val="single" w:sz="4" w:space="0" w:color="auto"/>
                  <w:right w:val="single" w:sz="4" w:space="0" w:color="auto"/>
                </w:tcBorders>
              </w:tcPr>
            </w:tcPrChange>
          </w:tcPr>
          <w:p w14:paraId="34D6EBF6" w14:textId="0A7484D6" w:rsidR="005B586A" w:rsidRDefault="005B586A" w:rsidP="005B586A">
            <w:pPr>
              <w:pStyle w:val="TAL"/>
              <w:rPr>
                <w:ins w:id="167" w:author="pj" w:date="2021-10-01T12:34:00Z"/>
                <w:color w:val="000000"/>
              </w:rPr>
            </w:pPr>
            <w:ins w:id="168" w:author="pj" w:date="2021-10-01T14:35:00Z">
              <w:r w:rsidRPr="00832E83">
                <w:t>Identity4AC</w:t>
              </w:r>
              <w:r>
                <w:t>.</w:t>
              </w:r>
              <w:r w:rsidRPr="00425227">
                <w:rPr>
                  <w:rFonts w:cs="Arial"/>
                </w:rPr>
                <w:t>identifier</w:t>
              </w:r>
            </w:ins>
          </w:p>
        </w:tc>
        <w:tc>
          <w:tcPr>
            <w:tcW w:w="2792" w:type="pct"/>
            <w:tcBorders>
              <w:top w:val="single" w:sz="4" w:space="0" w:color="auto"/>
              <w:left w:val="single" w:sz="4" w:space="0" w:color="auto"/>
              <w:bottom w:val="single" w:sz="4" w:space="0" w:color="auto"/>
              <w:right w:val="single" w:sz="4" w:space="0" w:color="auto"/>
            </w:tcBorders>
            <w:tcPrChange w:id="169" w:author="pj" w:date="2021-10-01T14:34:00Z">
              <w:tcPr>
                <w:tcW w:w="2792" w:type="pct"/>
                <w:tcBorders>
                  <w:top w:val="single" w:sz="4" w:space="0" w:color="auto"/>
                  <w:left w:val="single" w:sz="4" w:space="0" w:color="auto"/>
                  <w:bottom w:val="single" w:sz="4" w:space="0" w:color="auto"/>
                  <w:right w:val="single" w:sz="4" w:space="0" w:color="auto"/>
                </w:tcBorders>
              </w:tcPr>
            </w:tcPrChange>
          </w:tcPr>
          <w:p w14:paraId="34270BF1" w14:textId="072236F2" w:rsidR="005B586A" w:rsidRDefault="005B586A" w:rsidP="005B586A">
            <w:pPr>
              <w:pStyle w:val="TAL"/>
              <w:rPr>
                <w:ins w:id="170" w:author="pj" w:date="2021-10-01T12:34:00Z"/>
                <w:color w:val="000000"/>
              </w:rPr>
            </w:pPr>
            <w:ins w:id="171" w:author="pj" w:date="2021-10-01T14:34:00Z">
              <w:r>
                <w:rPr>
                  <w:color w:val="000000"/>
                </w:rPr>
                <w:t xml:space="preserve">same to the </w:t>
              </w:r>
            </w:ins>
            <w:ins w:id="172" w:author="pj" w:date="2021-10-01T15:32:00Z">
              <w:r w:rsidR="00B25794">
                <w:rPr>
                  <w:color w:val="000000"/>
                </w:rPr>
                <w:t>identifier</w:t>
              </w:r>
            </w:ins>
            <w:ins w:id="173" w:author="pj" w:date="2021-10-01T14:34:00Z">
              <w:r>
                <w:rPr>
                  <w:color w:val="000000"/>
                </w:rPr>
                <w:t xml:space="preserve"> in the request.</w:t>
              </w:r>
            </w:ins>
          </w:p>
        </w:tc>
      </w:tr>
      <w:tr w:rsidR="005B586A" w14:paraId="0771CB14" w14:textId="77777777" w:rsidTr="00425227">
        <w:trPr>
          <w:jc w:val="center"/>
          <w:ins w:id="174" w:author="pj" w:date="2021-10-01T14:34:00Z"/>
        </w:trPr>
        <w:tc>
          <w:tcPr>
            <w:tcW w:w="819" w:type="pct"/>
            <w:tcBorders>
              <w:top w:val="single" w:sz="4" w:space="0" w:color="auto"/>
              <w:left w:val="single" w:sz="4" w:space="0" w:color="auto"/>
              <w:bottom w:val="single" w:sz="4" w:space="0" w:color="auto"/>
              <w:right w:val="single" w:sz="4" w:space="0" w:color="auto"/>
            </w:tcBorders>
          </w:tcPr>
          <w:p w14:paraId="3EB92695" w14:textId="3CFBEFCE" w:rsidR="005B586A" w:rsidRPr="001D11CC" w:rsidRDefault="005B586A" w:rsidP="005B586A">
            <w:pPr>
              <w:pStyle w:val="TAL"/>
              <w:rPr>
                <w:ins w:id="175" w:author="pj" w:date="2021-10-01T14:34:00Z"/>
                <w:rFonts w:eastAsia="Arial Unicode MS" w:cs="Arial"/>
                <w:color w:val="000000"/>
                <w:lang w:eastAsia="zh-CN"/>
              </w:rPr>
            </w:pPr>
            <w:ins w:id="176" w:author="pj" w:date="2021-10-01T14:34:00Z">
              <w:r w:rsidRPr="001D11CC">
                <w:rPr>
                  <w:rFonts w:eastAsia="Arial Unicode MS" w:cs="Arial"/>
                  <w:color w:val="000000"/>
                  <w:lang w:eastAsia="zh-CN"/>
                </w:rPr>
                <w:t>s</w:t>
              </w:r>
              <w:r w:rsidRPr="001D11CC">
                <w:rPr>
                  <w:rFonts w:cs="Arial"/>
                  <w:color w:val="000000"/>
                </w:rPr>
                <w:t>tatus</w:t>
              </w:r>
            </w:ins>
          </w:p>
        </w:tc>
        <w:tc>
          <w:tcPr>
            <w:tcW w:w="456" w:type="pct"/>
            <w:tcBorders>
              <w:top w:val="single" w:sz="4" w:space="0" w:color="auto"/>
              <w:left w:val="single" w:sz="4" w:space="0" w:color="auto"/>
              <w:bottom w:val="single" w:sz="4" w:space="0" w:color="auto"/>
              <w:right w:val="single" w:sz="4" w:space="0" w:color="auto"/>
            </w:tcBorders>
          </w:tcPr>
          <w:p w14:paraId="6009F765" w14:textId="282B986A" w:rsidR="005B586A" w:rsidRDefault="005B586A" w:rsidP="005B586A">
            <w:pPr>
              <w:pStyle w:val="TAC"/>
              <w:rPr>
                <w:ins w:id="177" w:author="pj" w:date="2021-10-01T14:34:00Z"/>
              </w:rPr>
            </w:pPr>
            <w:ins w:id="178" w:author="pj" w:date="2021-10-01T14:34:00Z">
              <w:r>
                <w:t>M</w:t>
              </w:r>
            </w:ins>
          </w:p>
        </w:tc>
        <w:tc>
          <w:tcPr>
            <w:tcW w:w="933" w:type="pct"/>
            <w:tcBorders>
              <w:top w:val="single" w:sz="4" w:space="0" w:color="auto"/>
              <w:left w:val="single" w:sz="4" w:space="0" w:color="auto"/>
              <w:bottom w:val="single" w:sz="4" w:space="0" w:color="auto"/>
              <w:right w:val="single" w:sz="4" w:space="0" w:color="auto"/>
            </w:tcBorders>
          </w:tcPr>
          <w:p w14:paraId="7964D2A7" w14:textId="69850561" w:rsidR="005B586A" w:rsidRDefault="005B586A" w:rsidP="005B586A">
            <w:pPr>
              <w:pStyle w:val="TAL"/>
              <w:rPr>
                <w:ins w:id="179" w:author="pj" w:date="2021-10-01T14:34:00Z"/>
                <w:color w:val="000000"/>
              </w:rPr>
            </w:pPr>
            <w:ins w:id="180" w:author="pj" w:date="2021-10-01T14:34:00Z">
              <w:r>
                <w:rPr>
                  <w:color w:val="000000"/>
                </w:rPr>
                <w:t>ENUM (Success,</w:t>
              </w:r>
            </w:ins>
            <w:ins w:id="181" w:author="pj" w:date="2021-10-01T14:36:00Z">
              <w:r>
                <w:rPr>
                  <w:color w:val="000000"/>
                </w:rPr>
                <w:t xml:space="preserve"> </w:t>
              </w:r>
            </w:ins>
            <w:ins w:id="182" w:author="pj" w:date="2021-10-01T14:34:00Z">
              <w:r>
                <w:rPr>
                  <w:color w:val="000000"/>
                </w:rPr>
                <w:t>Failure)</w:t>
              </w:r>
            </w:ins>
          </w:p>
        </w:tc>
        <w:tc>
          <w:tcPr>
            <w:tcW w:w="2792" w:type="pct"/>
            <w:tcBorders>
              <w:top w:val="single" w:sz="4" w:space="0" w:color="auto"/>
              <w:left w:val="single" w:sz="4" w:space="0" w:color="auto"/>
              <w:bottom w:val="single" w:sz="4" w:space="0" w:color="auto"/>
              <w:right w:val="single" w:sz="4" w:space="0" w:color="auto"/>
            </w:tcBorders>
          </w:tcPr>
          <w:p w14:paraId="2BF23F44" w14:textId="57F9421E" w:rsidR="005B586A" w:rsidRDefault="005B586A" w:rsidP="005B586A">
            <w:pPr>
              <w:pStyle w:val="TAL"/>
              <w:rPr>
                <w:ins w:id="183" w:author="pj" w:date="2021-10-01T14:34:00Z"/>
                <w:color w:val="000000"/>
              </w:rPr>
            </w:pPr>
            <w:ins w:id="184" w:author="pj" w:date="2021-10-01T14:34:00Z">
              <w:r>
                <w:rPr>
                  <w:color w:val="000000"/>
                </w:rPr>
                <w:t>Represent authentication result.</w:t>
              </w:r>
            </w:ins>
          </w:p>
        </w:tc>
      </w:tr>
      <w:tr w:rsidR="005B586A" w14:paraId="5A085B3C" w14:textId="77777777" w:rsidTr="00425227">
        <w:trPr>
          <w:jc w:val="center"/>
          <w:ins w:id="185" w:author="pj" w:date="2021-10-01T14:30:00Z"/>
        </w:trPr>
        <w:tc>
          <w:tcPr>
            <w:tcW w:w="819" w:type="pct"/>
            <w:tcBorders>
              <w:top w:val="single" w:sz="4" w:space="0" w:color="auto"/>
              <w:left w:val="single" w:sz="4" w:space="0" w:color="auto"/>
              <w:bottom w:val="single" w:sz="4" w:space="0" w:color="auto"/>
              <w:right w:val="single" w:sz="4" w:space="0" w:color="auto"/>
            </w:tcBorders>
          </w:tcPr>
          <w:p w14:paraId="03F7AA74" w14:textId="7F6FC344" w:rsidR="005B586A" w:rsidRDefault="005B586A" w:rsidP="005B586A">
            <w:pPr>
              <w:pStyle w:val="TAL"/>
              <w:rPr>
                <w:ins w:id="186" w:author="pj" w:date="2021-10-01T14:30:00Z"/>
                <w:rFonts w:cs="Arial"/>
                <w:color w:val="000000"/>
              </w:rPr>
            </w:pPr>
            <w:proofErr w:type="spellStart"/>
            <w:ins w:id="187" w:author="pj" w:date="2021-10-01T14:31:00Z">
              <w:r>
                <w:rPr>
                  <w:rFonts w:cs="Arial"/>
                  <w:color w:val="000000"/>
                </w:rPr>
                <w:t>sessionId</w:t>
              </w:r>
            </w:ins>
            <w:proofErr w:type="spellEnd"/>
          </w:p>
        </w:tc>
        <w:tc>
          <w:tcPr>
            <w:tcW w:w="456" w:type="pct"/>
            <w:tcBorders>
              <w:top w:val="single" w:sz="4" w:space="0" w:color="auto"/>
              <w:left w:val="single" w:sz="4" w:space="0" w:color="auto"/>
              <w:bottom w:val="single" w:sz="4" w:space="0" w:color="auto"/>
              <w:right w:val="single" w:sz="4" w:space="0" w:color="auto"/>
            </w:tcBorders>
          </w:tcPr>
          <w:p w14:paraId="4F52E10F" w14:textId="2F2C4F81" w:rsidR="005B586A" w:rsidRDefault="005B586A" w:rsidP="005B586A">
            <w:pPr>
              <w:pStyle w:val="TAC"/>
              <w:rPr>
                <w:ins w:id="188" w:author="pj" w:date="2021-10-01T14:30:00Z"/>
              </w:rPr>
            </w:pPr>
            <w:ins w:id="189" w:author="pj" w:date="2021-10-01T14:36:00Z">
              <w:r>
                <w:t>O</w:t>
              </w:r>
            </w:ins>
          </w:p>
        </w:tc>
        <w:tc>
          <w:tcPr>
            <w:tcW w:w="933" w:type="pct"/>
            <w:tcBorders>
              <w:top w:val="single" w:sz="4" w:space="0" w:color="auto"/>
              <w:left w:val="single" w:sz="4" w:space="0" w:color="auto"/>
              <w:bottom w:val="single" w:sz="4" w:space="0" w:color="auto"/>
              <w:right w:val="single" w:sz="4" w:space="0" w:color="auto"/>
            </w:tcBorders>
          </w:tcPr>
          <w:p w14:paraId="3990C9C7" w14:textId="329C2044" w:rsidR="005B586A" w:rsidRDefault="005B586A" w:rsidP="005B586A">
            <w:pPr>
              <w:pStyle w:val="TAL"/>
              <w:rPr>
                <w:ins w:id="190" w:author="pj" w:date="2021-10-01T14:30:00Z"/>
                <w:color w:val="000000"/>
              </w:rPr>
            </w:pPr>
            <w:ins w:id="191" w:author="pj" w:date="2021-10-01T14:37:00Z">
              <w:r w:rsidRPr="00832E83">
                <w:t>Identity4AC</w:t>
              </w:r>
              <w:r>
                <w:t>.</w:t>
              </w:r>
              <w:r>
                <w:rPr>
                  <w:rFonts w:cs="Arial"/>
                </w:rPr>
                <w:t>AuthSes.sessionId</w:t>
              </w:r>
            </w:ins>
          </w:p>
        </w:tc>
        <w:tc>
          <w:tcPr>
            <w:tcW w:w="2792" w:type="pct"/>
            <w:tcBorders>
              <w:top w:val="single" w:sz="4" w:space="0" w:color="auto"/>
              <w:left w:val="single" w:sz="4" w:space="0" w:color="auto"/>
              <w:bottom w:val="single" w:sz="4" w:space="0" w:color="auto"/>
              <w:right w:val="single" w:sz="4" w:space="0" w:color="auto"/>
            </w:tcBorders>
          </w:tcPr>
          <w:p w14:paraId="3657A86B" w14:textId="77777777" w:rsidR="005B586A" w:rsidRDefault="005B586A" w:rsidP="005B586A">
            <w:pPr>
              <w:pStyle w:val="TAL"/>
              <w:rPr>
                <w:ins w:id="192" w:author="pj" w:date="2021-10-01T14:38:00Z"/>
              </w:rPr>
            </w:pPr>
            <w:ins w:id="193" w:author="pj" w:date="2021-10-01T14:38:00Z">
              <w:r>
                <w:t xml:space="preserve">See attribute definition in generic NRM ( see [11] ). </w:t>
              </w:r>
            </w:ins>
          </w:p>
          <w:p w14:paraId="02999C28" w14:textId="66301029" w:rsidR="005B586A" w:rsidRDefault="005B586A" w:rsidP="005B586A">
            <w:pPr>
              <w:pStyle w:val="TAL"/>
              <w:rPr>
                <w:ins w:id="194" w:author="pj" w:date="2021-10-01T14:30:00Z"/>
                <w:color w:val="000000"/>
              </w:rPr>
            </w:pPr>
            <w:ins w:id="195" w:author="pj" w:date="2021-10-01T14:38:00Z">
              <w:r>
                <w:rPr>
                  <w:color w:val="000000"/>
                </w:rPr>
                <w:t xml:space="preserve">Session id of a successful </w:t>
              </w:r>
            </w:ins>
            <w:ins w:id="196" w:author="pj" w:date="2021-10-01T15:32:00Z">
              <w:r w:rsidR="00B25794">
                <w:rPr>
                  <w:color w:val="000000"/>
                </w:rPr>
                <w:t>authentication</w:t>
              </w:r>
            </w:ins>
            <w:ins w:id="197" w:author="pj" w:date="2021-10-01T14:39:00Z">
              <w:r>
                <w:rPr>
                  <w:color w:val="000000"/>
                </w:rPr>
                <w:t xml:space="preserve">. </w:t>
              </w:r>
            </w:ins>
          </w:p>
        </w:tc>
      </w:tr>
      <w:tr w:rsidR="005B586A" w14:paraId="14AFDC61" w14:textId="77777777" w:rsidTr="00425227">
        <w:trPr>
          <w:jc w:val="center"/>
          <w:ins w:id="198" w:author="pj" w:date="2021-10-01T14:32:00Z"/>
        </w:trPr>
        <w:tc>
          <w:tcPr>
            <w:tcW w:w="819" w:type="pct"/>
            <w:tcBorders>
              <w:top w:val="single" w:sz="4" w:space="0" w:color="auto"/>
              <w:left w:val="single" w:sz="4" w:space="0" w:color="auto"/>
              <w:bottom w:val="single" w:sz="4" w:space="0" w:color="auto"/>
              <w:right w:val="single" w:sz="4" w:space="0" w:color="auto"/>
            </w:tcBorders>
          </w:tcPr>
          <w:p w14:paraId="68FF874F" w14:textId="43FB96B1" w:rsidR="005B586A" w:rsidRDefault="005B586A" w:rsidP="005B586A">
            <w:pPr>
              <w:pStyle w:val="TAL"/>
              <w:rPr>
                <w:ins w:id="199" w:author="pj" w:date="2021-10-01T14:32:00Z"/>
                <w:rFonts w:cs="Arial"/>
                <w:color w:val="000000"/>
              </w:rPr>
            </w:pPr>
            <w:ins w:id="200" w:author="pj" w:date="2021-10-01T14:32:00Z">
              <w:r>
                <w:rPr>
                  <w:rFonts w:cs="Arial"/>
                  <w:color w:val="000000"/>
                </w:rPr>
                <w:t>context</w:t>
              </w:r>
            </w:ins>
          </w:p>
        </w:tc>
        <w:tc>
          <w:tcPr>
            <w:tcW w:w="456" w:type="pct"/>
            <w:tcBorders>
              <w:top w:val="single" w:sz="4" w:space="0" w:color="auto"/>
              <w:left w:val="single" w:sz="4" w:space="0" w:color="auto"/>
              <w:bottom w:val="single" w:sz="4" w:space="0" w:color="auto"/>
              <w:right w:val="single" w:sz="4" w:space="0" w:color="auto"/>
            </w:tcBorders>
          </w:tcPr>
          <w:p w14:paraId="2DF6E19A" w14:textId="51F2C59A" w:rsidR="005B586A" w:rsidRDefault="005B586A" w:rsidP="005B586A">
            <w:pPr>
              <w:pStyle w:val="TAC"/>
              <w:rPr>
                <w:ins w:id="201" w:author="pj" w:date="2021-10-01T14:32:00Z"/>
              </w:rPr>
            </w:pPr>
            <w:ins w:id="202" w:author="pj" w:date="2021-10-01T14:37:00Z">
              <w:r>
                <w:t>O</w:t>
              </w:r>
            </w:ins>
          </w:p>
        </w:tc>
        <w:tc>
          <w:tcPr>
            <w:tcW w:w="933" w:type="pct"/>
            <w:tcBorders>
              <w:top w:val="single" w:sz="4" w:space="0" w:color="auto"/>
              <w:left w:val="single" w:sz="4" w:space="0" w:color="auto"/>
              <w:bottom w:val="single" w:sz="4" w:space="0" w:color="auto"/>
              <w:right w:val="single" w:sz="4" w:space="0" w:color="auto"/>
            </w:tcBorders>
          </w:tcPr>
          <w:p w14:paraId="7339AD1B" w14:textId="6191785D" w:rsidR="005B586A" w:rsidRDefault="005B586A" w:rsidP="005B586A">
            <w:pPr>
              <w:pStyle w:val="TAL"/>
              <w:rPr>
                <w:ins w:id="203" w:author="pj" w:date="2021-10-01T14:32:00Z"/>
                <w:color w:val="000000"/>
              </w:rPr>
            </w:pPr>
            <w:ins w:id="204" w:author="pj" w:date="2021-10-01T14:37:00Z">
              <w:r w:rsidRPr="00832E83">
                <w:t>Identity4AC</w:t>
              </w:r>
              <w:r>
                <w:t>.</w:t>
              </w:r>
              <w:r>
                <w:rPr>
                  <w:rFonts w:cs="Arial"/>
                </w:rPr>
                <w:t>AuthSes.</w:t>
              </w:r>
              <w:r>
                <w:rPr>
                  <w:rFonts w:cs="Arial"/>
                  <w:color w:val="000000"/>
                </w:rPr>
                <w:t>context</w:t>
              </w:r>
            </w:ins>
          </w:p>
        </w:tc>
        <w:tc>
          <w:tcPr>
            <w:tcW w:w="2792" w:type="pct"/>
            <w:tcBorders>
              <w:top w:val="single" w:sz="4" w:space="0" w:color="auto"/>
              <w:left w:val="single" w:sz="4" w:space="0" w:color="auto"/>
              <w:bottom w:val="single" w:sz="4" w:space="0" w:color="auto"/>
              <w:right w:val="single" w:sz="4" w:space="0" w:color="auto"/>
            </w:tcBorders>
          </w:tcPr>
          <w:p w14:paraId="376F8C4B" w14:textId="77777777" w:rsidR="005B586A" w:rsidRDefault="005B586A" w:rsidP="005B586A">
            <w:pPr>
              <w:pStyle w:val="TAL"/>
              <w:rPr>
                <w:ins w:id="205" w:author="pj" w:date="2021-10-01T14:39:00Z"/>
              </w:rPr>
            </w:pPr>
            <w:ins w:id="206" w:author="pj" w:date="2021-10-01T14:38:00Z">
              <w:r>
                <w:t xml:space="preserve">See attribute definition in generic NRM ( see [11] ). </w:t>
              </w:r>
            </w:ins>
          </w:p>
          <w:p w14:paraId="06B2CEB0" w14:textId="3D847B18" w:rsidR="005B586A" w:rsidRDefault="005B586A" w:rsidP="005B586A">
            <w:pPr>
              <w:pStyle w:val="TAL"/>
              <w:rPr>
                <w:ins w:id="207" w:author="pj" w:date="2021-10-01T14:32:00Z"/>
                <w:color w:val="000000"/>
                <w:lang w:eastAsia="zh-CN"/>
              </w:rPr>
            </w:pPr>
            <w:ins w:id="208" w:author="pj" w:date="2021-10-01T14:39:00Z">
              <w:r>
                <w:t>It could be</w:t>
              </w:r>
            </w:ins>
            <w:ins w:id="209" w:author="pj" w:date="2021-10-01T14:40:00Z">
              <w:r>
                <w:t xml:space="preserve">, </w:t>
              </w:r>
              <w:r>
                <w:rPr>
                  <w:rFonts w:hint="eastAsia"/>
                </w:rPr>
                <w:t>e</w:t>
              </w:r>
              <w:r>
                <w:t xml:space="preserve">.g. </w:t>
              </w:r>
              <w:r w:rsidRPr="005B586A">
                <w:t>term of validity</w:t>
              </w:r>
              <w:r>
                <w:t xml:space="preserve"> of a</w:t>
              </w:r>
            </w:ins>
            <w:ins w:id="210" w:author="pj" w:date="2021-10-01T14:53:00Z">
              <w:r w:rsidR="00930B20">
                <w:t xml:space="preserve"> </w:t>
              </w:r>
            </w:ins>
            <w:ins w:id="211" w:author="pj" w:date="2021-10-01T14:40:00Z">
              <w:r>
                <w:t>successful authentication session</w:t>
              </w:r>
            </w:ins>
          </w:p>
        </w:tc>
      </w:tr>
      <w:tr w:rsidR="005B586A" w14:paraId="714121B4" w14:textId="77777777" w:rsidTr="00425227">
        <w:trPr>
          <w:jc w:val="center"/>
          <w:ins w:id="212" w:author="pj" w:date="2021-10-01T14:31:00Z"/>
        </w:trPr>
        <w:tc>
          <w:tcPr>
            <w:tcW w:w="819" w:type="pct"/>
            <w:tcBorders>
              <w:top w:val="single" w:sz="4" w:space="0" w:color="auto"/>
              <w:left w:val="single" w:sz="4" w:space="0" w:color="auto"/>
              <w:bottom w:val="single" w:sz="4" w:space="0" w:color="auto"/>
              <w:right w:val="single" w:sz="4" w:space="0" w:color="auto"/>
            </w:tcBorders>
          </w:tcPr>
          <w:p w14:paraId="78B03632" w14:textId="15AE533C" w:rsidR="005B586A" w:rsidRDefault="005B586A" w:rsidP="005B586A">
            <w:pPr>
              <w:pStyle w:val="TAL"/>
              <w:rPr>
                <w:ins w:id="213" w:author="pj" w:date="2021-10-01T14:31:00Z"/>
                <w:rFonts w:cs="Arial"/>
                <w:color w:val="000000"/>
              </w:rPr>
            </w:pPr>
            <w:ins w:id="214" w:author="pj" w:date="2021-10-01T14:31:00Z">
              <w:r>
                <w:rPr>
                  <w:rFonts w:cs="Arial"/>
                  <w:color w:val="000000"/>
                </w:rPr>
                <w:t>assertion</w:t>
              </w:r>
            </w:ins>
          </w:p>
        </w:tc>
        <w:tc>
          <w:tcPr>
            <w:tcW w:w="456" w:type="pct"/>
            <w:tcBorders>
              <w:top w:val="single" w:sz="4" w:space="0" w:color="auto"/>
              <w:left w:val="single" w:sz="4" w:space="0" w:color="auto"/>
              <w:bottom w:val="single" w:sz="4" w:space="0" w:color="auto"/>
              <w:right w:val="single" w:sz="4" w:space="0" w:color="auto"/>
            </w:tcBorders>
          </w:tcPr>
          <w:p w14:paraId="1B1C1BC5" w14:textId="6993988F" w:rsidR="005B586A" w:rsidRDefault="005B586A" w:rsidP="005B586A">
            <w:pPr>
              <w:pStyle w:val="TAC"/>
              <w:rPr>
                <w:ins w:id="215" w:author="pj" w:date="2021-10-01T14:31:00Z"/>
              </w:rPr>
            </w:pPr>
            <w:ins w:id="216" w:author="pj" w:date="2021-10-01T14:37:00Z">
              <w:r>
                <w:t>O</w:t>
              </w:r>
            </w:ins>
          </w:p>
        </w:tc>
        <w:tc>
          <w:tcPr>
            <w:tcW w:w="933" w:type="pct"/>
            <w:tcBorders>
              <w:top w:val="single" w:sz="4" w:space="0" w:color="auto"/>
              <w:left w:val="single" w:sz="4" w:space="0" w:color="auto"/>
              <w:bottom w:val="single" w:sz="4" w:space="0" w:color="auto"/>
              <w:right w:val="single" w:sz="4" w:space="0" w:color="auto"/>
            </w:tcBorders>
          </w:tcPr>
          <w:p w14:paraId="206214EF" w14:textId="03BF001E" w:rsidR="005B586A" w:rsidRDefault="005B586A" w:rsidP="005B586A">
            <w:pPr>
              <w:pStyle w:val="TAL"/>
              <w:rPr>
                <w:ins w:id="217" w:author="pj" w:date="2021-10-01T14:31:00Z"/>
                <w:color w:val="000000"/>
              </w:rPr>
            </w:pPr>
            <w:ins w:id="218" w:author="pj" w:date="2021-10-01T14:37:00Z">
              <w:r w:rsidRPr="00832E83">
                <w:t>Identity4AC</w:t>
              </w:r>
              <w:r>
                <w:t>.</w:t>
              </w:r>
              <w:r>
                <w:rPr>
                  <w:rFonts w:cs="Arial"/>
                </w:rPr>
                <w:t>AuthSes.</w:t>
              </w:r>
              <w:r>
                <w:rPr>
                  <w:rFonts w:cs="Arial"/>
                  <w:color w:val="000000"/>
                </w:rPr>
                <w:t>assertion</w:t>
              </w:r>
            </w:ins>
          </w:p>
        </w:tc>
        <w:tc>
          <w:tcPr>
            <w:tcW w:w="2792" w:type="pct"/>
            <w:tcBorders>
              <w:top w:val="single" w:sz="4" w:space="0" w:color="auto"/>
              <w:left w:val="single" w:sz="4" w:space="0" w:color="auto"/>
              <w:bottom w:val="single" w:sz="4" w:space="0" w:color="auto"/>
              <w:right w:val="single" w:sz="4" w:space="0" w:color="auto"/>
            </w:tcBorders>
          </w:tcPr>
          <w:p w14:paraId="62ADA9FA" w14:textId="77777777" w:rsidR="005B586A" w:rsidRDefault="005B586A" w:rsidP="005B586A">
            <w:pPr>
              <w:pStyle w:val="TAL"/>
              <w:rPr>
                <w:ins w:id="219" w:author="pj" w:date="2021-10-01T14:40:00Z"/>
              </w:rPr>
            </w:pPr>
            <w:ins w:id="220" w:author="pj" w:date="2021-10-01T14:38:00Z">
              <w:r>
                <w:t xml:space="preserve">See attribute definition in generic NRM ( see [11] ). </w:t>
              </w:r>
            </w:ins>
          </w:p>
          <w:p w14:paraId="6DC9C96C" w14:textId="09F55894" w:rsidR="005B586A" w:rsidRDefault="00930B20" w:rsidP="005B586A">
            <w:pPr>
              <w:pStyle w:val="TAL"/>
              <w:rPr>
                <w:ins w:id="221" w:author="pj" w:date="2021-10-01T14:31:00Z"/>
                <w:color w:val="000000"/>
              </w:rPr>
            </w:pPr>
            <w:ins w:id="222" w:author="pj" w:date="2021-10-01T14:53:00Z">
              <w:r>
                <w:rPr>
                  <w:color w:val="000000"/>
                </w:rPr>
                <w:t xml:space="preserve">It is </w:t>
              </w:r>
            </w:ins>
            <w:ins w:id="223" w:author="pj" w:date="2021-10-01T15:32:00Z">
              <w:r w:rsidR="00B25794">
                <w:rPr>
                  <w:color w:val="000000"/>
                </w:rPr>
                <w:t>included</w:t>
              </w:r>
            </w:ins>
            <w:ins w:id="224" w:author="pj" w:date="2021-10-01T14:53:00Z">
              <w:r>
                <w:rPr>
                  <w:color w:val="000000"/>
                </w:rPr>
                <w:t xml:space="preserve"> in a succes</w:t>
              </w:r>
            </w:ins>
            <w:ins w:id="225" w:author="pj" w:date="2021-10-01T14:54:00Z">
              <w:r>
                <w:rPr>
                  <w:color w:val="000000"/>
                </w:rPr>
                <w:t>sful</w:t>
              </w:r>
            </w:ins>
            <w:ins w:id="226" w:author="pj" w:date="2021-10-01T14:53:00Z">
              <w:r>
                <w:rPr>
                  <w:color w:val="000000"/>
                </w:rPr>
                <w:t xml:space="preserve"> </w:t>
              </w:r>
            </w:ins>
            <w:ins w:id="227" w:author="pj" w:date="2021-10-01T15:32:00Z">
              <w:r w:rsidR="00B25794">
                <w:rPr>
                  <w:color w:val="000000"/>
                </w:rPr>
                <w:t>authentication</w:t>
              </w:r>
            </w:ins>
            <w:ins w:id="228" w:author="pj" w:date="2021-10-01T14:53:00Z">
              <w:r>
                <w:rPr>
                  <w:color w:val="000000"/>
                </w:rPr>
                <w:t xml:space="preserve"> session </w:t>
              </w:r>
            </w:ins>
            <w:ins w:id="229" w:author="pj" w:date="2021-10-01T14:54:00Z">
              <w:r>
                <w:rPr>
                  <w:color w:val="000000"/>
                </w:rPr>
                <w:t>if the protocol support assertion.</w:t>
              </w:r>
            </w:ins>
          </w:p>
        </w:tc>
      </w:tr>
      <w:tr w:rsidR="005B586A" w14:paraId="28555092" w14:textId="77777777" w:rsidTr="00425227">
        <w:trPr>
          <w:jc w:val="center"/>
          <w:ins w:id="230" w:author="pj" w:date="2021-10-01T14:17:00Z"/>
        </w:trPr>
        <w:tc>
          <w:tcPr>
            <w:tcW w:w="819" w:type="pct"/>
            <w:tcBorders>
              <w:top w:val="single" w:sz="4" w:space="0" w:color="auto"/>
              <w:left w:val="single" w:sz="4" w:space="0" w:color="auto"/>
              <w:bottom w:val="single" w:sz="4" w:space="0" w:color="auto"/>
              <w:right w:val="single" w:sz="4" w:space="0" w:color="auto"/>
            </w:tcBorders>
          </w:tcPr>
          <w:p w14:paraId="78C87F97" w14:textId="77777777" w:rsidR="005B586A" w:rsidRPr="001D11CC" w:rsidRDefault="005B586A" w:rsidP="005B586A">
            <w:pPr>
              <w:pStyle w:val="TAL"/>
              <w:rPr>
                <w:ins w:id="231" w:author="pj" w:date="2021-10-01T14:17:00Z"/>
                <w:rFonts w:eastAsia="Arial Unicode MS" w:cs="Arial"/>
                <w:color w:val="000000"/>
                <w:lang w:eastAsia="zh-CN"/>
              </w:rPr>
            </w:pPr>
          </w:p>
        </w:tc>
        <w:tc>
          <w:tcPr>
            <w:tcW w:w="456" w:type="pct"/>
            <w:tcBorders>
              <w:top w:val="single" w:sz="4" w:space="0" w:color="auto"/>
              <w:left w:val="single" w:sz="4" w:space="0" w:color="auto"/>
              <w:bottom w:val="single" w:sz="4" w:space="0" w:color="auto"/>
              <w:right w:val="single" w:sz="4" w:space="0" w:color="auto"/>
            </w:tcBorders>
          </w:tcPr>
          <w:p w14:paraId="3ED3C39C" w14:textId="71CEF33B" w:rsidR="005B586A" w:rsidRDefault="005B586A" w:rsidP="005B586A">
            <w:pPr>
              <w:pStyle w:val="TAC"/>
              <w:rPr>
                <w:ins w:id="232" w:author="pj" w:date="2021-10-01T14:17:00Z"/>
              </w:rPr>
            </w:pPr>
          </w:p>
        </w:tc>
        <w:tc>
          <w:tcPr>
            <w:tcW w:w="933" w:type="pct"/>
            <w:tcBorders>
              <w:top w:val="single" w:sz="4" w:space="0" w:color="auto"/>
              <w:left w:val="single" w:sz="4" w:space="0" w:color="auto"/>
              <w:bottom w:val="single" w:sz="4" w:space="0" w:color="auto"/>
              <w:right w:val="single" w:sz="4" w:space="0" w:color="auto"/>
            </w:tcBorders>
          </w:tcPr>
          <w:p w14:paraId="5D0405F8" w14:textId="77777777" w:rsidR="005B586A" w:rsidRDefault="005B586A" w:rsidP="005B586A">
            <w:pPr>
              <w:pStyle w:val="TAL"/>
              <w:rPr>
                <w:ins w:id="233" w:author="pj" w:date="2021-10-01T14:17:00Z"/>
                <w:color w:val="000000"/>
              </w:rPr>
            </w:pPr>
          </w:p>
        </w:tc>
        <w:tc>
          <w:tcPr>
            <w:tcW w:w="2792" w:type="pct"/>
            <w:tcBorders>
              <w:top w:val="single" w:sz="4" w:space="0" w:color="auto"/>
              <w:left w:val="single" w:sz="4" w:space="0" w:color="auto"/>
              <w:bottom w:val="single" w:sz="4" w:space="0" w:color="auto"/>
              <w:right w:val="single" w:sz="4" w:space="0" w:color="auto"/>
            </w:tcBorders>
          </w:tcPr>
          <w:p w14:paraId="7E65F42D" w14:textId="77777777" w:rsidR="005B586A" w:rsidRDefault="005B586A" w:rsidP="005B586A">
            <w:pPr>
              <w:pStyle w:val="TAL"/>
              <w:rPr>
                <w:ins w:id="234" w:author="pj" w:date="2021-10-01T14:17:00Z"/>
                <w:color w:val="000000"/>
              </w:rPr>
            </w:pPr>
          </w:p>
        </w:tc>
      </w:tr>
    </w:tbl>
    <w:p w14:paraId="5D284883" w14:textId="0C3E814D" w:rsidR="00B67C69" w:rsidRDefault="00B67C69">
      <w:pPr>
        <w:rPr>
          <w:noProof/>
        </w:rPr>
      </w:pPr>
    </w:p>
    <w:p w14:paraId="54F32038" w14:textId="0E27D57F" w:rsidR="00240AE3" w:rsidRDefault="00240AE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E3" w:rsidRPr="008D31B8" w14:paraId="229F8404" w14:textId="77777777" w:rsidTr="00D02A2D">
        <w:tc>
          <w:tcPr>
            <w:tcW w:w="9521" w:type="dxa"/>
            <w:shd w:val="clear" w:color="auto" w:fill="FFFFCC"/>
            <w:vAlign w:val="center"/>
          </w:tcPr>
          <w:p w14:paraId="40374003" w14:textId="487C9A69" w:rsidR="00240AE3" w:rsidRPr="008D31B8" w:rsidRDefault="00240AE3" w:rsidP="00D02A2D">
            <w:pPr>
              <w:jc w:val="center"/>
              <w:rPr>
                <w:rFonts w:ascii="Arial" w:hAnsi="Arial" w:cs="Arial"/>
                <w:b/>
                <w:bCs/>
                <w:sz w:val="28"/>
                <w:szCs w:val="28"/>
              </w:rPr>
            </w:pPr>
            <w:r>
              <w:rPr>
                <w:rFonts w:ascii="Arial" w:hAnsi="Arial" w:cs="Arial"/>
                <w:b/>
                <w:bCs/>
                <w:sz w:val="28"/>
                <w:szCs w:val="28"/>
              </w:rPr>
              <w:t xml:space="preserve">End of </w:t>
            </w:r>
            <w:r w:rsidR="007629CF">
              <w:rPr>
                <w:rFonts w:ascii="Arial" w:hAnsi="Arial" w:cs="Arial"/>
                <w:b/>
                <w:bCs/>
                <w:sz w:val="28"/>
                <w:szCs w:val="28"/>
              </w:rPr>
              <w:t>1</w:t>
            </w:r>
            <w:r w:rsidR="007629CF" w:rsidRPr="007629CF">
              <w:rPr>
                <w:rFonts w:ascii="Arial" w:hAnsi="Arial" w:cs="Arial"/>
                <w:b/>
                <w:bCs/>
                <w:sz w:val="28"/>
                <w:szCs w:val="28"/>
                <w:vertAlign w:val="superscript"/>
              </w:rPr>
              <w:t>st</w:t>
            </w:r>
            <w:r w:rsidR="007629CF">
              <w:rPr>
                <w:rFonts w:ascii="Arial" w:hAnsi="Arial" w:cs="Arial"/>
                <w:b/>
                <w:bCs/>
                <w:sz w:val="28"/>
                <w:szCs w:val="28"/>
              </w:rPr>
              <w:t xml:space="preserve"> </w:t>
            </w:r>
            <w:r w:rsidRPr="008D31B8">
              <w:rPr>
                <w:rFonts w:ascii="Arial" w:hAnsi="Arial" w:cs="Arial"/>
                <w:b/>
                <w:bCs/>
                <w:sz w:val="28"/>
                <w:szCs w:val="28"/>
              </w:rPr>
              <w:t>modification</w:t>
            </w:r>
          </w:p>
        </w:tc>
      </w:tr>
    </w:tbl>
    <w:p w14:paraId="293611C0" w14:textId="54804F44" w:rsidR="00240AE3" w:rsidRDefault="00240AE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29CF" w:rsidRPr="008D31B8" w14:paraId="76325077" w14:textId="77777777" w:rsidTr="00D02A2D">
        <w:tc>
          <w:tcPr>
            <w:tcW w:w="9521" w:type="dxa"/>
            <w:shd w:val="clear" w:color="auto" w:fill="FFFFCC"/>
            <w:vAlign w:val="center"/>
          </w:tcPr>
          <w:p w14:paraId="370C840A" w14:textId="77777777" w:rsidR="007629CF" w:rsidRPr="008D31B8" w:rsidRDefault="007629CF" w:rsidP="00D02A2D">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596DB5D3" w14:textId="60E53C7D" w:rsidR="007629CF" w:rsidRDefault="007629CF">
      <w:pPr>
        <w:rPr>
          <w:noProof/>
        </w:rPr>
      </w:pPr>
    </w:p>
    <w:p w14:paraId="42FB3DDE" w14:textId="77777777" w:rsidR="007A6D63" w:rsidRDefault="007A6D63" w:rsidP="007A6D63">
      <w:pPr>
        <w:pStyle w:val="Heading4"/>
        <w:rPr>
          <w:ins w:id="235" w:author="pj" w:date="2021-12-16T18:46:00Z"/>
          <w:lang w:eastAsia="zh-CN"/>
        </w:rPr>
      </w:pPr>
      <w:ins w:id="236" w:author="pj" w:date="2021-12-16T18:46:00Z">
        <w:r>
          <w:rPr>
            <w:lang w:eastAsia="zh-CN"/>
          </w:rPr>
          <w:t>11.x.1.2</w:t>
        </w:r>
        <w:r>
          <w:rPr>
            <w:lang w:eastAsia="zh-CN"/>
          </w:rPr>
          <w:tab/>
          <w:t>authorization operation (M)</w:t>
        </w:r>
      </w:ins>
    </w:p>
    <w:p w14:paraId="3B813EF3" w14:textId="77777777" w:rsidR="007A6D63" w:rsidRDefault="007A6D63" w:rsidP="007A6D63">
      <w:pPr>
        <w:pStyle w:val="Heading5"/>
        <w:rPr>
          <w:ins w:id="237" w:author="pj" w:date="2021-12-16T18:46:00Z"/>
          <w:lang w:eastAsia="zh-CN"/>
        </w:rPr>
      </w:pPr>
      <w:ins w:id="238" w:author="pj" w:date="2021-12-16T18:46:00Z">
        <w:r>
          <w:rPr>
            <w:lang w:eastAsia="zh-CN"/>
          </w:rPr>
          <w:t>11.x.1.2.1</w:t>
        </w:r>
        <w:r>
          <w:rPr>
            <w:lang w:eastAsia="zh-CN"/>
          </w:rPr>
          <w:tab/>
          <w:t>Definition</w:t>
        </w:r>
      </w:ins>
    </w:p>
    <w:p w14:paraId="6858BDD3" w14:textId="77777777" w:rsidR="007A6D63" w:rsidRDefault="007A6D63" w:rsidP="007A6D63">
      <w:pPr>
        <w:rPr>
          <w:ins w:id="239" w:author="pj" w:date="2021-12-16T18:46:00Z"/>
          <w:lang w:val="en-GB" w:eastAsia="zh-CN"/>
        </w:rPr>
      </w:pPr>
      <w:ins w:id="240" w:author="pj" w:date="2021-12-16T18:46:00Z">
        <w:r>
          <w:rPr>
            <w:lang w:val="en-GB" w:eastAsia="zh-CN"/>
          </w:rPr>
          <w:t>The operation is used to authorize a management service (MnS) consumer to the authorization service producer.</w:t>
        </w:r>
      </w:ins>
    </w:p>
    <w:p w14:paraId="2F7747C8" w14:textId="77777777" w:rsidR="007A6D63" w:rsidRDefault="007A6D63" w:rsidP="007A6D63">
      <w:pPr>
        <w:pStyle w:val="Heading5"/>
        <w:rPr>
          <w:ins w:id="241" w:author="pj" w:date="2021-12-16T18:46:00Z"/>
          <w:lang w:eastAsia="zh-CN"/>
        </w:rPr>
      </w:pPr>
      <w:ins w:id="242" w:author="pj" w:date="2021-12-16T18:46:00Z">
        <w:r>
          <w:rPr>
            <w:lang w:eastAsia="zh-CN"/>
          </w:rPr>
          <w:t>11.x.1.1.2</w:t>
        </w:r>
        <w:r>
          <w:rPr>
            <w:lang w:eastAsia="zh-CN"/>
          </w:rPr>
          <w:tab/>
          <w:t>Input parameters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63"/>
        <w:gridCol w:w="411"/>
        <w:gridCol w:w="1961"/>
        <w:gridCol w:w="5494"/>
      </w:tblGrid>
      <w:tr w:rsidR="007A6D63" w14:paraId="11020BFF" w14:textId="77777777" w:rsidTr="00F8385F">
        <w:trPr>
          <w:cantSplit/>
          <w:tblHeader/>
          <w:jc w:val="center"/>
          <w:ins w:id="243" w:author="pj" w:date="2021-12-16T18:46:00Z"/>
        </w:trPr>
        <w:tc>
          <w:tcPr>
            <w:tcW w:w="1763" w:type="dxa"/>
            <w:tcBorders>
              <w:top w:val="single" w:sz="4" w:space="0" w:color="auto"/>
              <w:left w:val="single" w:sz="4" w:space="0" w:color="auto"/>
              <w:bottom w:val="single" w:sz="4" w:space="0" w:color="auto"/>
              <w:right w:val="single" w:sz="4" w:space="0" w:color="auto"/>
            </w:tcBorders>
            <w:shd w:val="clear" w:color="auto" w:fill="BFBFBF"/>
            <w:hideMark/>
          </w:tcPr>
          <w:p w14:paraId="0E098E5D" w14:textId="77777777" w:rsidR="007A6D63" w:rsidRDefault="007A6D63" w:rsidP="00F8385F">
            <w:pPr>
              <w:pStyle w:val="TAH"/>
              <w:rPr>
                <w:ins w:id="244" w:author="pj" w:date="2021-12-16T18:46:00Z"/>
                <w:color w:val="000000"/>
              </w:rPr>
            </w:pPr>
            <w:ins w:id="245" w:author="pj" w:date="2021-12-16T18:46:00Z">
              <w:r>
                <w:rPr>
                  <w:color w:val="000000"/>
                </w:rPr>
                <w:t>Parameter Name</w:t>
              </w:r>
            </w:ins>
          </w:p>
        </w:tc>
        <w:tc>
          <w:tcPr>
            <w:tcW w:w="411" w:type="dxa"/>
            <w:tcBorders>
              <w:top w:val="single" w:sz="4" w:space="0" w:color="auto"/>
              <w:left w:val="single" w:sz="4" w:space="0" w:color="auto"/>
              <w:bottom w:val="single" w:sz="4" w:space="0" w:color="auto"/>
              <w:right w:val="single" w:sz="4" w:space="0" w:color="auto"/>
            </w:tcBorders>
            <w:shd w:val="clear" w:color="auto" w:fill="BFBFBF"/>
            <w:hideMark/>
          </w:tcPr>
          <w:p w14:paraId="1FA73CEF" w14:textId="77777777" w:rsidR="007A6D63" w:rsidRDefault="007A6D63" w:rsidP="00F8385F">
            <w:pPr>
              <w:pStyle w:val="TAH"/>
              <w:rPr>
                <w:ins w:id="246" w:author="pj" w:date="2021-12-16T18:46:00Z"/>
              </w:rPr>
            </w:pPr>
            <w:ins w:id="247" w:author="pj" w:date="2021-12-16T18:46:00Z">
              <w:r>
                <w:t>S</w:t>
              </w:r>
            </w:ins>
          </w:p>
        </w:tc>
        <w:tc>
          <w:tcPr>
            <w:tcW w:w="1961" w:type="dxa"/>
            <w:tcBorders>
              <w:top w:val="single" w:sz="4" w:space="0" w:color="auto"/>
              <w:left w:val="single" w:sz="4" w:space="0" w:color="auto"/>
              <w:bottom w:val="single" w:sz="4" w:space="0" w:color="auto"/>
              <w:right w:val="single" w:sz="4" w:space="0" w:color="auto"/>
            </w:tcBorders>
            <w:shd w:val="clear" w:color="auto" w:fill="BFBFBF"/>
            <w:hideMark/>
          </w:tcPr>
          <w:p w14:paraId="6DD96AAC" w14:textId="77777777" w:rsidR="007A6D63" w:rsidRDefault="007A6D63" w:rsidP="00F8385F">
            <w:pPr>
              <w:pStyle w:val="TAH"/>
              <w:rPr>
                <w:ins w:id="248" w:author="pj" w:date="2021-12-16T18:46:00Z"/>
                <w:color w:val="000000"/>
              </w:rPr>
            </w:pPr>
            <w:ins w:id="249" w:author="pj" w:date="2021-12-16T18:46:00Z">
              <w:r>
                <w:rPr>
                  <w:color w:val="000000"/>
                </w:rPr>
                <w:t>Information type</w:t>
              </w:r>
            </w:ins>
          </w:p>
        </w:tc>
        <w:tc>
          <w:tcPr>
            <w:tcW w:w="5494" w:type="dxa"/>
            <w:tcBorders>
              <w:top w:val="single" w:sz="4" w:space="0" w:color="auto"/>
              <w:left w:val="single" w:sz="4" w:space="0" w:color="auto"/>
              <w:bottom w:val="single" w:sz="4" w:space="0" w:color="auto"/>
              <w:right w:val="single" w:sz="4" w:space="0" w:color="auto"/>
            </w:tcBorders>
            <w:shd w:val="clear" w:color="auto" w:fill="BFBFBF"/>
            <w:hideMark/>
          </w:tcPr>
          <w:p w14:paraId="48DE3E1F" w14:textId="77777777" w:rsidR="007A6D63" w:rsidRDefault="007A6D63" w:rsidP="00F8385F">
            <w:pPr>
              <w:pStyle w:val="TAH"/>
              <w:rPr>
                <w:ins w:id="250" w:author="pj" w:date="2021-12-16T18:46:00Z"/>
                <w:color w:val="000000"/>
              </w:rPr>
            </w:pPr>
            <w:ins w:id="251" w:author="pj" w:date="2021-12-16T18:46:00Z">
              <w:r>
                <w:rPr>
                  <w:color w:val="000000"/>
                </w:rPr>
                <w:t>Comment</w:t>
              </w:r>
            </w:ins>
          </w:p>
        </w:tc>
      </w:tr>
      <w:tr w:rsidR="007A6D63" w14:paraId="2E65D178" w14:textId="77777777" w:rsidTr="00F8385F">
        <w:trPr>
          <w:cantSplit/>
          <w:jc w:val="center"/>
          <w:ins w:id="252" w:author="pj" w:date="2021-12-16T18:46:00Z"/>
        </w:trPr>
        <w:tc>
          <w:tcPr>
            <w:tcW w:w="1763" w:type="dxa"/>
            <w:tcBorders>
              <w:top w:val="single" w:sz="4" w:space="0" w:color="auto"/>
              <w:left w:val="single" w:sz="4" w:space="0" w:color="auto"/>
              <w:bottom w:val="single" w:sz="4" w:space="0" w:color="auto"/>
              <w:right w:val="single" w:sz="4" w:space="0" w:color="auto"/>
            </w:tcBorders>
            <w:hideMark/>
          </w:tcPr>
          <w:p w14:paraId="1692FC39" w14:textId="77777777" w:rsidR="007A6D63" w:rsidRPr="001D11CC" w:rsidRDefault="007A6D63" w:rsidP="00F8385F">
            <w:pPr>
              <w:pStyle w:val="TAL"/>
              <w:rPr>
                <w:ins w:id="253" w:author="pj" w:date="2021-12-16T18:46:00Z"/>
                <w:rFonts w:cs="Arial"/>
                <w:color w:val="000000"/>
              </w:rPr>
            </w:pPr>
            <w:ins w:id="254" w:author="pj" w:date="2021-12-16T18:46:00Z">
              <w:r>
                <w:rPr>
                  <w:rFonts w:cs="Arial"/>
                  <w:color w:val="000000"/>
                </w:rPr>
                <w:t>identifier</w:t>
              </w:r>
            </w:ins>
          </w:p>
        </w:tc>
        <w:tc>
          <w:tcPr>
            <w:tcW w:w="411" w:type="dxa"/>
            <w:tcBorders>
              <w:top w:val="single" w:sz="4" w:space="0" w:color="auto"/>
              <w:left w:val="single" w:sz="4" w:space="0" w:color="auto"/>
              <w:bottom w:val="single" w:sz="4" w:space="0" w:color="auto"/>
              <w:right w:val="single" w:sz="4" w:space="0" w:color="auto"/>
            </w:tcBorders>
            <w:hideMark/>
          </w:tcPr>
          <w:p w14:paraId="1FE2CE3B" w14:textId="77777777" w:rsidR="007A6D63" w:rsidRDefault="007A6D63" w:rsidP="00F8385F">
            <w:pPr>
              <w:pStyle w:val="TAC"/>
              <w:rPr>
                <w:ins w:id="255" w:author="pj" w:date="2021-12-16T18:46:00Z"/>
              </w:rPr>
            </w:pPr>
            <w:ins w:id="256" w:author="pj" w:date="2021-12-16T18:46:00Z">
              <w:r>
                <w:t>M</w:t>
              </w:r>
            </w:ins>
          </w:p>
        </w:tc>
        <w:tc>
          <w:tcPr>
            <w:tcW w:w="1961" w:type="dxa"/>
            <w:tcBorders>
              <w:top w:val="single" w:sz="4" w:space="0" w:color="auto"/>
              <w:left w:val="single" w:sz="4" w:space="0" w:color="auto"/>
              <w:bottom w:val="single" w:sz="4" w:space="0" w:color="auto"/>
              <w:right w:val="single" w:sz="4" w:space="0" w:color="auto"/>
            </w:tcBorders>
            <w:hideMark/>
          </w:tcPr>
          <w:p w14:paraId="5B0E77C3" w14:textId="77777777" w:rsidR="007A6D63" w:rsidRDefault="007A6D63" w:rsidP="00F8385F">
            <w:pPr>
              <w:pStyle w:val="TAL"/>
              <w:rPr>
                <w:ins w:id="257" w:author="pj" w:date="2021-12-16T18:46:00Z"/>
              </w:rPr>
            </w:pPr>
            <w:ins w:id="258" w:author="pj" w:date="2021-12-16T18:46:00Z">
              <w:r w:rsidRPr="00832E83">
                <w:t>Identity4AC</w:t>
              </w:r>
              <w:r>
                <w:t>.</w:t>
              </w:r>
              <w:r w:rsidRPr="00425227">
                <w:rPr>
                  <w:rFonts w:cs="Arial"/>
                </w:rPr>
                <w:t>identifier</w:t>
              </w:r>
            </w:ins>
          </w:p>
        </w:tc>
        <w:tc>
          <w:tcPr>
            <w:tcW w:w="5494" w:type="dxa"/>
            <w:tcBorders>
              <w:top w:val="single" w:sz="4" w:space="0" w:color="auto"/>
              <w:left w:val="single" w:sz="4" w:space="0" w:color="auto"/>
              <w:bottom w:val="single" w:sz="4" w:space="0" w:color="auto"/>
              <w:right w:val="single" w:sz="4" w:space="0" w:color="auto"/>
            </w:tcBorders>
            <w:hideMark/>
          </w:tcPr>
          <w:p w14:paraId="551554DF" w14:textId="77777777" w:rsidR="007A6D63" w:rsidRDefault="007A6D63" w:rsidP="00F8385F">
            <w:pPr>
              <w:pStyle w:val="TAL"/>
              <w:rPr>
                <w:ins w:id="259" w:author="pj" w:date="2021-12-16T18:46:00Z"/>
              </w:rPr>
            </w:pPr>
            <w:ins w:id="260" w:author="pj" w:date="2021-12-16T18:46:00Z">
              <w:r>
                <w:t>See attribute definition in generic NRM ( see [11] )</w:t>
              </w:r>
            </w:ins>
          </w:p>
        </w:tc>
      </w:tr>
      <w:tr w:rsidR="007A6D63" w14:paraId="75330D11" w14:textId="77777777" w:rsidTr="00F8385F">
        <w:trPr>
          <w:cantSplit/>
          <w:jc w:val="center"/>
          <w:ins w:id="261" w:author="pj" w:date="2021-12-16T18:46:00Z"/>
        </w:trPr>
        <w:tc>
          <w:tcPr>
            <w:tcW w:w="1763" w:type="dxa"/>
            <w:tcBorders>
              <w:top w:val="single" w:sz="4" w:space="0" w:color="auto"/>
              <w:left w:val="single" w:sz="4" w:space="0" w:color="auto"/>
              <w:bottom w:val="single" w:sz="4" w:space="0" w:color="auto"/>
              <w:right w:val="single" w:sz="4" w:space="0" w:color="auto"/>
            </w:tcBorders>
          </w:tcPr>
          <w:p w14:paraId="1321B5FF" w14:textId="77777777" w:rsidR="007A6D63" w:rsidRDefault="007A6D63" w:rsidP="00F8385F">
            <w:pPr>
              <w:pStyle w:val="TAL"/>
              <w:rPr>
                <w:ins w:id="262" w:author="pj" w:date="2021-12-16T18:46:00Z"/>
                <w:rFonts w:cs="Arial"/>
                <w:color w:val="000000"/>
              </w:rPr>
            </w:pPr>
            <w:ins w:id="263" w:author="pj" w:date="2021-12-16T18:46:00Z">
              <w:r>
                <w:rPr>
                  <w:rFonts w:cs="Arial"/>
                  <w:color w:val="000000"/>
                </w:rPr>
                <w:t>credential</w:t>
              </w:r>
            </w:ins>
          </w:p>
        </w:tc>
        <w:tc>
          <w:tcPr>
            <w:tcW w:w="411" w:type="dxa"/>
            <w:tcBorders>
              <w:top w:val="single" w:sz="4" w:space="0" w:color="auto"/>
              <w:left w:val="single" w:sz="4" w:space="0" w:color="auto"/>
              <w:bottom w:val="single" w:sz="4" w:space="0" w:color="auto"/>
              <w:right w:val="single" w:sz="4" w:space="0" w:color="auto"/>
            </w:tcBorders>
          </w:tcPr>
          <w:p w14:paraId="0F4FC378" w14:textId="77777777" w:rsidR="007A6D63" w:rsidRDefault="007A6D63" w:rsidP="00F8385F">
            <w:pPr>
              <w:pStyle w:val="TAC"/>
              <w:rPr>
                <w:ins w:id="264" w:author="pj" w:date="2021-12-16T18:46:00Z"/>
              </w:rPr>
            </w:pPr>
            <w:ins w:id="265" w:author="pj" w:date="2021-12-16T18:46:00Z">
              <w:r>
                <w:t>M</w:t>
              </w:r>
            </w:ins>
          </w:p>
        </w:tc>
        <w:tc>
          <w:tcPr>
            <w:tcW w:w="1961" w:type="dxa"/>
            <w:tcBorders>
              <w:top w:val="single" w:sz="4" w:space="0" w:color="auto"/>
              <w:left w:val="single" w:sz="4" w:space="0" w:color="auto"/>
              <w:bottom w:val="single" w:sz="4" w:space="0" w:color="auto"/>
              <w:right w:val="single" w:sz="4" w:space="0" w:color="auto"/>
            </w:tcBorders>
          </w:tcPr>
          <w:p w14:paraId="020A7F2E" w14:textId="77777777" w:rsidR="007A6D63" w:rsidRDefault="007A6D63" w:rsidP="00F8385F">
            <w:pPr>
              <w:pStyle w:val="TAL"/>
              <w:rPr>
                <w:ins w:id="266" w:author="pj" w:date="2021-12-16T18:46:00Z"/>
              </w:rPr>
            </w:pPr>
            <w:ins w:id="267" w:author="pj" w:date="2021-12-16T18:46:00Z">
              <w:r w:rsidRPr="00832E83">
                <w:t>Identity4AC</w:t>
              </w:r>
              <w:r>
                <w:t>.</w:t>
              </w:r>
              <w:r>
                <w:rPr>
                  <w:rFonts w:cs="Arial"/>
                  <w:color w:val="000000"/>
                </w:rPr>
                <w:t>credential</w:t>
              </w:r>
            </w:ins>
          </w:p>
        </w:tc>
        <w:tc>
          <w:tcPr>
            <w:tcW w:w="5494" w:type="dxa"/>
            <w:tcBorders>
              <w:top w:val="single" w:sz="4" w:space="0" w:color="auto"/>
              <w:left w:val="single" w:sz="4" w:space="0" w:color="auto"/>
              <w:bottom w:val="single" w:sz="4" w:space="0" w:color="auto"/>
              <w:right w:val="single" w:sz="4" w:space="0" w:color="auto"/>
            </w:tcBorders>
          </w:tcPr>
          <w:p w14:paraId="67BDBE1B" w14:textId="77777777" w:rsidR="007A6D63" w:rsidRDefault="007A6D63" w:rsidP="00F8385F">
            <w:pPr>
              <w:pStyle w:val="TAL"/>
              <w:rPr>
                <w:ins w:id="268" w:author="pj" w:date="2021-12-16T18:46:00Z"/>
              </w:rPr>
            </w:pPr>
            <w:ins w:id="269" w:author="pj" w:date="2021-12-16T18:46:00Z">
              <w:r>
                <w:t>See attribute definition in generic NRM ( see [11] ). It could be password, certificate, assertion, etc.</w:t>
              </w:r>
            </w:ins>
          </w:p>
        </w:tc>
      </w:tr>
      <w:tr w:rsidR="007A6D63" w14:paraId="2BB92C71" w14:textId="77777777" w:rsidTr="00F8385F">
        <w:trPr>
          <w:cantSplit/>
          <w:jc w:val="center"/>
          <w:ins w:id="270" w:author="pj" w:date="2021-12-16T18:46:00Z"/>
        </w:trPr>
        <w:tc>
          <w:tcPr>
            <w:tcW w:w="1763" w:type="dxa"/>
            <w:tcBorders>
              <w:top w:val="single" w:sz="4" w:space="0" w:color="auto"/>
              <w:left w:val="single" w:sz="4" w:space="0" w:color="auto"/>
              <w:bottom w:val="single" w:sz="4" w:space="0" w:color="auto"/>
              <w:right w:val="single" w:sz="4" w:space="0" w:color="auto"/>
            </w:tcBorders>
          </w:tcPr>
          <w:p w14:paraId="42892E4D" w14:textId="77777777" w:rsidR="007A6D63" w:rsidRDefault="007A6D63" w:rsidP="00F8385F">
            <w:pPr>
              <w:pStyle w:val="TAL"/>
              <w:rPr>
                <w:ins w:id="271" w:author="pj" w:date="2021-12-16T18:46:00Z"/>
                <w:rFonts w:cs="Arial"/>
                <w:color w:val="000000"/>
              </w:rPr>
            </w:pPr>
            <w:proofErr w:type="spellStart"/>
            <w:ins w:id="272" w:author="pj" w:date="2021-12-16T18:46:00Z">
              <w:r>
                <w:rPr>
                  <w:rFonts w:cs="Arial"/>
                  <w:color w:val="000000"/>
                </w:rPr>
                <w:t>ass</w:t>
              </w:r>
              <w:r>
                <w:rPr>
                  <w:rFonts w:cs="Arial" w:hint="eastAsia"/>
                  <w:color w:val="000000"/>
                  <w:lang w:eastAsia="zh-CN"/>
                </w:rPr>
                <w:t>ess</w:t>
              </w:r>
              <w:r>
                <w:rPr>
                  <w:rFonts w:cs="Arial"/>
                  <w:color w:val="000000"/>
                </w:rPr>
                <w:t>Right</w:t>
              </w:r>
              <w:proofErr w:type="spellEnd"/>
            </w:ins>
          </w:p>
        </w:tc>
        <w:tc>
          <w:tcPr>
            <w:tcW w:w="411" w:type="dxa"/>
            <w:tcBorders>
              <w:top w:val="single" w:sz="4" w:space="0" w:color="auto"/>
              <w:left w:val="single" w:sz="4" w:space="0" w:color="auto"/>
              <w:bottom w:val="single" w:sz="4" w:space="0" w:color="auto"/>
              <w:right w:val="single" w:sz="4" w:space="0" w:color="auto"/>
            </w:tcBorders>
          </w:tcPr>
          <w:p w14:paraId="23C213D2" w14:textId="77777777" w:rsidR="007A6D63" w:rsidRDefault="007A6D63" w:rsidP="00F8385F">
            <w:pPr>
              <w:pStyle w:val="TAC"/>
              <w:rPr>
                <w:ins w:id="273" w:author="pj" w:date="2021-12-16T18:46:00Z"/>
              </w:rPr>
            </w:pPr>
            <w:ins w:id="274" w:author="pj" w:date="2021-12-16T18:46:00Z">
              <w:r>
                <w:t>O</w:t>
              </w:r>
            </w:ins>
          </w:p>
        </w:tc>
        <w:tc>
          <w:tcPr>
            <w:tcW w:w="1961" w:type="dxa"/>
            <w:tcBorders>
              <w:top w:val="single" w:sz="4" w:space="0" w:color="auto"/>
              <w:left w:val="single" w:sz="4" w:space="0" w:color="auto"/>
              <w:bottom w:val="single" w:sz="4" w:space="0" w:color="auto"/>
              <w:right w:val="single" w:sz="4" w:space="0" w:color="auto"/>
            </w:tcBorders>
          </w:tcPr>
          <w:p w14:paraId="677F1C94" w14:textId="77777777" w:rsidR="007A6D63" w:rsidRPr="008B60FD" w:rsidRDefault="007A6D63" w:rsidP="00F8385F">
            <w:pPr>
              <w:pStyle w:val="TAL"/>
              <w:rPr>
                <w:ins w:id="275" w:author="pj" w:date="2021-12-16T18:46:00Z"/>
                <w:color w:val="FF0000"/>
              </w:rPr>
            </w:pPr>
            <w:ins w:id="276" w:author="pj" w:date="2021-12-16T18:46:00Z">
              <w:r>
                <w:t xml:space="preserve">List of </w:t>
              </w:r>
              <w:r w:rsidRPr="002B73E1">
                <w:t>DN</w:t>
              </w:r>
              <w:r>
                <w:t>s of access rights</w:t>
              </w:r>
            </w:ins>
          </w:p>
        </w:tc>
        <w:tc>
          <w:tcPr>
            <w:tcW w:w="5494" w:type="dxa"/>
            <w:tcBorders>
              <w:top w:val="single" w:sz="4" w:space="0" w:color="auto"/>
              <w:left w:val="single" w:sz="4" w:space="0" w:color="auto"/>
              <w:bottom w:val="single" w:sz="4" w:space="0" w:color="auto"/>
              <w:right w:val="single" w:sz="4" w:space="0" w:color="auto"/>
            </w:tcBorders>
          </w:tcPr>
          <w:p w14:paraId="127849F0" w14:textId="77777777" w:rsidR="007A6D63" w:rsidRPr="008B60FD" w:rsidRDefault="007A6D63" w:rsidP="00F8385F">
            <w:pPr>
              <w:pStyle w:val="TAL"/>
              <w:rPr>
                <w:ins w:id="277" w:author="pj" w:date="2021-12-16T18:46:00Z"/>
                <w:color w:val="FF0000"/>
              </w:rPr>
            </w:pPr>
            <w:ins w:id="278" w:author="pj" w:date="2021-12-16T18:46:00Z">
              <w:r w:rsidRPr="00973B22">
                <w:rPr>
                  <w:color w:val="000000"/>
                </w:rPr>
                <w:t xml:space="preserve">It identifies </w:t>
              </w:r>
              <w:r>
                <w:rPr>
                  <w:color w:val="000000"/>
                </w:rPr>
                <w:t>the r</w:t>
              </w:r>
              <w:r w:rsidRPr="004D39B8">
                <w:rPr>
                  <w:color w:val="000000"/>
                </w:rPr>
                <w:t>equired management services asked by the consumer</w:t>
              </w:r>
            </w:ins>
          </w:p>
        </w:tc>
      </w:tr>
    </w:tbl>
    <w:p w14:paraId="79EAC3FD" w14:textId="77777777" w:rsidR="007A6D63" w:rsidRDefault="007A6D63" w:rsidP="007A6D63">
      <w:pPr>
        <w:rPr>
          <w:ins w:id="279" w:author="pj" w:date="2021-12-16T18:46:00Z"/>
          <w:noProof/>
        </w:rPr>
      </w:pPr>
    </w:p>
    <w:p w14:paraId="3E6DB20D" w14:textId="77777777" w:rsidR="007A6D63" w:rsidRDefault="007A6D63" w:rsidP="007A6D63">
      <w:pPr>
        <w:pStyle w:val="Heading5"/>
        <w:rPr>
          <w:ins w:id="280" w:author="pj" w:date="2021-12-16T18:46:00Z"/>
          <w:lang w:eastAsia="zh-CN"/>
        </w:rPr>
      </w:pPr>
      <w:ins w:id="281" w:author="pj" w:date="2021-12-16T18:46:00Z">
        <w:r>
          <w:rPr>
            <w:lang w:eastAsia="zh-CN"/>
          </w:rPr>
          <w:t>11.x.1.1.3</w:t>
        </w:r>
        <w:r>
          <w:rPr>
            <w:lang w:eastAsia="zh-CN"/>
          </w:rPr>
          <w:tab/>
          <w:t>Output parameters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77"/>
        <w:gridCol w:w="878"/>
        <w:gridCol w:w="1797"/>
        <w:gridCol w:w="5377"/>
      </w:tblGrid>
      <w:tr w:rsidR="007A6D63" w14:paraId="3D4B84BC" w14:textId="77777777" w:rsidTr="00F8385F">
        <w:trPr>
          <w:tblHeader/>
          <w:jc w:val="center"/>
          <w:ins w:id="282" w:author="pj" w:date="2021-12-16T18:46:00Z"/>
        </w:trPr>
        <w:tc>
          <w:tcPr>
            <w:tcW w:w="819" w:type="pct"/>
            <w:tcBorders>
              <w:top w:val="single" w:sz="4" w:space="0" w:color="auto"/>
              <w:left w:val="single" w:sz="4" w:space="0" w:color="auto"/>
              <w:bottom w:val="single" w:sz="4" w:space="0" w:color="auto"/>
              <w:right w:val="single" w:sz="4" w:space="0" w:color="auto"/>
            </w:tcBorders>
            <w:shd w:val="clear" w:color="auto" w:fill="BFBFBF"/>
            <w:hideMark/>
          </w:tcPr>
          <w:p w14:paraId="1154815B" w14:textId="77777777" w:rsidR="007A6D63" w:rsidRDefault="007A6D63" w:rsidP="00F8385F">
            <w:pPr>
              <w:pStyle w:val="TAH"/>
              <w:rPr>
                <w:ins w:id="283" w:author="pj" w:date="2021-12-16T18:46:00Z"/>
                <w:color w:val="000000"/>
              </w:rPr>
            </w:pPr>
            <w:ins w:id="284" w:author="pj" w:date="2021-12-16T18:46:00Z">
              <w:r>
                <w:rPr>
                  <w:color w:val="000000"/>
                </w:rPr>
                <w:t>Parameter Name</w:t>
              </w:r>
            </w:ins>
          </w:p>
        </w:tc>
        <w:tc>
          <w:tcPr>
            <w:tcW w:w="456" w:type="pct"/>
            <w:tcBorders>
              <w:top w:val="single" w:sz="4" w:space="0" w:color="auto"/>
              <w:left w:val="single" w:sz="4" w:space="0" w:color="auto"/>
              <w:bottom w:val="single" w:sz="4" w:space="0" w:color="auto"/>
              <w:right w:val="single" w:sz="4" w:space="0" w:color="auto"/>
            </w:tcBorders>
            <w:shd w:val="clear" w:color="auto" w:fill="BFBFBF"/>
            <w:hideMark/>
          </w:tcPr>
          <w:p w14:paraId="71F3315C" w14:textId="77777777" w:rsidR="007A6D63" w:rsidRDefault="007A6D63" w:rsidP="00F8385F">
            <w:pPr>
              <w:pStyle w:val="TAH"/>
              <w:rPr>
                <w:ins w:id="285" w:author="pj" w:date="2021-12-16T18:46:00Z"/>
              </w:rPr>
            </w:pPr>
            <w:ins w:id="286" w:author="pj" w:date="2021-12-16T18:46:00Z">
              <w:r w:rsidRPr="0028530E">
                <w:t>S</w:t>
              </w:r>
            </w:ins>
          </w:p>
        </w:tc>
        <w:tc>
          <w:tcPr>
            <w:tcW w:w="933" w:type="pct"/>
            <w:tcBorders>
              <w:top w:val="single" w:sz="4" w:space="0" w:color="auto"/>
              <w:left w:val="single" w:sz="4" w:space="0" w:color="auto"/>
              <w:bottom w:val="single" w:sz="4" w:space="0" w:color="auto"/>
              <w:right w:val="single" w:sz="4" w:space="0" w:color="auto"/>
            </w:tcBorders>
            <w:shd w:val="clear" w:color="auto" w:fill="BFBFBF"/>
            <w:hideMark/>
          </w:tcPr>
          <w:p w14:paraId="19B98432" w14:textId="77777777" w:rsidR="007A6D63" w:rsidRPr="00215D3C" w:rsidRDefault="007A6D63" w:rsidP="00F8385F">
            <w:pPr>
              <w:pStyle w:val="TAH"/>
              <w:rPr>
                <w:ins w:id="287" w:author="pj" w:date="2021-12-16T18:46:00Z"/>
              </w:rPr>
            </w:pPr>
            <w:ins w:id="288" w:author="pj" w:date="2021-12-16T18:46:00Z">
              <w:r w:rsidRPr="00215D3C">
                <w:t xml:space="preserve">Information / </w:t>
              </w:r>
            </w:ins>
          </w:p>
          <w:p w14:paraId="7D1129AF" w14:textId="77777777" w:rsidR="007A6D63" w:rsidRDefault="007A6D63" w:rsidP="00F8385F">
            <w:pPr>
              <w:pStyle w:val="TAH"/>
              <w:rPr>
                <w:ins w:id="289" w:author="pj" w:date="2021-12-16T18:46:00Z"/>
                <w:color w:val="000000"/>
              </w:rPr>
            </w:pPr>
            <w:ins w:id="290" w:author="pj" w:date="2021-12-16T18:46:00Z">
              <w:r w:rsidRPr="00215D3C">
                <w:t xml:space="preserve">Information Type </w:t>
              </w:r>
            </w:ins>
          </w:p>
        </w:tc>
        <w:tc>
          <w:tcPr>
            <w:tcW w:w="2792" w:type="pct"/>
            <w:tcBorders>
              <w:top w:val="single" w:sz="4" w:space="0" w:color="auto"/>
              <w:left w:val="single" w:sz="4" w:space="0" w:color="auto"/>
              <w:bottom w:val="single" w:sz="4" w:space="0" w:color="auto"/>
              <w:right w:val="single" w:sz="4" w:space="0" w:color="auto"/>
            </w:tcBorders>
            <w:shd w:val="clear" w:color="auto" w:fill="BFBFBF"/>
            <w:hideMark/>
          </w:tcPr>
          <w:p w14:paraId="16790F45" w14:textId="77777777" w:rsidR="007A6D63" w:rsidRDefault="007A6D63" w:rsidP="00F8385F">
            <w:pPr>
              <w:pStyle w:val="TAH"/>
              <w:rPr>
                <w:ins w:id="291" w:author="pj" w:date="2021-12-16T18:46:00Z"/>
                <w:color w:val="000000"/>
              </w:rPr>
            </w:pPr>
            <w:ins w:id="292" w:author="pj" w:date="2021-12-16T18:46:00Z">
              <w:r>
                <w:rPr>
                  <w:color w:val="000000"/>
                </w:rPr>
                <w:t>Comment</w:t>
              </w:r>
            </w:ins>
          </w:p>
        </w:tc>
      </w:tr>
      <w:tr w:rsidR="007A6D63" w14:paraId="524459B5" w14:textId="77777777" w:rsidTr="00F8385F">
        <w:trPr>
          <w:jc w:val="center"/>
          <w:ins w:id="293" w:author="pj" w:date="2021-12-16T18:46:00Z"/>
        </w:trPr>
        <w:tc>
          <w:tcPr>
            <w:tcW w:w="819" w:type="pct"/>
            <w:tcBorders>
              <w:top w:val="single" w:sz="4" w:space="0" w:color="auto"/>
              <w:left w:val="single" w:sz="4" w:space="0" w:color="auto"/>
              <w:bottom w:val="single" w:sz="4" w:space="0" w:color="auto"/>
              <w:right w:val="single" w:sz="4" w:space="0" w:color="auto"/>
            </w:tcBorders>
          </w:tcPr>
          <w:p w14:paraId="153002C1" w14:textId="77777777" w:rsidR="007A6D63" w:rsidRPr="001D11CC" w:rsidRDefault="007A6D63" w:rsidP="00F8385F">
            <w:pPr>
              <w:pStyle w:val="TAL"/>
              <w:rPr>
                <w:ins w:id="294" w:author="pj" w:date="2021-12-16T18:46:00Z"/>
                <w:rFonts w:cs="Arial"/>
                <w:color w:val="000000"/>
              </w:rPr>
            </w:pPr>
            <w:ins w:id="295" w:author="pj" w:date="2021-12-16T18:46:00Z">
              <w:r>
                <w:rPr>
                  <w:rFonts w:cs="Arial"/>
                  <w:color w:val="000000"/>
                </w:rPr>
                <w:t>identifier</w:t>
              </w:r>
            </w:ins>
          </w:p>
        </w:tc>
        <w:tc>
          <w:tcPr>
            <w:tcW w:w="456" w:type="pct"/>
            <w:tcBorders>
              <w:top w:val="single" w:sz="4" w:space="0" w:color="auto"/>
              <w:left w:val="single" w:sz="4" w:space="0" w:color="auto"/>
              <w:bottom w:val="single" w:sz="4" w:space="0" w:color="auto"/>
              <w:right w:val="single" w:sz="4" w:space="0" w:color="auto"/>
            </w:tcBorders>
          </w:tcPr>
          <w:p w14:paraId="6DE67383" w14:textId="77777777" w:rsidR="007A6D63" w:rsidRDefault="007A6D63" w:rsidP="00F8385F">
            <w:pPr>
              <w:pStyle w:val="TAC"/>
              <w:rPr>
                <w:ins w:id="296" w:author="pj" w:date="2021-12-16T18:46:00Z"/>
              </w:rPr>
            </w:pPr>
            <w:ins w:id="297" w:author="pj" w:date="2021-12-16T18:46:00Z">
              <w:r>
                <w:t>M</w:t>
              </w:r>
            </w:ins>
          </w:p>
        </w:tc>
        <w:tc>
          <w:tcPr>
            <w:tcW w:w="933" w:type="pct"/>
            <w:tcBorders>
              <w:top w:val="single" w:sz="4" w:space="0" w:color="auto"/>
              <w:left w:val="single" w:sz="4" w:space="0" w:color="auto"/>
              <w:bottom w:val="single" w:sz="4" w:space="0" w:color="auto"/>
              <w:right w:val="single" w:sz="4" w:space="0" w:color="auto"/>
            </w:tcBorders>
          </w:tcPr>
          <w:p w14:paraId="3CEA5AC8" w14:textId="77777777" w:rsidR="007A6D63" w:rsidRDefault="007A6D63" w:rsidP="00F8385F">
            <w:pPr>
              <w:pStyle w:val="TAL"/>
              <w:rPr>
                <w:ins w:id="298" w:author="pj" w:date="2021-12-16T18:46:00Z"/>
                <w:color w:val="000000"/>
              </w:rPr>
            </w:pPr>
            <w:ins w:id="299" w:author="pj" w:date="2021-12-16T18:46:00Z">
              <w:r w:rsidRPr="00832E83">
                <w:t>Identity4AC</w:t>
              </w:r>
              <w:r>
                <w:t>.</w:t>
              </w:r>
              <w:r w:rsidRPr="00425227">
                <w:rPr>
                  <w:rFonts w:cs="Arial"/>
                </w:rPr>
                <w:t>identifier</w:t>
              </w:r>
            </w:ins>
          </w:p>
        </w:tc>
        <w:tc>
          <w:tcPr>
            <w:tcW w:w="2792" w:type="pct"/>
            <w:tcBorders>
              <w:top w:val="single" w:sz="4" w:space="0" w:color="auto"/>
              <w:left w:val="single" w:sz="4" w:space="0" w:color="auto"/>
              <w:bottom w:val="single" w:sz="4" w:space="0" w:color="auto"/>
              <w:right w:val="single" w:sz="4" w:space="0" w:color="auto"/>
            </w:tcBorders>
          </w:tcPr>
          <w:p w14:paraId="05A97D9B" w14:textId="77777777" w:rsidR="007A6D63" w:rsidRDefault="007A6D63" w:rsidP="00F8385F">
            <w:pPr>
              <w:pStyle w:val="TAL"/>
              <w:rPr>
                <w:ins w:id="300" w:author="pj" w:date="2021-12-16T18:46:00Z"/>
                <w:color w:val="000000"/>
              </w:rPr>
            </w:pPr>
            <w:ins w:id="301" w:author="pj" w:date="2021-12-16T18:46:00Z">
              <w:r>
                <w:rPr>
                  <w:color w:val="000000"/>
                </w:rPr>
                <w:t>same to the identifier in the request input.</w:t>
              </w:r>
            </w:ins>
          </w:p>
        </w:tc>
      </w:tr>
      <w:tr w:rsidR="007A6D63" w14:paraId="438E1A70" w14:textId="77777777" w:rsidTr="00F8385F">
        <w:trPr>
          <w:jc w:val="center"/>
          <w:ins w:id="302" w:author="pj" w:date="2021-12-16T18:46:00Z"/>
        </w:trPr>
        <w:tc>
          <w:tcPr>
            <w:tcW w:w="819" w:type="pct"/>
            <w:tcBorders>
              <w:top w:val="single" w:sz="4" w:space="0" w:color="auto"/>
              <w:left w:val="single" w:sz="4" w:space="0" w:color="auto"/>
              <w:bottom w:val="single" w:sz="4" w:space="0" w:color="auto"/>
              <w:right w:val="single" w:sz="4" w:space="0" w:color="auto"/>
            </w:tcBorders>
          </w:tcPr>
          <w:p w14:paraId="233249A6" w14:textId="77777777" w:rsidR="007A6D63" w:rsidRPr="001D11CC" w:rsidRDefault="007A6D63" w:rsidP="00F8385F">
            <w:pPr>
              <w:pStyle w:val="TAL"/>
              <w:rPr>
                <w:ins w:id="303" w:author="pj" w:date="2021-12-16T18:46:00Z"/>
                <w:rFonts w:eastAsia="Arial Unicode MS" w:cs="Arial"/>
                <w:color w:val="000000"/>
                <w:lang w:eastAsia="zh-CN"/>
              </w:rPr>
            </w:pPr>
            <w:ins w:id="304" w:author="pj" w:date="2021-12-16T18:46:00Z">
              <w:r>
                <w:rPr>
                  <w:rFonts w:eastAsia="Arial Unicode MS" w:cs="Arial"/>
                  <w:color w:val="000000"/>
                  <w:lang w:eastAsia="zh-CN"/>
                </w:rPr>
                <w:t>result</w:t>
              </w:r>
            </w:ins>
          </w:p>
        </w:tc>
        <w:tc>
          <w:tcPr>
            <w:tcW w:w="456" w:type="pct"/>
            <w:tcBorders>
              <w:top w:val="single" w:sz="4" w:space="0" w:color="auto"/>
              <w:left w:val="single" w:sz="4" w:space="0" w:color="auto"/>
              <w:bottom w:val="single" w:sz="4" w:space="0" w:color="auto"/>
              <w:right w:val="single" w:sz="4" w:space="0" w:color="auto"/>
            </w:tcBorders>
          </w:tcPr>
          <w:p w14:paraId="5B40376D" w14:textId="77777777" w:rsidR="007A6D63" w:rsidRDefault="007A6D63" w:rsidP="00F8385F">
            <w:pPr>
              <w:pStyle w:val="TAC"/>
              <w:rPr>
                <w:ins w:id="305" w:author="pj" w:date="2021-12-16T18:46:00Z"/>
              </w:rPr>
            </w:pPr>
            <w:ins w:id="306" w:author="pj" w:date="2021-12-16T18:46:00Z">
              <w:r>
                <w:t>M</w:t>
              </w:r>
            </w:ins>
          </w:p>
        </w:tc>
        <w:tc>
          <w:tcPr>
            <w:tcW w:w="933" w:type="pct"/>
            <w:tcBorders>
              <w:top w:val="single" w:sz="4" w:space="0" w:color="auto"/>
              <w:left w:val="single" w:sz="4" w:space="0" w:color="auto"/>
              <w:bottom w:val="single" w:sz="4" w:space="0" w:color="auto"/>
              <w:right w:val="single" w:sz="4" w:space="0" w:color="auto"/>
            </w:tcBorders>
          </w:tcPr>
          <w:p w14:paraId="499B2D6F" w14:textId="77777777" w:rsidR="007A6D63" w:rsidRDefault="007A6D63" w:rsidP="00F8385F">
            <w:pPr>
              <w:pStyle w:val="TAL"/>
              <w:rPr>
                <w:ins w:id="307" w:author="pj" w:date="2021-12-16T18:46:00Z"/>
                <w:color w:val="000000"/>
              </w:rPr>
            </w:pPr>
            <w:ins w:id="308" w:author="pj" w:date="2021-12-16T18:46:00Z">
              <w:r>
                <w:rPr>
                  <w:color w:val="000000"/>
                </w:rPr>
                <w:t>ENUM (Success, Failure)</w:t>
              </w:r>
            </w:ins>
          </w:p>
        </w:tc>
        <w:tc>
          <w:tcPr>
            <w:tcW w:w="2792" w:type="pct"/>
            <w:tcBorders>
              <w:top w:val="single" w:sz="4" w:space="0" w:color="auto"/>
              <w:left w:val="single" w:sz="4" w:space="0" w:color="auto"/>
              <w:bottom w:val="single" w:sz="4" w:space="0" w:color="auto"/>
              <w:right w:val="single" w:sz="4" w:space="0" w:color="auto"/>
            </w:tcBorders>
          </w:tcPr>
          <w:p w14:paraId="612AD72F" w14:textId="77777777" w:rsidR="007A6D63" w:rsidRDefault="007A6D63" w:rsidP="00F8385F">
            <w:pPr>
              <w:pStyle w:val="TAL"/>
              <w:rPr>
                <w:ins w:id="309" w:author="pj" w:date="2021-12-16T18:46:00Z"/>
                <w:color w:val="000000"/>
              </w:rPr>
            </w:pPr>
            <w:ins w:id="310" w:author="pj" w:date="2021-12-16T18:46:00Z">
              <w:r>
                <w:rPr>
                  <w:color w:val="000000"/>
                </w:rPr>
                <w:t>Represent authorization result.</w:t>
              </w:r>
            </w:ins>
          </w:p>
        </w:tc>
      </w:tr>
      <w:tr w:rsidR="007A6D63" w14:paraId="713C8061" w14:textId="77777777" w:rsidTr="00F8385F">
        <w:trPr>
          <w:jc w:val="center"/>
          <w:ins w:id="311" w:author="pj" w:date="2021-12-16T18:46:00Z"/>
        </w:trPr>
        <w:tc>
          <w:tcPr>
            <w:tcW w:w="819" w:type="pct"/>
            <w:tcBorders>
              <w:top w:val="single" w:sz="4" w:space="0" w:color="auto"/>
              <w:left w:val="single" w:sz="4" w:space="0" w:color="auto"/>
              <w:bottom w:val="single" w:sz="4" w:space="0" w:color="auto"/>
              <w:right w:val="single" w:sz="4" w:space="0" w:color="auto"/>
            </w:tcBorders>
          </w:tcPr>
          <w:p w14:paraId="3D9917E6" w14:textId="77777777" w:rsidR="007A6D63" w:rsidRDefault="007A6D63" w:rsidP="00F8385F">
            <w:pPr>
              <w:pStyle w:val="TAL"/>
              <w:rPr>
                <w:ins w:id="312" w:author="pj" w:date="2021-12-16T18:46:00Z"/>
                <w:rFonts w:cs="Arial"/>
                <w:color w:val="000000"/>
              </w:rPr>
            </w:pPr>
            <w:ins w:id="313" w:author="pj" w:date="2021-12-16T18:46:00Z">
              <w:r>
                <w:rPr>
                  <w:rFonts w:cs="Arial"/>
                  <w:color w:val="000000"/>
                </w:rPr>
                <w:t>permission</w:t>
              </w:r>
            </w:ins>
          </w:p>
        </w:tc>
        <w:tc>
          <w:tcPr>
            <w:tcW w:w="456" w:type="pct"/>
            <w:tcBorders>
              <w:top w:val="single" w:sz="4" w:space="0" w:color="auto"/>
              <w:left w:val="single" w:sz="4" w:space="0" w:color="auto"/>
              <w:bottom w:val="single" w:sz="4" w:space="0" w:color="auto"/>
              <w:right w:val="single" w:sz="4" w:space="0" w:color="auto"/>
            </w:tcBorders>
          </w:tcPr>
          <w:p w14:paraId="3536AAE5" w14:textId="77777777" w:rsidR="007A6D63" w:rsidRDefault="007A6D63" w:rsidP="00F8385F">
            <w:pPr>
              <w:pStyle w:val="TAC"/>
              <w:rPr>
                <w:ins w:id="314" w:author="pj" w:date="2021-12-16T18:46:00Z"/>
              </w:rPr>
            </w:pPr>
            <w:ins w:id="315" w:author="pj" w:date="2021-12-16T18:46:00Z">
              <w:r>
                <w:t>O</w:t>
              </w:r>
            </w:ins>
          </w:p>
        </w:tc>
        <w:tc>
          <w:tcPr>
            <w:tcW w:w="933" w:type="pct"/>
            <w:tcBorders>
              <w:top w:val="single" w:sz="4" w:space="0" w:color="auto"/>
              <w:left w:val="single" w:sz="4" w:space="0" w:color="auto"/>
              <w:bottom w:val="single" w:sz="4" w:space="0" w:color="auto"/>
              <w:right w:val="single" w:sz="4" w:space="0" w:color="auto"/>
            </w:tcBorders>
          </w:tcPr>
          <w:p w14:paraId="0D46F2F4" w14:textId="77777777" w:rsidR="007A6D63" w:rsidRDefault="007A6D63" w:rsidP="00F8385F">
            <w:pPr>
              <w:pStyle w:val="TAL"/>
              <w:rPr>
                <w:ins w:id="316" w:author="pj" w:date="2021-12-16T18:46:00Z"/>
                <w:color w:val="000000"/>
              </w:rPr>
            </w:pPr>
            <w:ins w:id="317" w:author="pj" w:date="2021-12-16T18:46:00Z">
              <w:r>
                <w:rPr>
                  <w:color w:val="000000"/>
                </w:rPr>
                <w:t>List of DNs of permissions</w:t>
              </w:r>
            </w:ins>
          </w:p>
        </w:tc>
        <w:tc>
          <w:tcPr>
            <w:tcW w:w="2792" w:type="pct"/>
            <w:tcBorders>
              <w:top w:val="single" w:sz="4" w:space="0" w:color="auto"/>
              <w:left w:val="single" w:sz="4" w:space="0" w:color="auto"/>
              <w:bottom w:val="single" w:sz="4" w:space="0" w:color="auto"/>
              <w:right w:val="single" w:sz="4" w:space="0" w:color="auto"/>
            </w:tcBorders>
          </w:tcPr>
          <w:p w14:paraId="75E3335C" w14:textId="77777777" w:rsidR="007A6D63" w:rsidRDefault="007A6D63" w:rsidP="00F8385F">
            <w:pPr>
              <w:pStyle w:val="TAL"/>
              <w:rPr>
                <w:ins w:id="318" w:author="pj" w:date="2021-12-16T18:46:00Z"/>
                <w:color w:val="000000"/>
              </w:rPr>
            </w:pPr>
            <w:ins w:id="319" w:author="pj" w:date="2021-12-16T18:46:00Z">
              <w:r>
                <w:t>See attribute definition in generic NRM ( see [11] )</w:t>
              </w:r>
            </w:ins>
          </w:p>
          <w:p w14:paraId="28363D85" w14:textId="77777777" w:rsidR="007A6D63" w:rsidRPr="00061A97" w:rsidRDefault="007A6D63" w:rsidP="00F8385F">
            <w:pPr>
              <w:pStyle w:val="TAL"/>
              <w:rPr>
                <w:ins w:id="320" w:author="pj" w:date="2021-12-16T18:46:00Z"/>
                <w:color w:val="000000"/>
              </w:rPr>
            </w:pPr>
            <w:ins w:id="321" w:author="pj" w:date="2021-12-16T18:46:00Z">
              <w:r>
                <w:rPr>
                  <w:color w:val="000000"/>
                </w:rPr>
                <w:t>Permission</w:t>
              </w:r>
              <w:r w:rsidRPr="00061A97">
                <w:rPr>
                  <w:color w:val="000000"/>
                </w:rPr>
                <w:t xml:space="preserve"> assigned to an authenticated MnS consumer</w:t>
              </w:r>
              <w:r>
                <w:rPr>
                  <w:color w:val="000000"/>
                </w:rPr>
                <w:t xml:space="preserve"> based on the role/group of the consumer.</w:t>
              </w:r>
            </w:ins>
          </w:p>
          <w:p w14:paraId="43E2DCC6" w14:textId="77777777" w:rsidR="007A6D63" w:rsidRDefault="007A6D63" w:rsidP="00F8385F">
            <w:pPr>
              <w:pStyle w:val="TAL"/>
              <w:rPr>
                <w:ins w:id="322" w:author="pj" w:date="2021-12-16T18:46:00Z"/>
                <w:color w:val="000000"/>
              </w:rPr>
            </w:pPr>
          </w:p>
        </w:tc>
      </w:tr>
      <w:tr w:rsidR="007A6D63" w14:paraId="35F26A1F" w14:textId="77777777" w:rsidTr="00F8385F">
        <w:trPr>
          <w:jc w:val="center"/>
          <w:ins w:id="323" w:author="pj" w:date="2021-12-16T18:46:00Z"/>
        </w:trPr>
        <w:tc>
          <w:tcPr>
            <w:tcW w:w="819" w:type="pct"/>
            <w:tcBorders>
              <w:top w:val="single" w:sz="4" w:space="0" w:color="auto"/>
              <w:left w:val="single" w:sz="4" w:space="0" w:color="auto"/>
              <w:bottom w:val="single" w:sz="4" w:space="0" w:color="auto"/>
              <w:right w:val="single" w:sz="4" w:space="0" w:color="auto"/>
            </w:tcBorders>
          </w:tcPr>
          <w:p w14:paraId="3915EB05" w14:textId="77777777" w:rsidR="007A6D63" w:rsidRDefault="007A6D63" w:rsidP="00F8385F">
            <w:pPr>
              <w:pStyle w:val="TAL"/>
              <w:rPr>
                <w:ins w:id="324" w:author="pj" w:date="2021-12-16T18:46:00Z"/>
                <w:rFonts w:cs="Arial"/>
                <w:color w:val="000000"/>
              </w:rPr>
            </w:pPr>
            <w:proofErr w:type="spellStart"/>
            <w:ins w:id="325" w:author="pj" w:date="2021-12-16T18:46:00Z">
              <w:r>
                <w:rPr>
                  <w:rFonts w:cs="Arial"/>
                  <w:color w:val="000000"/>
                </w:rPr>
                <w:t>accessToken</w:t>
              </w:r>
              <w:proofErr w:type="spellEnd"/>
            </w:ins>
          </w:p>
        </w:tc>
        <w:tc>
          <w:tcPr>
            <w:tcW w:w="456" w:type="pct"/>
            <w:tcBorders>
              <w:top w:val="single" w:sz="4" w:space="0" w:color="auto"/>
              <w:left w:val="single" w:sz="4" w:space="0" w:color="auto"/>
              <w:bottom w:val="single" w:sz="4" w:space="0" w:color="auto"/>
              <w:right w:val="single" w:sz="4" w:space="0" w:color="auto"/>
            </w:tcBorders>
          </w:tcPr>
          <w:p w14:paraId="18E5FA4E" w14:textId="77777777" w:rsidR="007A6D63" w:rsidRDefault="007A6D63" w:rsidP="00F8385F">
            <w:pPr>
              <w:pStyle w:val="TAC"/>
              <w:rPr>
                <w:ins w:id="326" w:author="pj" w:date="2021-12-16T18:46:00Z"/>
              </w:rPr>
            </w:pPr>
            <w:ins w:id="327" w:author="pj" w:date="2021-12-16T18:46:00Z">
              <w:r>
                <w:t>O</w:t>
              </w:r>
            </w:ins>
          </w:p>
        </w:tc>
        <w:tc>
          <w:tcPr>
            <w:tcW w:w="933" w:type="pct"/>
            <w:tcBorders>
              <w:top w:val="single" w:sz="4" w:space="0" w:color="auto"/>
              <w:left w:val="single" w:sz="4" w:space="0" w:color="auto"/>
              <w:bottom w:val="single" w:sz="4" w:space="0" w:color="auto"/>
              <w:right w:val="single" w:sz="4" w:space="0" w:color="auto"/>
            </w:tcBorders>
          </w:tcPr>
          <w:p w14:paraId="49C053DC" w14:textId="77777777" w:rsidR="007A6D63" w:rsidRDefault="007A6D63" w:rsidP="00F8385F">
            <w:pPr>
              <w:pStyle w:val="TAL"/>
              <w:rPr>
                <w:ins w:id="328" w:author="pj" w:date="2021-12-16T18:46:00Z"/>
                <w:color w:val="000000"/>
              </w:rPr>
            </w:pPr>
            <w:proofErr w:type="spellStart"/>
            <w:ins w:id="329" w:author="pj" w:date="2021-12-16T18:46:00Z">
              <w:r w:rsidRPr="00602886">
                <w:rPr>
                  <w:color w:val="000000"/>
                </w:rPr>
                <w:t>AccessToken</w:t>
              </w:r>
              <w:proofErr w:type="spellEnd"/>
            </w:ins>
          </w:p>
        </w:tc>
        <w:tc>
          <w:tcPr>
            <w:tcW w:w="2792" w:type="pct"/>
            <w:tcBorders>
              <w:top w:val="single" w:sz="4" w:space="0" w:color="auto"/>
              <w:left w:val="single" w:sz="4" w:space="0" w:color="auto"/>
              <w:bottom w:val="single" w:sz="4" w:space="0" w:color="auto"/>
              <w:right w:val="single" w:sz="4" w:space="0" w:color="auto"/>
            </w:tcBorders>
          </w:tcPr>
          <w:p w14:paraId="725DEA5F" w14:textId="77777777" w:rsidR="007A6D63" w:rsidRDefault="007A6D63" w:rsidP="00F8385F">
            <w:pPr>
              <w:pStyle w:val="TAL"/>
              <w:rPr>
                <w:ins w:id="330" w:author="pj" w:date="2021-12-16T18:46:00Z"/>
                <w:color w:val="000000"/>
              </w:rPr>
            </w:pPr>
            <w:ins w:id="331" w:author="pj" w:date="2021-12-16T18:46:00Z">
              <w:r>
                <w:t>See attribute definition in generic NRM ( see [11] )</w:t>
              </w:r>
            </w:ins>
          </w:p>
          <w:p w14:paraId="17F53B58" w14:textId="77777777" w:rsidR="007A6D63" w:rsidRDefault="007A6D63" w:rsidP="00F8385F">
            <w:pPr>
              <w:pStyle w:val="TAL"/>
              <w:rPr>
                <w:ins w:id="332" w:author="pj" w:date="2021-12-16T18:46:00Z"/>
              </w:rPr>
            </w:pPr>
            <w:ins w:id="333" w:author="pj" w:date="2021-12-16T18:46:00Z">
              <w:r w:rsidRPr="00602886">
                <w:t>Access</w:t>
              </w:r>
              <w:r>
                <w:t xml:space="preserve"> </w:t>
              </w:r>
              <w:r w:rsidRPr="00602886">
                <w:t>token assigned to an authenticated MnS consumer</w:t>
              </w:r>
              <w:r>
                <w:t xml:space="preserve"> if the protocol supported token.</w:t>
              </w:r>
            </w:ins>
          </w:p>
        </w:tc>
      </w:tr>
    </w:tbl>
    <w:p w14:paraId="2FDE0838" w14:textId="77777777" w:rsidR="007A6D63" w:rsidRDefault="007A6D63" w:rsidP="007A6D63">
      <w:pPr>
        <w:rPr>
          <w:ins w:id="334" w:author="pj" w:date="2021-12-16T18:46:00Z"/>
          <w:noProof/>
        </w:rPr>
      </w:pPr>
    </w:p>
    <w:p w14:paraId="73EE27D4" w14:textId="49BD1A2C" w:rsidR="007A6D63" w:rsidRDefault="00FE7BF2" w:rsidP="007A6D63">
      <w:pPr>
        <w:rPr>
          <w:ins w:id="335" w:author="pj" w:date="2021-12-16T18:46:00Z"/>
          <w:noProof/>
        </w:rPr>
      </w:pPr>
      <w:ins w:id="336" w:author="pj" w:date="2021-12-16T20:12:00Z">
        <w:r>
          <w:rPr>
            <w:noProof/>
          </w:rPr>
          <w:t xml:space="preserve">Note: Alternatively, </w:t>
        </w:r>
      </w:ins>
      <w:ins w:id="337" w:author="pj" w:date="2021-12-16T20:14:00Z">
        <w:r>
          <w:rPr>
            <w:noProof/>
          </w:rPr>
          <w:t xml:space="preserve">may consider to use </w:t>
        </w:r>
      </w:ins>
      <w:ins w:id="338" w:author="pj" w:date="2021-12-16T20:12:00Z">
        <w:r>
          <w:rPr>
            <w:noProof/>
          </w:rPr>
          <w:t>readM</w:t>
        </w:r>
      </w:ins>
      <w:ins w:id="339" w:author="pj" w:date="2021-12-16T20:13:00Z">
        <w:r>
          <w:rPr>
            <w:noProof/>
          </w:rPr>
          <w:t xml:space="preserve">OIAttribute operation to get permissions </w:t>
        </w:r>
      </w:ins>
      <w:ins w:id="340" w:author="pj" w:date="2021-12-16T20:14:00Z">
        <w:r>
          <w:rPr>
            <w:noProof/>
          </w:rPr>
          <w:t>of a MnS Consumer in a specific sessoin.</w:t>
        </w:r>
      </w:ins>
    </w:p>
    <w:p w14:paraId="554E6345" w14:textId="77777777" w:rsidR="007629CF" w:rsidRDefault="007629C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6882897F"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093D63F5" w14:textId="40D0AA9E" w:rsidR="00E61B6B" w:rsidRDefault="00E61B6B"/>
    <w:p w14:paraId="3E640830" w14:textId="77777777" w:rsidR="00126783" w:rsidRDefault="00126783"/>
    <w:sectPr w:rsidR="0012678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86104" w14:textId="77777777" w:rsidR="002438E2" w:rsidRDefault="002438E2">
      <w:r>
        <w:separator/>
      </w:r>
    </w:p>
  </w:endnote>
  <w:endnote w:type="continuationSeparator" w:id="0">
    <w:p w14:paraId="470B9106" w14:textId="77777777" w:rsidR="002438E2" w:rsidRDefault="0024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微软雅黑"/>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82066E" w:rsidRDefault="0082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82066E" w:rsidRDefault="00820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82066E" w:rsidRDefault="0082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95FAD" w14:textId="77777777" w:rsidR="002438E2" w:rsidRDefault="002438E2">
      <w:r>
        <w:separator/>
      </w:r>
    </w:p>
  </w:footnote>
  <w:footnote w:type="continuationSeparator" w:id="0">
    <w:p w14:paraId="56EDBEF1" w14:textId="77777777" w:rsidR="002438E2" w:rsidRDefault="0024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2066E" w:rsidRDefault="008206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82066E" w:rsidRDefault="0082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82066E" w:rsidRDefault="00820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2066E" w:rsidRDefault="008206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2066E" w:rsidRDefault="008206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2066E" w:rsidRDefault="0082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4DB"/>
    <w:rsid w:val="00061A97"/>
    <w:rsid w:val="00066995"/>
    <w:rsid w:val="00067AEC"/>
    <w:rsid w:val="00070AB0"/>
    <w:rsid w:val="00077117"/>
    <w:rsid w:val="00086F7F"/>
    <w:rsid w:val="000A5647"/>
    <w:rsid w:val="000A6394"/>
    <w:rsid w:val="000B3AE5"/>
    <w:rsid w:val="000B7FED"/>
    <w:rsid w:val="000C038A"/>
    <w:rsid w:val="000C6598"/>
    <w:rsid w:val="000D44B3"/>
    <w:rsid w:val="000E014D"/>
    <w:rsid w:val="000F32A7"/>
    <w:rsid w:val="00115154"/>
    <w:rsid w:val="001217F0"/>
    <w:rsid w:val="00126783"/>
    <w:rsid w:val="00145D43"/>
    <w:rsid w:val="00192C46"/>
    <w:rsid w:val="00197F76"/>
    <w:rsid w:val="001A08B3"/>
    <w:rsid w:val="001A095C"/>
    <w:rsid w:val="001A7B60"/>
    <w:rsid w:val="001A7B90"/>
    <w:rsid w:val="001B52F0"/>
    <w:rsid w:val="001B7A65"/>
    <w:rsid w:val="001D0BEA"/>
    <w:rsid w:val="001E293E"/>
    <w:rsid w:val="001E41F3"/>
    <w:rsid w:val="001F206D"/>
    <w:rsid w:val="00236F9F"/>
    <w:rsid w:val="00240AE3"/>
    <w:rsid w:val="00243679"/>
    <w:rsid w:val="002438E2"/>
    <w:rsid w:val="0026004D"/>
    <w:rsid w:val="00263B05"/>
    <w:rsid w:val="002640DD"/>
    <w:rsid w:val="00275D12"/>
    <w:rsid w:val="00282706"/>
    <w:rsid w:val="00284FEB"/>
    <w:rsid w:val="002860C4"/>
    <w:rsid w:val="0028690E"/>
    <w:rsid w:val="00287908"/>
    <w:rsid w:val="002B5741"/>
    <w:rsid w:val="002B73E1"/>
    <w:rsid w:val="002D0C8F"/>
    <w:rsid w:val="002E472E"/>
    <w:rsid w:val="002E7FF9"/>
    <w:rsid w:val="002F055D"/>
    <w:rsid w:val="002F3F19"/>
    <w:rsid w:val="00305409"/>
    <w:rsid w:val="0034108E"/>
    <w:rsid w:val="00350D47"/>
    <w:rsid w:val="003609EF"/>
    <w:rsid w:val="0036231A"/>
    <w:rsid w:val="00367E53"/>
    <w:rsid w:val="00374DD4"/>
    <w:rsid w:val="00391E03"/>
    <w:rsid w:val="003E03D6"/>
    <w:rsid w:val="003E1A36"/>
    <w:rsid w:val="00401B2E"/>
    <w:rsid w:val="00410371"/>
    <w:rsid w:val="00412B7F"/>
    <w:rsid w:val="004242F1"/>
    <w:rsid w:val="00445835"/>
    <w:rsid w:val="0046234C"/>
    <w:rsid w:val="004706E7"/>
    <w:rsid w:val="00473B5B"/>
    <w:rsid w:val="004854AE"/>
    <w:rsid w:val="004948E6"/>
    <w:rsid w:val="004A52C6"/>
    <w:rsid w:val="004B2B6C"/>
    <w:rsid w:val="004B75B7"/>
    <w:rsid w:val="004D2B0E"/>
    <w:rsid w:val="004D39B8"/>
    <w:rsid w:val="004F465B"/>
    <w:rsid w:val="005009D9"/>
    <w:rsid w:val="00500B3B"/>
    <w:rsid w:val="00501540"/>
    <w:rsid w:val="0051580D"/>
    <w:rsid w:val="00533202"/>
    <w:rsid w:val="005362C6"/>
    <w:rsid w:val="00547111"/>
    <w:rsid w:val="0057621C"/>
    <w:rsid w:val="00587A1E"/>
    <w:rsid w:val="00592D74"/>
    <w:rsid w:val="005B54D5"/>
    <w:rsid w:val="005B586A"/>
    <w:rsid w:val="005E2C44"/>
    <w:rsid w:val="005F10D7"/>
    <w:rsid w:val="00600A8D"/>
    <w:rsid w:val="00602886"/>
    <w:rsid w:val="00603DEA"/>
    <w:rsid w:val="00610B11"/>
    <w:rsid w:val="00621188"/>
    <w:rsid w:val="006257ED"/>
    <w:rsid w:val="00640396"/>
    <w:rsid w:val="0065536E"/>
    <w:rsid w:val="00665C47"/>
    <w:rsid w:val="006760C4"/>
    <w:rsid w:val="0068622F"/>
    <w:rsid w:val="006869F3"/>
    <w:rsid w:val="00695808"/>
    <w:rsid w:val="006B46FB"/>
    <w:rsid w:val="006E21FB"/>
    <w:rsid w:val="006E75EA"/>
    <w:rsid w:val="00725203"/>
    <w:rsid w:val="007375DF"/>
    <w:rsid w:val="00752903"/>
    <w:rsid w:val="007629CF"/>
    <w:rsid w:val="00785599"/>
    <w:rsid w:val="00792342"/>
    <w:rsid w:val="007977A8"/>
    <w:rsid w:val="007A3C16"/>
    <w:rsid w:val="007A6D63"/>
    <w:rsid w:val="007B18E7"/>
    <w:rsid w:val="007B512A"/>
    <w:rsid w:val="007C0FD8"/>
    <w:rsid w:val="007C2097"/>
    <w:rsid w:val="007D6A07"/>
    <w:rsid w:val="007E06A1"/>
    <w:rsid w:val="007F7259"/>
    <w:rsid w:val="008040A8"/>
    <w:rsid w:val="0081312B"/>
    <w:rsid w:val="0082066E"/>
    <w:rsid w:val="008279FA"/>
    <w:rsid w:val="00832E83"/>
    <w:rsid w:val="00860A80"/>
    <w:rsid w:val="008615AA"/>
    <w:rsid w:val="008626E7"/>
    <w:rsid w:val="00870EE7"/>
    <w:rsid w:val="008727E2"/>
    <w:rsid w:val="00880A55"/>
    <w:rsid w:val="008863B9"/>
    <w:rsid w:val="008A12BD"/>
    <w:rsid w:val="008A3DD5"/>
    <w:rsid w:val="008A45A6"/>
    <w:rsid w:val="008B60FD"/>
    <w:rsid w:val="008B695B"/>
    <w:rsid w:val="008B7764"/>
    <w:rsid w:val="008D39FE"/>
    <w:rsid w:val="008D5B6A"/>
    <w:rsid w:val="008F3789"/>
    <w:rsid w:val="008F686C"/>
    <w:rsid w:val="00900343"/>
    <w:rsid w:val="00911166"/>
    <w:rsid w:val="009148DE"/>
    <w:rsid w:val="0091540E"/>
    <w:rsid w:val="00922CBB"/>
    <w:rsid w:val="00927113"/>
    <w:rsid w:val="00930B20"/>
    <w:rsid w:val="00941E30"/>
    <w:rsid w:val="00973B22"/>
    <w:rsid w:val="00973F8E"/>
    <w:rsid w:val="009777D9"/>
    <w:rsid w:val="009822E1"/>
    <w:rsid w:val="009830D0"/>
    <w:rsid w:val="00991B88"/>
    <w:rsid w:val="009940B9"/>
    <w:rsid w:val="009A0610"/>
    <w:rsid w:val="009A06F7"/>
    <w:rsid w:val="009A5753"/>
    <w:rsid w:val="009A579D"/>
    <w:rsid w:val="009B1409"/>
    <w:rsid w:val="009C020B"/>
    <w:rsid w:val="009E3297"/>
    <w:rsid w:val="009F0498"/>
    <w:rsid w:val="009F734F"/>
    <w:rsid w:val="009F7C73"/>
    <w:rsid w:val="00A04CD9"/>
    <w:rsid w:val="00A04FDC"/>
    <w:rsid w:val="00A1069F"/>
    <w:rsid w:val="00A246B6"/>
    <w:rsid w:val="00A43ACC"/>
    <w:rsid w:val="00A47E70"/>
    <w:rsid w:val="00A50CF0"/>
    <w:rsid w:val="00A54191"/>
    <w:rsid w:val="00A54C92"/>
    <w:rsid w:val="00A636D1"/>
    <w:rsid w:val="00A65B69"/>
    <w:rsid w:val="00A67121"/>
    <w:rsid w:val="00A74A60"/>
    <w:rsid w:val="00A7671C"/>
    <w:rsid w:val="00A80D8B"/>
    <w:rsid w:val="00A8479F"/>
    <w:rsid w:val="00AA2CBC"/>
    <w:rsid w:val="00AB1EB0"/>
    <w:rsid w:val="00AC5820"/>
    <w:rsid w:val="00AD1CD8"/>
    <w:rsid w:val="00AE7209"/>
    <w:rsid w:val="00B13F88"/>
    <w:rsid w:val="00B25794"/>
    <w:rsid w:val="00B258BB"/>
    <w:rsid w:val="00B67B97"/>
    <w:rsid w:val="00B67C69"/>
    <w:rsid w:val="00B7706C"/>
    <w:rsid w:val="00B86869"/>
    <w:rsid w:val="00B968C8"/>
    <w:rsid w:val="00BA3EC5"/>
    <w:rsid w:val="00BA51D9"/>
    <w:rsid w:val="00BB5DFC"/>
    <w:rsid w:val="00BD279D"/>
    <w:rsid w:val="00BD295A"/>
    <w:rsid w:val="00BD5EDC"/>
    <w:rsid w:val="00BD6BB8"/>
    <w:rsid w:val="00C03AD7"/>
    <w:rsid w:val="00C04169"/>
    <w:rsid w:val="00C052EA"/>
    <w:rsid w:val="00C12D8A"/>
    <w:rsid w:val="00C17E28"/>
    <w:rsid w:val="00C22CA9"/>
    <w:rsid w:val="00C33B1D"/>
    <w:rsid w:val="00C66BA2"/>
    <w:rsid w:val="00C70FB3"/>
    <w:rsid w:val="00C77367"/>
    <w:rsid w:val="00C909F0"/>
    <w:rsid w:val="00C95985"/>
    <w:rsid w:val="00C95BA0"/>
    <w:rsid w:val="00CA331F"/>
    <w:rsid w:val="00CB2319"/>
    <w:rsid w:val="00CB5019"/>
    <w:rsid w:val="00CC5026"/>
    <w:rsid w:val="00CC5503"/>
    <w:rsid w:val="00CC68D0"/>
    <w:rsid w:val="00CC7B4E"/>
    <w:rsid w:val="00CE0B9A"/>
    <w:rsid w:val="00CF5C18"/>
    <w:rsid w:val="00D02603"/>
    <w:rsid w:val="00D03948"/>
    <w:rsid w:val="00D03F9A"/>
    <w:rsid w:val="00D06D51"/>
    <w:rsid w:val="00D24991"/>
    <w:rsid w:val="00D402FA"/>
    <w:rsid w:val="00D4277C"/>
    <w:rsid w:val="00D46626"/>
    <w:rsid w:val="00D50151"/>
    <w:rsid w:val="00D50255"/>
    <w:rsid w:val="00D52E5B"/>
    <w:rsid w:val="00D536E3"/>
    <w:rsid w:val="00D6280A"/>
    <w:rsid w:val="00D66520"/>
    <w:rsid w:val="00D729B4"/>
    <w:rsid w:val="00D833BA"/>
    <w:rsid w:val="00DA7B3F"/>
    <w:rsid w:val="00DB0D78"/>
    <w:rsid w:val="00DD4FED"/>
    <w:rsid w:val="00DE34CF"/>
    <w:rsid w:val="00DF2B8E"/>
    <w:rsid w:val="00DF4C53"/>
    <w:rsid w:val="00E02B3B"/>
    <w:rsid w:val="00E131B7"/>
    <w:rsid w:val="00E13F3D"/>
    <w:rsid w:val="00E15AB3"/>
    <w:rsid w:val="00E1750C"/>
    <w:rsid w:val="00E34898"/>
    <w:rsid w:val="00E43521"/>
    <w:rsid w:val="00E61B6B"/>
    <w:rsid w:val="00E6280A"/>
    <w:rsid w:val="00E85F13"/>
    <w:rsid w:val="00E8749B"/>
    <w:rsid w:val="00E943CA"/>
    <w:rsid w:val="00E94DC8"/>
    <w:rsid w:val="00E968C0"/>
    <w:rsid w:val="00EA583C"/>
    <w:rsid w:val="00EB09B7"/>
    <w:rsid w:val="00ED0364"/>
    <w:rsid w:val="00ED0C24"/>
    <w:rsid w:val="00EE7D7C"/>
    <w:rsid w:val="00F10453"/>
    <w:rsid w:val="00F25D98"/>
    <w:rsid w:val="00F300FB"/>
    <w:rsid w:val="00F45C98"/>
    <w:rsid w:val="00F643C4"/>
    <w:rsid w:val="00F84A0B"/>
    <w:rsid w:val="00FA3412"/>
    <w:rsid w:val="00FA7E97"/>
    <w:rsid w:val="00FB093A"/>
    <w:rsid w:val="00FB3C6F"/>
    <w:rsid w:val="00FB6386"/>
    <w:rsid w:val="00FE2D8B"/>
    <w:rsid w:val="00FE3721"/>
    <w:rsid w:val="00FE7B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77C"/>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character" w:customStyle="1" w:styleId="TACChar">
    <w:name w:val="TAC Char"/>
    <w:link w:val="TAC"/>
    <w:rsid w:val="00B67C69"/>
    <w:rPr>
      <w:rFonts w:ascii="Arial" w:hAnsi="Arial"/>
      <w:sz w:val="18"/>
      <w:lang w:val="en-US" w:eastAsia="en-US"/>
    </w:rPr>
  </w:style>
  <w:style w:type="character" w:customStyle="1" w:styleId="TAHChar">
    <w:name w:val="TAH Char"/>
    <w:rsid w:val="00B67C69"/>
    <w:rPr>
      <w:rFonts w:ascii="Arial" w:eastAsia="Times New Roman" w:hAnsi="Arial"/>
      <w:b/>
      <w:sz w:val="18"/>
      <w:lang w:val="en-GB" w:eastAsia="en-US"/>
    </w:rPr>
  </w:style>
  <w:style w:type="paragraph" w:customStyle="1" w:styleId="PlantUMLImg">
    <w:name w:val="PlantUMLImg"/>
    <w:basedOn w:val="Normal"/>
    <w:link w:val="PlantUMLImgChar"/>
    <w:autoRedefine/>
    <w:rsid w:val="00CE0B9A"/>
    <w:rPr>
      <w:noProof/>
      <w:lang w:val="en-GB"/>
    </w:rPr>
  </w:style>
  <w:style w:type="character" w:customStyle="1" w:styleId="PlantUMLImgChar">
    <w:name w:val="PlantUMLImg Char"/>
    <w:basedOn w:val="DefaultParagraphFont"/>
    <w:link w:val="PlantUMLImg"/>
    <w:rsid w:val="00CE0B9A"/>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616366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cp:lastModifiedBy>
  <cp:revision>5</cp:revision>
  <cp:lastPrinted>1899-12-31T23:00:00Z</cp:lastPrinted>
  <dcterms:created xsi:type="dcterms:W3CDTF">2021-12-16T09:21:00Z</dcterms:created>
  <dcterms:modified xsi:type="dcterms:W3CDTF">2021-12-16T12:15:00Z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