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C6CB4" w14:textId="3008E8E2" w:rsidR="00C5680B" w:rsidRPr="006C30BB" w:rsidRDefault="00C5680B" w:rsidP="00C5680B">
      <w:pPr>
        <w:rPr>
          <w:ins w:id="0" w:author="0711" w:date="2021-07-13T23:07:00Z"/>
          <w:b/>
          <w:lang w:val="en-GB"/>
          <w:rPrChange w:id="1" w:author="0711" w:date="2021-07-13T23:09:00Z">
            <w:rPr>
              <w:ins w:id="2" w:author="0711" w:date="2021-07-13T23:07:00Z"/>
              <w:lang w:val="en-GB"/>
            </w:rPr>
          </w:rPrChange>
        </w:rPr>
      </w:pPr>
      <w:ins w:id="3" w:author="0711" w:date="2021-07-13T23:07:00Z">
        <w:r w:rsidRPr="006C30BB">
          <w:rPr>
            <w:b/>
            <w:lang w:val="en-GB"/>
            <w:rPrChange w:id="4" w:author="0711" w:date="2021-07-13T23:09:00Z">
              <w:rPr>
                <w:lang w:val="en-GB"/>
              </w:rPr>
            </w:rPrChange>
          </w:rPr>
          <w:t>From TMF</w:t>
        </w:r>
      </w:ins>
      <w:ins w:id="5" w:author="0711" w:date="2021-07-13T23:09:00Z">
        <w:r w:rsidR="006C30BB">
          <w:rPr>
            <w:b/>
            <w:lang w:val="en-GB"/>
          </w:rPr>
          <w:t>orum</w:t>
        </w:r>
      </w:ins>
      <w:bookmarkStart w:id="6" w:name="_GoBack"/>
      <w:bookmarkEnd w:id="6"/>
      <w:ins w:id="7" w:author="0711" w:date="2021-07-13T23:07:00Z">
        <w:r w:rsidRPr="006C30BB">
          <w:rPr>
            <w:b/>
            <w:lang w:val="en-GB"/>
            <w:rPrChange w:id="8" w:author="0711" w:date="2021-07-13T23:09:00Z">
              <w:rPr>
                <w:lang w:val="en-GB"/>
              </w:rPr>
            </w:rPrChange>
          </w:rPr>
          <w:t>:</w:t>
        </w:r>
      </w:ins>
    </w:p>
    <w:p w14:paraId="75CDBD1E" w14:textId="7E742E38" w:rsidR="00C5680B" w:rsidRDefault="00C5680B" w:rsidP="00C5680B">
      <w:pPr>
        <w:rPr>
          <w:ins w:id="9" w:author="0711" w:date="2021-07-13T23:07:00Z"/>
          <w:lang w:val="en-GB"/>
        </w:rPr>
      </w:pPr>
      <w:ins w:id="10" w:author="0711" w:date="2021-07-13T23:08:00Z">
        <w:r>
          <w:rPr>
            <w:lang w:val="en-GB"/>
          </w:rPr>
          <w:t>T</w:t>
        </w:r>
      </w:ins>
      <w:ins w:id="11" w:author="0711" w:date="2021-07-13T23:07:00Z">
        <w:r>
          <w:rPr>
            <w:lang w:val="en-GB"/>
          </w:rPr>
          <w:t xml:space="preserve">here’re are two tables we are working on </w:t>
        </w:r>
      </w:ins>
    </w:p>
    <w:p w14:paraId="70DD245A" w14:textId="4A1E282F" w:rsidR="00C5680B" w:rsidRDefault="00C5680B" w:rsidP="00C5680B">
      <w:pPr>
        <w:numPr>
          <w:ilvl w:val="0"/>
          <w:numId w:val="10"/>
        </w:numPr>
        <w:spacing w:after="0" w:line="240" w:lineRule="auto"/>
        <w:rPr>
          <w:ins w:id="12" w:author="0711" w:date="2021-07-13T23:07:00Z"/>
          <w:lang w:val="en-GB" w:eastAsia="zh-CN"/>
        </w:rPr>
      </w:pPr>
      <w:ins w:id="13" w:author="0711" w:date="2021-07-13T23:07:00Z">
        <w:r>
          <w:rPr>
            <w:lang w:val="en-GB"/>
          </w:rPr>
          <w:t xml:space="preserve">The topics table </w:t>
        </w:r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HYPERLINK "https://projects.tmforum.org/wiki/pages/viewpage.action?pageId=162962481" </w:instrText>
        </w:r>
        <w:r>
          <w:rPr>
            <w:lang w:val="en-GB"/>
          </w:rPr>
          <w:fldChar w:fldCharType="separate"/>
        </w:r>
        <w:r>
          <w:rPr>
            <w:rStyle w:val="a4"/>
            <w:lang w:val="en-GB"/>
          </w:rPr>
          <w:t>Topic / SDO Matr</w:t>
        </w:r>
        <w:r>
          <w:rPr>
            <w:rStyle w:val="a4"/>
            <w:lang w:val="en-GB"/>
          </w:rPr>
          <w:t>i</w:t>
        </w:r>
        <w:r>
          <w:rPr>
            <w:rStyle w:val="a4"/>
            <w:lang w:val="en-GB"/>
          </w:rPr>
          <w:t>x - AN-SDO Collaboration</w:t>
        </w:r>
        <w:r>
          <w:rPr>
            <w:lang w:val="en-GB"/>
          </w:rPr>
          <w:fldChar w:fldCharType="end"/>
        </w:r>
        <w:r>
          <w:rPr>
            <w:lang w:val="en-GB"/>
          </w:rPr>
          <w:t xml:space="preserve">  </w:t>
        </w:r>
        <w:proofErr w:type="gramStart"/>
        <w:r>
          <w:rPr>
            <w:lang w:val="en-GB"/>
          </w:rPr>
          <w:t>which  was</w:t>
        </w:r>
        <w:proofErr w:type="gramEnd"/>
        <w:r>
          <w:rPr>
            <w:lang w:val="en-GB"/>
          </w:rPr>
          <w:t xml:space="preserve"> to guide the Topics discussion on the meetings..</w:t>
        </w:r>
      </w:ins>
    </w:p>
    <w:p w14:paraId="6EC885A8" w14:textId="77777777" w:rsidR="00C5680B" w:rsidRDefault="00C5680B" w:rsidP="00C5680B">
      <w:pPr>
        <w:numPr>
          <w:ilvl w:val="0"/>
          <w:numId w:val="10"/>
        </w:numPr>
        <w:spacing w:after="0" w:line="240" w:lineRule="auto"/>
        <w:rPr>
          <w:ins w:id="14" w:author="0711" w:date="2021-07-13T23:07:00Z"/>
          <w:lang w:val="en-GB"/>
        </w:rPr>
      </w:pPr>
      <w:ins w:id="15" w:author="0711" w:date="2021-07-13T23:07:00Z">
        <w:r>
          <w:rPr>
            <w:lang w:val="en-GB"/>
          </w:rPr>
          <w:t xml:space="preserve">The WPO2 operational use cases where we are trying to collect details of the relevant SDO documents using the template I provided embedded in the word document </w:t>
        </w:r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HYPERLINK "https://projects.tmforum.org/wiki/display/ASC/SDO+Completed+and+Planned+AN+Activities+Tables" </w:instrText>
        </w:r>
        <w:r>
          <w:rPr>
            <w:lang w:val="en-GB"/>
          </w:rPr>
          <w:fldChar w:fldCharType="separate"/>
        </w:r>
        <w:r>
          <w:rPr>
            <w:rStyle w:val="a4"/>
            <w:lang w:val="en-GB"/>
          </w:rPr>
          <w:t>SDO Completed and Planned AN Activities Tables</w:t>
        </w:r>
        <w:r>
          <w:rPr>
            <w:lang w:val="en-GB"/>
          </w:rPr>
          <w:fldChar w:fldCharType="end"/>
        </w:r>
      </w:ins>
    </w:p>
    <w:p w14:paraId="18CDAF6C" w14:textId="77777777" w:rsidR="007E176C" w:rsidRDefault="007E176C" w:rsidP="0096669D">
      <w:pPr>
        <w:pStyle w:val="1"/>
        <w:rPr>
          <w:lang w:val="en-GB"/>
        </w:rPr>
      </w:pPr>
      <w:r>
        <w:rPr>
          <w:lang w:val="en-GB"/>
        </w:rPr>
        <w:t xml:space="preserve">Responses to 3GPP SA5 </w:t>
      </w:r>
      <w:r w:rsidR="0096669D">
        <w:rPr>
          <w:lang w:val="en-GB"/>
        </w:rPr>
        <w:t>rapporteur</w:t>
      </w:r>
      <w:r w:rsidR="00F66920">
        <w:rPr>
          <w:lang w:val="en-GB"/>
        </w:rPr>
        <w:t xml:space="preserve"> questions -</w:t>
      </w:r>
      <w:r>
        <w:rPr>
          <w:lang w:val="en-GB"/>
        </w:rPr>
        <w:t xml:space="preserve"> Query 6t</w:t>
      </w:r>
      <w:r w:rsidR="0096669D">
        <w:rPr>
          <w:lang w:val="en-GB"/>
        </w:rPr>
        <w:t>h</w:t>
      </w:r>
      <w:r>
        <w:rPr>
          <w:lang w:val="en-GB"/>
        </w:rPr>
        <w:t xml:space="preserve"> July 2021</w:t>
      </w:r>
    </w:p>
    <w:p w14:paraId="24AF8419" w14:textId="77777777" w:rsidR="007E176C" w:rsidRDefault="007E176C" w:rsidP="007E176C">
      <w:pPr>
        <w:pStyle w:val="a3"/>
        <w:numPr>
          <w:ilvl w:val="0"/>
          <w:numId w:val="1"/>
        </w:numPr>
        <w:rPr>
          <w:lang w:val="en-US"/>
        </w:rPr>
      </w:pPr>
      <w:r>
        <w:t>Questions</w:t>
      </w:r>
      <w:r w:rsidRPr="007E176C">
        <w:t xml:space="preserve"> </w:t>
      </w:r>
      <w:r>
        <w:rPr>
          <w:lang w:val="en-US"/>
        </w:rPr>
        <w:t xml:space="preserve">Do we have a link which TMF registration is not required? Some colleagues may not have TMF account, so that they can’t access the link. </w:t>
      </w:r>
    </w:p>
    <w:p w14:paraId="7C6B8546" w14:textId="77777777" w:rsidR="007E176C" w:rsidRDefault="007E176C" w:rsidP="007E17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any deadline for the feedback from SDO?</w:t>
      </w:r>
    </w:p>
    <w:p w14:paraId="43E4D899" w14:textId="77777777" w:rsidR="007E176C" w:rsidRDefault="007E176C" w:rsidP="007E17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any definition for the acronym? E.g. what is Self-Management Capabilities?</w:t>
      </w:r>
    </w:p>
    <w:p w14:paraId="3D563D53" w14:textId="77777777" w:rsidR="007E176C" w:rsidRDefault="007E176C" w:rsidP="007E17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Need clarification the meaning of the second table regarding “For Future Planning”, what’s the relation with the first table? And what does “deliverable” mean? </w:t>
      </w:r>
    </w:p>
    <w:p w14:paraId="307B6787" w14:textId="77777777" w:rsidR="007E176C" w:rsidRDefault="007E176C" w:rsidP="007E17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clarify “FD” and “D”, does FD mean “officially published?”</w:t>
      </w:r>
    </w:p>
    <w:p w14:paraId="093F7FBC" w14:textId="77777777" w:rsidR="007E176C" w:rsidRDefault="007E176C" w:rsidP="007E17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there a document which could be used to fill the content of columns? It would be easier for group editing. </w:t>
      </w:r>
    </w:p>
    <w:p w14:paraId="712AFB89" w14:textId="77777777" w:rsidR="007E176C" w:rsidRDefault="007E176C" w:rsidP="00F66920">
      <w:pPr>
        <w:pStyle w:val="1"/>
        <w:rPr>
          <w:lang w:val="en-GB"/>
        </w:rPr>
      </w:pPr>
      <w:r>
        <w:rPr>
          <w:lang w:val="en-GB"/>
        </w:rPr>
        <w:t>Responses</w:t>
      </w:r>
    </w:p>
    <w:p w14:paraId="1900AA9D" w14:textId="77777777" w:rsidR="007E176C" w:rsidRDefault="007E176C">
      <w:pPr>
        <w:rPr>
          <w:lang w:val="en-GB"/>
        </w:rPr>
      </w:pPr>
      <w:r w:rsidRPr="007E176C">
        <w:rPr>
          <w:b/>
          <w:bCs/>
          <w:i/>
          <w:iCs/>
          <w:lang w:val="en-GB"/>
        </w:rPr>
        <w:t>Q1:</w:t>
      </w:r>
      <w:r>
        <w:rPr>
          <w:lang w:val="en-GB"/>
        </w:rPr>
        <w:t xml:space="preserve"> </w:t>
      </w:r>
      <w:r w:rsidRPr="007E176C">
        <w:rPr>
          <w:i/>
          <w:iCs/>
          <w:lang w:val="en-GB"/>
        </w:rPr>
        <w:t xml:space="preserve"> </w:t>
      </w:r>
      <w:r w:rsidRPr="007E176C">
        <w:rPr>
          <w:i/>
          <w:iCs/>
        </w:rPr>
        <w:t>Do we have a link which TMF registration is not required? Some colleagues may not have TMF account, so that they can’t access the link.</w:t>
      </w:r>
    </w:p>
    <w:p w14:paraId="499DF59E" w14:textId="77777777" w:rsidR="007E176C" w:rsidRDefault="007E176C">
      <w:pPr>
        <w:rPr>
          <w:lang w:val="en-GB"/>
        </w:rPr>
      </w:pPr>
      <w:r>
        <w:rPr>
          <w:lang w:val="en-GB"/>
        </w:rPr>
        <w:t>We do have the technical ability to open up working pages to anonymous access but rather reluctant to do this for documen</w:t>
      </w:r>
      <w:r w:rsidR="00940314">
        <w:rPr>
          <w:lang w:val="en-GB"/>
        </w:rPr>
        <w:t>ts</w:t>
      </w:r>
      <w:r>
        <w:rPr>
          <w:lang w:val="en-GB"/>
        </w:rPr>
        <w:t xml:space="preserve"> that are discussion document</w:t>
      </w:r>
      <w:r w:rsidR="0096669D">
        <w:rPr>
          <w:lang w:val="en-GB"/>
        </w:rPr>
        <w:t>s</w:t>
      </w:r>
      <w:r>
        <w:rPr>
          <w:lang w:val="en-GB"/>
        </w:rPr>
        <w:t xml:space="preserve"> without the agreement of the other SDOs as our IT </w:t>
      </w:r>
      <w:r w:rsidR="0096669D">
        <w:rPr>
          <w:lang w:val="en-GB"/>
        </w:rPr>
        <w:t xml:space="preserve">policy </w:t>
      </w:r>
      <w:r>
        <w:rPr>
          <w:lang w:val="en-GB"/>
        </w:rPr>
        <w:t>strongly discourages this</w:t>
      </w:r>
      <w:r w:rsidR="002F60F6">
        <w:rPr>
          <w:lang w:val="en-GB"/>
        </w:rPr>
        <w:t xml:space="preserve"> especially for write access which is what you are seeking</w:t>
      </w:r>
      <w:r>
        <w:rPr>
          <w:lang w:val="en-GB"/>
        </w:rPr>
        <w:t>. N</w:t>
      </w:r>
      <w:r w:rsidR="00940314">
        <w:rPr>
          <w:lang w:val="en-GB"/>
        </w:rPr>
        <w:t>o</w:t>
      </w:r>
      <w:r>
        <w:rPr>
          <w:lang w:val="en-GB"/>
        </w:rPr>
        <w:t>te for fo</w:t>
      </w:r>
      <w:r w:rsidR="007923FB">
        <w:rPr>
          <w:lang w:val="en-GB"/>
        </w:rPr>
        <w:t>r</w:t>
      </w:r>
      <w:r>
        <w:rPr>
          <w:lang w:val="en-GB"/>
        </w:rPr>
        <w:t xml:space="preserve">mally agreed material we can expose via </w:t>
      </w:r>
      <w:r w:rsidR="0096669D">
        <w:rPr>
          <w:lang w:val="en-GB"/>
        </w:rPr>
        <w:t>our</w:t>
      </w:r>
      <w:r w:rsidR="002F60F6">
        <w:rPr>
          <w:lang w:val="en-GB"/>
        </w:rPr>
        <w:t xml:space="preserve"> </w:t>
      </w:r>
      <w:r>
        <w:rPr>
          <w:lang w:val="en-GB"/>
        </w:rPr>
        <w:t>main website</w:t>
      </w:r>
      <w:r w:rsidR="002F60F6">
        <w:rPr>
          <w:lang w:val="en-GB"/>
        </w:rPr>
        <w:t>.</w:t>
      </w:r>
    </w:p>
    <w:p w14:paraId="4BE48B29" w14:textId="77777777" w:rsidR="007E176C" w:rsidRPr="007E176C" w:rsidRDefault="007E176C">
      <w:pPr>
        <w:rPr>
          <w:i/>
          <w:iCs/>
          <w:lang w:val="en-GB"/>
        </w:rPr>
      </w:pPr>
      <w:r w:rsidRPr="007E176C">
        <w:rPr>
          <w:b/>
          <w:bCs/>
          <w:i/>
          <w:iCs/>
          <w:lang w:val="en-GB"/>
        </w:rPr>
        <w:t>Q2:</w:t>
      </w:r>
      <w:r w:rsidRPr="007E176C">
        <w:rPr>
          <w:i/>
          <w:iCs/>
          <w:lang w:val="en-GB"/>
        </w:rPr>
        <w:t xml:space="preserve"> Deadlines for feedback </w:t>
      </w:r>
    </w:p>
    <w:p w14:paraId="19BB78CA" w14:textId="02058DDF" w:rsidR="0096669D" w:rsidRDefault="00570F48">
      <w:pPr>
        <w:rPr>
          <w:lang w:val="en-GB"/>
        </w:rPr>
      </w:pPr>
      <w:r>
        <w:rPr>
          <w:lang w:val="en-GB"/>
        </w:rPr>
        <w:t>The initial deadline was</w:t>
      </w:r>
      <w:r w:rsidR="007E176C">
        <w:rPr>
          <w:lang w:val="en-GB"/>
        </w:rPr>
        <w:t xml:space="preserve"> 28</w:t>
      </w:r>
      <w:r w:rsidR="007E176C" w:rsidRPr="007E176C">
        <w:rPr>
          <w:vertAlign w:val="superscript"/>
          <w:lang w:val="en-GB"/>
        </w:rPr>
        <w:t>th</w:t>
      </w:r>
      <w:r w:rsidR="007E176C">
        <w:rPr>
          <w:lang w:val="en-GB"/>
        </w:rPr>
        <w:t xml:space="preserve"> June</w:t>
      </w:r>
      <w:r>
        <w:rPr>
          <w:lang w:val="en-GB"/>
        </w:rPr>
        <w:t>. So we hope to have response as soon as is practical</w:t>
      </w:r>
    </w:p>
    <w:p w14:paraId="55A0C83F" w14:textId="3A490416" w:rsidR="00F66920" w:rsidRDefault="00570F48">
      <w:pPr>
        <w:rPr>
          <w:lang w:val="en-GB"/>
        </w:rPr>
      </w:pPr>
      <w:r>
        <w:rPr>
          <w:lang w:val="en-GB"/>
        </w:rPr>
        <w:t>Note the MSDO</w:t>
      </w:r>
      <w:r w:rsidR="00F66920">
        <w:rPr>
          <w:lang w:val="en-GB"/>
        </w:rPr>
        <w:t xml:space="preserve"> </w:t>
      </w:r>
      <w:r>
        <w:rPr>
          <w:lang w:val="en-GB"/>
        </w:rPr>
        <w:t>work would use this</w:t>
      </w:r>
      <w:r w:rsidR="00F66920">
        <w:rPr>
          <w:lang w:val="en-GB"/>
        </w:rPr>
        <w:t xml:space="preserve"> materia</w:t>
      </w:r>
      <w:r>
        <w:rPr>
          <w:lang w:val="en-GB"/>
        </w:rPr>
        <w:t xml:space="preserve">l in a </w:t>
      </w:r>
      <w:r w:rsidR="00F66920">
        <w:rPr>
          <w:lang w:val="en-GB"/>
        </w:rPr>
        <w:t>Draft Landscape and Roadmap for Operational Use cases in early September 2021.</w:t>
      </w:r>
    </w:p>
    <w:p w14:paraId="142F04B6" w14:textId="77777777" w:rsidR="007E176C" w:rsidRDefault="007E176C" w:rsidP="007923FB">
      <w:pPr>
        <w:rPr>
          <w:i/>
          <w:iCs/>
        </w:rPr>
      </w:pPr>
      <w:r w:rsidRPr="007923FB">
        <w:rPr>
          <w:b/>
          <w:bCs/>
          <w:i/>
          <w:iCs/>
          <w:lang w:val="en-GB"/>
        </w:rPr>
        <w:t>Q</w:t>
      </w:r>
      <w:r w:rsidR="007923FB" w:rsidRPr="007923FB">
        <w:rPr>
          <w:b/>
          <w:bCs/>
          <w:i/>
          <w:iCs/>
        </w:rPr>
        <w:t>3</w:t>
      </w:r>
      <w:r w:rsidR="007923FB">
        <w:rPr>
          <w:b/>
          <w:bCs/>
          <w:i/>
          <w:iCs/>
        </w:rPr>
        <w:t>:</w:t>
      </w:r>
      <w:r w:rsidRPr="007923FB">
        <w:rPr>
          <w:b/>
          <w:bCs/>
          <w:i/>
          <w:iCs/>
          <w:lang w:val="en-GB"/>
        </w:rPr>
        <w:t xml:space="preserve"> </w:t>
      </w:r>
      <w:r w:rsidRPr="007923FB">
        <w:rPr>
          <w:i/>
          <w:iCs/>
        </w:rPr>
        <w:t>Is there any definition for the acronym? E.g. what is Self-Management Capabilities</w:t>
      </w:r>
      <w:r w:rsidR="00940314">
        <w:rPr>
          <w:i/>
          <w:iCs/>
        </w:rPr>
        <w:t>?</w:t>
      </w:r>
    </w:p>
    <w:p w14:paraId="6AD47C34" w14:textId="77777777" w:rsidR="00570F48" w:rsidRPr="007923FB" w:rsidRDefault="00570F48" w:rsidP="007923FB">
      <w:pPr>
        <w:rPr>
          <w:i/>
          <w:iCs/>
        </w:rPr>
      </w:pPr>
      <w:r>
        <w:rPr>
          <w:i/>
          <w:iCs/>
        </w:rPr>
        <w:t>Self-</w:t>
      </w:r>
      <w:proofErr w:type="gramStart"/>
      <w:r>
        <w:rPr>
          <w:i/>
          <w:iCs/>
        </w:rPr>
        <w:t>X  (</w:t>
      </w:r>
      <w:proofErr w:type="gramEnd"/>
      <w:r>
        <w:rPr>
          <w:i/>
          <w:iCs/>
        </w:rPr>
        <w:t xml:space="preserve">or Self-*)  refers to self-management capabilities within an autonomous system where the system performs the management task without human intervention. </w:t>
      </w:r>
    </w:p>
    <w:p w14:paraId="595E170D" w14:textId="3F226985" w:rsidR="007E176C" w:rsidRPr="00570F48" w:rsidRDefault="00570F48">
      <w:r>
        <w:rPr>
          <w:rFonts w:cs="Calibri"/>
        </w:rPr>
        <w:t xml:space="preserve">Extended </w:t>
      </w:r>
      <w:r w:rsidR="001861B4" w:rsidRPr="001861B4">
        <w:rPr>
          <w:rFonts w:cs="Calibri"/>
        </w:rPr>
        <w:t xml:space="preserve"> definition</w:t>
      </w:r>
      <w:r>
        <w:rPr>
          <w:rFonts w:cs="Calibri"/>
        </w:rPr>
        <w:t xml:space="preserve"> and description</w:t>
      </w:r>
      <w:r w:rsidR="001861B4">
        <w:rPr>
          <w:rFonts w:cs="Calibri"/>
        </w:rPr>
        <w:t>:</w:t>
      </w:r>
      <w:r>
        <w:rPr>
          <w:rFonts w:cs="Calibri"/>
        </w:rPr>
        <w:t xml:space="preserve"> (from </w:t>
      </w:r>
      <w:hyperlink r:id="rId5" w:history="1">
        <w:r w:rsidRPr="00511B04">
          <w:rPr>
            <w:color w:val="2E74B5" w:themeColor="accent5" w:themeShade="BF"/>
            <w:u w:val="single"/>
          </w:rPr>
          <w:t>IG1218 Autonomous Networks Business Requirements and Framework v2.0.0</w:t>
        </w:r>
      </w:hyperlink>
      <w:r>
        <w:t>)</w:t>
      </w:r>
    </w:p>
    <w:p w14:paraId="09A74683" w14:textId="77777777" w:rsidR="001861B4" w:rsidRPr="001861B4" w:rsidRDefault="001861B4" w:rsidP="001861B4">
      <w:pPr>
        <w:pStyle w:val="3"/>
        <w:ind w:left="720"/>
        <w:rPr>
          <w:i/>
          <w:iCs/>
          <w:color w:val="BF8F00" w:themeColor="accent4" w:themeShade="BF"/>
          <w:sz w:val="22"/>
          <w:szCs w:val="22"/>
        </w:rPr>
      </w:pPr>
      <w:bookmarkStart w:id="16" w:name="_Toc72759010"/>
      <w:r w:rsidRPr="001861B4">
        <w:rPr>
          <w:i/>
          <w:iCs/>
          <w:color w:val="BF8F00" w:themeColor="accent4" w:themeShade="BF"/>
          <w:sz w:val="22"/>
          <w:szCs w:val="22"/>
        </w:rPr>
        <w:t>4.3.5 Self-X Operating capabilities</w:t>
      </w:r>
      <w:bookmarkEnd w:id="16"/>
    </w:p>
    <w:p w14:paraId="7148BB92" w14:textId="77777777" w:rsidR="001861B4" w:rsidRPr="001861B4" w:rsidRDefault="001861B4" w:rsidP="001861B4">
      <w:pPr>
        <w:rPr>
          <w:i/>
          <w:iCs/>
          <w:color w:val="BF8F00" w:themeColor="accent4" w:themeShade="BF"/>
        </w:rPr>
      </w:pPr>
      <w:r w:rsidRPr="001861B4">
        <w:rPr>
          <w:i/>
          <w:iCs/>
          <w:color w:val="BF8F00" w:themeColor="accent4" w:themeShade="BF"/>
        </w:rPr>
        <w:t xml:space="preserve">In order to support the full lifecycle of user </w:t>
      </w:r>
      <w:r w:rsidRPr="001861B4">
        <w:rPr>
          <w:i/>
          <w:iCs/>
          <w:color w:val="BF8F00" w:themeColor="accent4" w:themeShade="BF"/>
          <w:lang w:eastAsia="zh-CN"/>
        </w:rPr>
        <w:t>clos</w:t>
      </w:r>
      <w:r w:rsidRPr="001861B4">
        <w:rPr>
          <w:i/>
          <w:iCs/>
          <w:color w:val="BF8F00" w:themeColor="accent4" w:themeShade="BF"/>
        </w:rPr>
        <w:t>ed loop, the key capabilities are categorized in a tiered manner. Although those capabilities may be applied to the operations within a single layer/domain, they are mainly considered in support of the cross-layer closed loops in the context of Autonomous Networks.</w:t>
      </w:r>
    </w:p>
    <w:p w14:paraId="0E50C1C9" w14:textId="77777777" w:rsidR="001861B4" w:rsidRPr="001861B4" w:rsidRDefault="001861B4" w:rsidP="001861B4">
      <w:pPr>
        <w:pStyle w:val="a5"/>
        <w:rPr>
          <w:i/>
          <w:iCs/>
          <w:color w:val="BF8F00" w:themeColor="accent4" w:themeShade="BF"/>
          <w:sz w:val="22"/>
          <w:szCs w:val="22"/>
        </w:rPr>
      </w:pPr>
      <w:bookmarkStart w:id="17" w:name="_Toc72148265"/>
      <w:r w:rsidRPr="001861B4">
        <w:rPr>
          <w:i/>
          <w:iCs/>
          <w:color w:val="BF8F00" w:themeColor="accent4" w:themeShade="BF"/>
          <w:sz w:val="22"/>
          <w:szCs w:val="22"/>
        </w:rPr>
        <w:t xml:space="preserve">Table </w:t>
      </w:r>
      <w:r w:rsidRPr="001861B4">
        <w:rPr>
          <w:i/>
          <w:iCs/>
          <w:noProof/>
          <w:color w:val="BF8F00" w:themeColor="accent4" w:themeShade="BF"/>
          <w:sz w:val="22"/>
          <w:szCs w:val="22"/>
        </w:rPr>
        <w:fldChar w:fldCharType="begin"/>
      </w:r>
      <w:r w:rsidRPr="001861B4">
        <w:rPr>
          <w:i/>
          <w:iCs/>
          <w:noProof/>
          <w:color w:val="BF8F00" w:themeColor="accent4" w:themeShade="BF"/>
          <w:sz w:val="22"/>
          <w:szCs w:val="22"/>
        </w:rPr>
        <w:instrText xml:space="preserve"> SEQ Table \* ARABIC </w:instrText>
      </w:r>
      <w:r w:rsidRPr="001861B4">
        <w:rPr>
          <w:i/>
          <w:iCs/>
          <w:noProof/>
          <w:color w:val="BF8F00" w:themeColor="accent4" w:themeShade="BF"/>
          <w:sz w:val="22"/>
          <w:szCs w:val="22"/>
        </w:rPr>
        <w:fldChar w:fldCharType="separate"/>
      </w:r>
      <w:r w:rsidRPr="001861B4">
        <w:rPr>
          <w:i/>
          <w:iCs/>
          <w:noProof/>
          <w:color w:val="BF8F00" w:themeColor="accent4" w:themeShade="BF"/>
          <w:sz w:val="22"/>
          <w:szCs w:val="22"/>
        </w:rPr>
        <w:t>9</w:t>
      </w:r>
      <w:r w:rsidRPr="001861B4">
        <w:rPr>
          <w:i/>
          <w:iCs/>
          <w:noProof/>
          <w:color w:val="BF8F00" w:themeColor="accent4" w:themeShade="BF"/>
          <w:sz w:val="22"/>
          <w:szCs w:val="22"/>
        </w:rPr>
        <w:fldChar w:fldCharType="end"/>
      </w:r>
      <w:r w:rsidRPr="001861B4">
        <w:rPr>
          <w:i/>
          <w:iCs/>
          <w:noProof/>
          <w:color w:val="BF8F00" w:themeColor="accent4" w:themeShade="BF"/>
          <w:sz w:val="22"/>
          <w:szCs w:val="22"/>
        </w:rPr>
        <w:t xml:space="preserve">. </w:t>
      </w:r>
      <w:r w:rsidRPr="001861B4">
        <w:rPr>
          <w:i/>
          <w:iCs/>
          <w:color w:val="BF8F00" w:themeColor="accent4" w:themeShade="BF"/>
          <w:sz w:val="22"/>
          <w:szCs w:val="22"/>
        </w:rPr>
        <w:t>Self-Operating (Self-X) capabilities requirements</w:t>
      </w:r>
      <w:bookmarkEnd w:id="1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5"/>
        <w:gridCol w:w="6962"/>
      </w:tblGrid>
      <w:tr w:rsidR="001861B4" w:rsidRPr="001861B4" w14:paraId="2B901976" w14:textId="77777777" w:rsidTr="008B3A2B">
        <w:trPr>
          <w:tblHeader/>
        </w:trPr>
        <w:tc>
          <w:tcPr>
            <w:tcW w:w="1525" w:type="dxa"/>
          </w:tcPr>
          <w:p w14:paraId="4B26E54E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lastRenderedPageBreak/>
              <w:t>Categories</w:t>
            </w:r>
          </w:p>
        </w:tc>
        <w:tc>
          <w:tcPr>
            <w:tcW w:w="6962" w:type="dxa"/>
          </w:tcPr>
          <w:p w14:paraId="2E37BE66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Sub-categories</w:t>
            </w:r>
          </w:p>
        </w:tc>
      </w:tr>
      <w:tr w:rsidR="001861B4" w:rsidRPr="001861B4" w14:paraId="1947664E" w14:textId="77777777" w:rsidTr="008B3A2B">
        <w:tc>
          <w:tcPr>
            <w:tcW w:w="1525" w:type="dxa"/>
            <w:vMerge w:val="restart"/>
          </w:tcPr>
          <w:p w14:paraId="522D8581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Self-serving</w:t>
            </w:r>
          </w:p>
        </w:tc>
        <w:tc>
          <w:tcPr>
            <w:tcW w:w="6962" w:type="dxa"/>
          </w:tcPr>
          <w:p w14:paraId="37678433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Self-planning/capability delivery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customization (DIY) capabilities of network/ICT service planning, design and deployment</w:t>
            </w:r>
          </w:p>
        </w:tc>
      </w:tr>
      <w:tr w:rsidR="001861B4" w:rsidRPr="001861B4" w14:paraId="3E6776CB" w14:textId="77777777" w:rsidTr="008B3A2B">
        <w:tc>
          <w:tcPr>
            <w:tcW w:w="1525" w:type="dxa"/>
            <w:vMerge/>
          </w:tcPr>
          <w:p w14:paraId="632C86A4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</w:p>
        </w:tc>
        <w:tc>
          <w:tcPr>
            <w:tcW w:w="6962" w:type="dxa"/>
          </w:tcPr>
          <w:p w14:paraId="3E362648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Self-ordering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online, digitalized and/or one-click ordering capabilities of network/ICT services</w:t>
            </w:r>
          </w:p>
        </w:tc>
      </w:tr>
      <w:tr w:rsidR="001861B4" w:rsidRPr="001861B4" w14:paraId="1B82BA8F" w14:textId="77777777" w:rsidTr="008B3A2B">
        <w:tc>
          <w:tcPr>
            <w:tcW w:w="1525" w:type="dxa"/>
            <w:vMerge/>
          </w:tcPr>
          <w:p w14:paraId="22450D09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</w:p>
        </w:tc>
        <w:tc>
          <w:tcPr>
            <w:tcW w:w="6962" w:type="dxa"/>
          </w:tcPr>
          <w:p w14:paraId="4E11CA17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Self-marketing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automated marketing activities for general and/or personalized campaign/promotion</w:t>
            </w:r>
          </w:p>
        </w:tc>
      </w:tr>
      <w:tr w:rsidR="001861B4" w:rsidRPr="001861B4" w14:paraId="0337640A" w14:textId="77777777" w:rsidTr="008B3A2B">
        <w:tc>
          <w:tcPr>
            <w:tcW w:w="1525" w:type="dxa"/>
            <w:vMerge w:val="restart"/>
          </w:tcPr>
          <w:p w14:paraId="013BD080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Self-fulfilling</w:t>
            </w:r>
          </w:p>
        </w:tc>
        <w:tc>
          <w:tcPr>
            <w:tcW w:w="6962" w:type="dxa"/>
          </w:tcPr>
          <w:p w14:paraId="6EBA7C17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Self-organizing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 xml:space="preserve">: provides the collaboration of business/service/resource intent delivery on demand </w:t>
            </w:r>
          </w:p>
        </w:tc>
      </w:tr>
      <w:tr w:rsidR="001861B4" w:rsidRPr="001861B4" w14:paraId="7A1AB8BE" w14:textId="77777777" w:rsidTr="008B3A2B">
        <w:tc>
          <w:tcPr>
            <w:tcW w:w="1525" w:type="dxa"/>
            <w:vMerge/>
          </w:tcPr>
          <w:p w14:paraId="7F057F03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</w:p>
        </w:tc>
        <w:tc>
          <w:tcPr>
            <w:tcW w:w="6962" w:type="dxa"/>
          </w:tcPr>
          <w:p w14:paraId="10E69CD1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Self-managing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orchestration of business/service/resource intent delivery on demand</w:t>
            </w:r>
          </w:p>
        </w:tc>
      </w:tr>
      <w:tr w:rsidR="001861B4" w:rsidRPr="001861B4" w14:paraId="6266DE8E" w14:textId="77777777" w:rsidTr="008B3A2B">
        <w:tc>
          <w:tcPr>
            <w:tcW w:w="1525" w:type="dxa"/>
            <w:vMerge/>
          </w:tcPr>
          <w:p w14:paraId="6E2E416A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</w:p>
        </w:tc>
        <w:tc>
          <w:tcPr>
            <w:tcW w:w="6962" w:type="dxa"/>
          </w:tcPr>
          <w:p w14:paraId="7F906B07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Self-governing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governance of business/service/resource intent delivery on demand</w:t>
            </w:r>
          </w:p>
        </w:tc>
      </w:tr>
      <w:tr w:rsidR="001861B4" w:rsidRPr="001861B4" w14:paraId="1699548A" w14:textId="77777777" w:rsidTr="008B3A2B">
        <w:tc>
          <w:tcPr>
            <w:tcW w:w="1525" w:type="dxa"/>
            <w:vMerge w:val="restart"/>
          </w:tcPr>
          <w:p w14:paraId="1F74E6E6" w14:textId="77777777" w:rsidR="001861B4" w:rsidRPr="001861B4" w:rsidRDefault="001861B4" w:rsidP="008B3A2B">
            <w:pPr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Self-assuring</w:t>
            </w:r>
          </w:p>
        </w:tc>
        <w:tc>
          <w:tcPr>
            <w:tcW w:w="6962" w:type="dxa"/>
          </w:tcPr>
          <w:p w14:paraId="62CABBF3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Self-monitoring/reporting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 xml:space="preserve">: provide the automatic, continuous monitoring and alerting in real time </w:t>
            </w:r>
          </w:p>
        </w:tc>
      </w:tr>
      <w:tr w:rsidR="001861B4" w:rsidRPr="001861B4" w14:paraId="3FC8659F" w14:textId="77777777" w:rsidTr="008B3A2B">
        <w:tc>
          <w:tcPr>
            <w:tcW w:w="1525" w:type="dxa"/>
            <w:vMerge/>
          </w:tcPr>
          <w:p w14:paraId="134CDDE5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</w:p>
        </w:tc>
        <w:tc>
          <w:tcPr>
            <w:tcW w:w="6962" w:type="dxa"/>
          </w:tcPr>
          <w:p w14:paraId="06E950AB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Self-healing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recovery of SLA e.g., performance, availability and security in real time</w:t>
            </w:r>
          </w:p>
        </w:tc>
      </w:tr>
      <w:tr w:rsidR="001861B4" w:rsidRPr="001861B4" w14:paraId="3F0E2B10" w14:textId="77777777" w:rsidTr="008B3A2B">
        <w:tc>
          <w:tcPr>
            <w:tcW w:w="1525" w:type="dxa"/>
            <w:vMerge/>
          </w:tcPr>
          <w:p w14:paraId="05EF52C4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</w:p>
        </w:tc>
        <w:tc>
          <w:tcPr>
            <w:tcW w:w="6962" w:type="dxa"/>
          </w:tcPr>
          <w:p w14:paraId="4946E00D" w14:textId="77777777" w:rsidR="001861B4" w:rsidRPr="001861B4" w:rsidRDefault="001861B4" w:rsidP="008B3A2B">
            <w:pPr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</w:pPr>
            <w:r w:rsidRPr="001861B4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Self-optimizing</w:t>
            </w:r>
            <w:r w:rsidRPr="001861B4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>: provides the optimization of SLA e.g., performance, availability and security in real time</w:t>
            </w:r>
            <w:r w:rsidRPr="001861B4" w:rsidDel="004E1A39">
              <w:rPr>
                <w:i/>
                <w:iCs/>
                <w:color w:val="BF8F00" w:themeColor="accent4" w:themeShade="BF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1D96E493" w14:textId="77777777" w:rsidR="001861B4" w:rsidRPr="001861B4" w:rsidRDefault="001861B4">
      <w:pPr>
        <w:rPr>
          <w:rFonts w:cs="Calibri"/>
        </w:rPr>
      </w:pPr>
    </w:p>
    <w:p w14:paraId="40CB9420" w14:textId="77777777" w:rsidR="007923FB" w:rsidRDefault="007923FB" w:rsidP="007923FB">
      <w:pPr>
        <w:rPr>
          <w:i/>
          <w:iCs/>
        </w:rPr>
      </w:pPr>
      <w:r w:rsidRPr="007923FB">
        <w:rPr>
          <w:b/>
          <w:bCs/>
          <w:i/>
          <w:iCs/>
        </w:rPr>
        <w:t>Q4:</w:t>
      </w:r>
      <w:r>
        <w:rPr>
          <w:i/>
          <w:iCs/>
        </w:rPr>
        <w:t xml:space="preserve"> </w:t>
      </w:r>
      <w:r w:rsidRPr="007923FB">
        <w:rPr>
          <w:i/>
          <w:iCs/>
        </w:rPr>
        <w:t xml:space="preserve"> For Future Planning”, what’s the relation with the first table? And what does “deliverable” mean? </w:t>
      </w:r>
    </w:p>
    <w:p w14:paraId="5CFE565B" w14:textId="17D78725" w:rsidR="00434FF2" w:rsidRDefault="00570F48" w:rsidP="007923FB">
      <w:r>
        <w:t>This</w:t>
      </w:r>
      <w:r w:rsidR="00434FF2">
        <w:t xml:space="preserve"> second</w:t>
      </w:r>
      <w:r w:rsidR="00940314" w:rsidRPr="001861B4">
        <w:t xml:space="preserve"> </w:t>
      </w:r>
      <w:r>
        <w:t>table on</w:t>
      </w:r>
      <w:r w:rsidR="00940314" w:rsidRPr="001861B4">
        <w:t xml:space="preserve"> the Topics </w:t>
      </w:r>
      <w:r w:rsidR="00413A23" w:rsidRPr="001861B4">
        <w:t>page</w:t>
      </w:r>
      <w:r>
        <w:t xml:space="preserve"> was created after certain rows were split off from original table (this was a CMRI request made during MSDO #2)</w:t>
      </w:r>
    </w:p>
    <w:p w14:paraId="219B5F39" w14:textId="2EA67D01" w:rsidR="00511B04" w:rsidRPr="001861B4" w:rsidRDefault="00434FF2" w:rsidP="007923FB">
      <w:r>
        <w:t>T</w:t>
      </w:r>
      <w:r w:rsidR="00413A23" w:rsidRPr="001861B4">
        <w:t>he intention was to</w:t>
      </w:r>
      <w:r w:rsidR="00570F48">
        <w:t xml:space="preserve"> list </w:t>
      </w:r>
      <w:r w:rsidR="00570F48" w:rsidRPr="00E006B5">
        <w:rPr>
          <w:i/>
        </w:rPr>
        <w:t>general</w:t>
      </w:r>
      <w:r w:rsidR="00413A23" w:rsidRPr="001861B4">
        <w:t xml:space="preserve"> items that aren’t </w:t>
      </w:r>
      <w:r w:rsidR="00413A23" w:rsidRPr="00E006B5">
        <w:rPr>
          <w:i/>
        </w:rPr>
        <w:t>topics</w:t>
      </w:r>
      <w:r w:rsidR="00022A13">
        <w:t xml:space="preserve"> </w:t>
      </w:r>
      <w:r w:rsidR="00570F48">
        <w:t>in their own right.  ‘Deliverables’</w:t>
      </w:r>
      <w:r w:rsidR="00413A23" w:rsidRPr="001861B4">
        <w:t xml:space="preserve"> </w:t>
      </w:r>
      <w:r w:rsidR="00570F48">
        <w:t xml:space="preserve">may not be the best term but it was the suggested term in workshop. Items </w:t>
      </w:r>
      <w:r w:rsidR="00413A23" w:rsidRPr="001861B4">
        <w:t xml:space="preserve">like </w:t>
      </w:r>
      <w:r w:rsidR="00570F48">
        <w:t>u</w:t>
      </w:r>
      <w:r w:rsidR="00413A23" w:rsidRPr="001861B4">
        <w:t xml:space="preserve">se case, test cases, </w:t>
      </w:r>
      <w:r w:rsidR="00570F48">
        <w:t>etc. could be listed and benefit from the same structure as first topic matrix</w:t>
      </w:r>
      <w:proofErr w:type="gramStart"/>
      <w:r w:rsidR="00570F48">
        <w:t>.</w:t>
      </w:r>
      <w:r w:rsidR="00511B04">
        <w:t>.</w:t>
      </w:r>
      <w:proofErr w:type="gramEnd"/>
    </w:p>
    <w:p w14:paraId="60A0C2C1" w14:textId="77777777" w:rsidR="007923FB" w:rsidRDefault="007923FB" w:rsidP="007923FB">
      <w:pPr>
        <w:rPr>
          <w:i/>
          <w:iCs/>
        </w:rPr>
      </w:pPr>
      <w:r w:rsidRPr="007923FB">
        <w:rPr>
          <w:b/>
          <w:bCs/>
        </w:rPr>
        <w:t>Q5:</w:t>
      </w:r>
      <w:r w:rsidRPr="007923FB">
        <w:rPr>
          <w:i/>
          <w:iCs/>
        </w:rPr>
        <w:t xml:space="preserve"> Please clarify “FD” and “D”, does FD mean “officially published?”</w:t>
      </w:r>
    </w:p>
    <w:p w14:paraId="125C5709" w14:textId="77777777" w:rsidR="00413A23" w:rsidRPr="00511B04" w:rsidRDefault="00413A23" w:rsidP="007923FB">
      <w:r w:rsidRPr="00511B04">
        <w:t xml:space="preserve">See Key </w:t>
      </w:r>
      <w:r w:rsidR="001861B4" w:rsidRPr="00511B04">
        <w:t xml:space="preserve">after the </w:t>
      </w:r>
      <w:r w:rsidR="00511B04" w:rsidRPr="00511B04">
        <w:t>Table</w:t>
      </w:r>
      <w:r w:rsidR="001861B4" w:rsidRPr="00511B04">
        <w:t xml:space="preserve"> for the </w:t>
      </w:r>
      <w:r w:rsidR="00511B04" w:rsidRPr="00511B04">
        <w:t>Abbreviation</w:t>
      </w:r>
      <w:r w:rsidR="00511B04">
        <w:t>s</w:t>
      </w:r>
      <w:r w:rsidR="00511B04" w:rsidRPr="00511B04">
        <w:t>.</w:t>
      </w:r>
      <w:r w:rsidR="001861B4" w:rsidRPr="00511B04">
        <w:t xml:space="preserve"> </w:t>
      </w:r>
    </w:p>
    <w:p w14:paraId="7B839D7A" w14:textId="77777777" w:rsidR="001861B4" w:rsidRPr="00511B04" w:rsidRDefault="001861B4" w:rsidP="007923FB">
      <w:r w:rsidRPr="00511B04">
        <w:t>What we had in mind was</w:t>
      </w:r>
      <w:r w:rsidR="00511B04">
        <w:t>:</w:t>
      </w:r>
    </w:p>
    <w:p w14:paraId="033D4DC8" w14:textId="77777777" w:rsidR="001861B4" w:rsidRPr="00434FF2" w:rsidRDefault="00434FF2" w:rsidP="00511B04">
      <w:pPr>
        <w:pStyle w:val="a3"/>
        <w:numPr>
          <w:ilvl w:val="0"/>
          <w:numId w:val="9"/>
        </w:numPr>
      </w:pPr>
      <w:r w:rsidRPr="00511B04">
        <w:rPr>
          <w:i/>
          <w:iCs/>
        </w:rPr>
        <w:t>‘D’</w:t>
      </w:r>
      <w:r w:rsidRPr="00434FF2">
        <w:t xml:space="preserve"> </w:t>
      </w:r>
      <w:r w:rsidR="001861B4" w:rsidRPr="00434FF2">
        <w:t xml:space="preserve">Defined where the concept had been </w:t>
      </w:r>
      <w:r w:rsidRPr="00434FF2">
        <w:t>captured</w:t>
      </w:r>
      <w:r w:rsidR="001861B4" w:rsidRPr="00434FF2">
        <w:t xml:space="preserve"> informally </w:t>
      </w:r>
      <w:r w:rsidRPr="00434FF2">
        <w:t>in an architecture diagram or a technical report or general discussion</w:t>
      </w:r>
      <w:r w:rsidR="00511B04">
        <w:t>.  E.g. informally modelled.</w:t>
      </w:r>
    </w:p>
    <w:p w14:paraId="61DD99E4" w14:textId="77777777" w:rsidR="00434FF2" w:rsidRPr="00511B04" w:rsidRDefault="00434FF2" w:rsidP="00511B04">
      <w:pPr>
        <w:pStyle w:val="a3"/>
        <w:numPr>
          <w:ilvl w:val="0"/>
          <w:numId w:val="9"/>
        </w:numPr>
        <w:rPr>
          <w:i/>
          <w:iCs/>
        </w:rPr>
      </w:pPr>
      <w:r w:rsidRPr="00511B04">
        <w:rPr>
          <w:i/>
          <w:iCs/>
        </w:rPr>
        <w:t xml:space="preserve">‘FD’ </w:t>
      </w:r>
      <w:r w:rsidRPr="00511B04">
        <w:t xml:space="preserve">formally defined where the concept was support by formal definitions, UML diagram sequence charts and perhaps formal interoperable Interfaces specifications. </w:t>
      </w:r>
      <w:r w:rsidR="00511B04" w:rsidRPr="00511B04">
        <w:t>Usually</w:t>
      </w:r>
      <w:r w:rsidRPr="00511B04">
        <w:t xml:space="preserve"> some form of normative </w:t>
      </w:r>
      <w:r w:rsidR="00511B04" w:rsidRPr="00511B04">
        <w:t>Specification</w:t>
      </w:r>
      <w:r w:rsidRPr="00511B04">
        <w:t xml:space="preserve"> ra</w:t>
      </w:r>
      <w:r w:rsidR="00511B04">
        <w:t>ther</w:t>
      </w:r>
      <w:r w:rsidRPr="00511B04">
        <w:t xml:space="preserve"> than a techn</w:t>
      </w:r>
      <w:r w:rsidR="00511B04">
        <w:t>ical</w:t>
      </w:r>
      <w:r w:rsidRPr="00511B04">
        <w:t xml:space="preserve"> report</w:t>
      </w:r>
      <w:r w:rsidR="00511B04" w:rsidRPr="00511B04">
        <w:rPr>
          <w:i/>
          <w:iCs/>
        </w:rPr>
        <w:t>.</w:t>
      </w:r>
    </w:p>
    <w:p w14:paraId="3E4BFC44" w14:textId="77777777" w:rsidR="00E006B5" w:rsidRDefault="00E006B5" w:rsidP="007923FB">
      <w:pPr>
        <w:rPr>
          <w:b/>
          <w:bCs/>
          <w:i/>
          <w:iCs/>
        </w:rPr>
      </w:pPr>
    </w:p>
    <w:p w14:paraId="10E159FA" w14:textId="49BBA23E" w:rsidR="007923FB" w:rsidRPr="007923FB" w:rsidRDefault="007923FB" w:rsidP="007923FB">
      <w:pPr>
        <w:rPr>
          <w:b/>
          <w:bCs/>
          <w:i/>
          <w:iCs/>
        </w:rPr>
      </w:pPr>
      <w:r w:rsidRPr="007923FB">
        <w:rPr>
          <w:b/>
          <w:bCs/>
          <w:i/>
          <w:iCs/>
        </w:rPr>
        <w:t>Q6</w:t>
      </w:r>
      <w:r w:rsidRPr="007923FB">
        <w:rPr>
          <w:i/>
          <w:iCs/>
        </w:rPr>
        <w:t xml:space="preserve">: Is there a document which could be used to fill the content of columns? It would be easier for group editing. </w:t>
      </w:r>
    </w:p>
    <w:p w14:paraId="30457F26" w14:textId="77777777" w:rsidR="00511B04" w:rsidRDefault="007923FB">
      <w:r>
        <w:t xml:space="preserve"> Yes we do have a word docu</w:t>
      </w:r>
      <w:r w:rsidR="00511B04">
        <w:t xml:space="preserve">ment </w:t>
      </w:r>
      <w:r w:rsidR="00F66920">
        <w:t xml:space="preserve">-attached </w:t>
      </w:r>
      <w:r w:rsidR="00022A13">
        <w:t>-</w:t>
      </w:r>
      <w:r>
        <w:t xml:space="preserve"> but the issue is that the check box feature in </w:t>
      </w:r>
      <w:r w:rsidR="00F66920">
        <w:t>W</w:t>
      </w:r>
      <w:r>
        <w:t xml:space="preserve">ord and </w:t>
      </w:r>
      <w:r w:rsidR="00511B04">
        <w:t>Confluence</w:t>
      </w:r>
      <w:r>
        <w:t xml:space="preserve"> aren’t the same and s</w:t>
      </w:r>
      <w:r w:rsidR="00511B04">
        <w:t>o</w:t>
      </w:r>
      <w:r>
        <w:t>me manual work is need</w:t>
      </w:r>
      <w:r w:rsidR="00022A13">
        <w:t>ed</w:t>
      </w:r>
      <w:r>
        <w:t xml:space="preserve"> (</w:t>
      </w:r>
      <w:r w:rsidR="00F66920">
        <w:t>Fi</w:t>
      </w:r>
      <w:r>
        <w:t>nd and Replace</w:t>
      </w:r>
      <w:r w:rsidR="00511B04">
        <w:t>)</w:t>
      </w:r>
      <w:r w:rsidR="00022A13">
        <w:t>.</w:t>
      </w:r>
    </w:p>
    <w:p w14:paraId="752B9889" w14:textId="77777777" w:rsidR="007923FB" w:rsidRDefault="00511B04">
      <w:r>
        <w:t>See attached</w:t>
      </w:r>
      <w:r w:rsidR="00022A13">
        <w:t>.</w:t>
      </w:r>
    </w:p>
    <w:p w14:paraId="2487C7C4" w14:textId="77777777" w:rsidR="007923FB" w:rsidRDefault="00F66920">
      <w:r>
        <w:object w:dxaOrig="1473" w:dyaOrig="972" w14:anchorId="046D9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8.6pt" o:ole="">
            <v:imagedata r:id="rId6" o:title=""/>
          </v:shape>
          <o:OLEObject Type="Embed" ProgID="Word.Document.12" ShapeID="_x0000_i1025" DrawAspect="Icon" ObjectID="_1687722954" r:id="rId7">
            <o:FieldCodes>\s</o:FieldCodes>
          </o:OLEObject>
        </w:object>
      </w:r>
    </w:p>
    <w:p w14:paraId="080777C2" w14:textId="77777777" w:rsidR="00F66920" w:rsidRDefault="00F66920">
      <w:r>
        <w:lastRenderedPageBreak/>
        <w:t>However</w:t>
      </w:r>
      <w:r w:rsidR="00022A13">
        <w:t>,</w:t>
      </w:r>
      <w:r>
        <w:t xml:space="preserve"> if you would prefer to use </w:t>
      </w:r>
      <w:r w:rsidR="00022A13">
        <w:t xml:space="preserve">word </w:t>
      </w:r>
      <w:proofErr w:type="gramStart"/>
      <w:r w:rsidR="00022A13">
        <w:t xml:space="preserve">template </w:t>
      </w:r>
      <w:r>
        <w:t xml:space="preserve"> we</w:t>
      </w:r>
      <w:proofErr w:type="gramEnd"/>
      <w:r>
        <w:t xml:space="preserve"> can assist with getting onto Confluence once you have collected all the inputs.</w:t>
      </w:r>
    </w:p>
    <w:p w14:paraId="46508271" w14:textId="77777777" w:rsidR="00F66920" w:rsidRDefault="00F66920">
      <w:r>
        <w:t>Best regards</w:t>
      </w:r>
    </w:p>
    <w:p w14:paraId="19A90690" w14:textId="77777777" w:rsidR="00F66920" w:rsidRPr="007923FB" w:rsidRDefault="00F66920">
      <w:r>
        <w:t xml:space="preserve">Dave Milham </w:t>
      </w:r>
    </w:p>
    <w:sectPr w:rsidR="00F66920" w:rsidRPr="0079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9D8"/>
    <w:multiLevelType w:val="hybridMultilevel"/>
    <w:tmpl w:val="F56A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40372"/>
    <w:multiLevelType w:val="hybridMultilevel"/>
    <w:tmpl w:val="F56A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546E1"/>
    <w:multiLevelType w:val="hybridMultilevel"/>
    <w:tmpl w:val="F56A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C02D0"/>
    <w:multiLevelType w:val="hybridMultilevel"/>
    <w:tmpl w:val="0A66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DF0"/>
    <w:multiLevelType w:val="hybridMultilevel"/>
    <w:tmpl w:val="F56A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D50B25"/>
    <w:multiLevelType w:val="hybridMultilevel"/>
    <w:tmpl w:val="5E204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A316D"/>
    <w:multiLevelType w:val="hybridMultilevel"/>
    <w:tmpl w:val="BF8C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2137"/>
    <w:multiLevelType w:val="hybridMultilevel"/>
    <w:tmpl w:val="F56A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8D72B6"/>
    <w:multiLevelType w:val="hybridMultilevel"/>
    <w:tmpl w:val="F56A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711">
    <w15:presenceInfo w15:providerId="None" w15:userId="0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NLWwNLS0NDYyNDBV0lEKTi0uzszPAykwqgUAJRbWBSwAAAA="/>
  </w:docVars>
  <w:rsids>
    <w:rsidRoot w:val="007E176C"/>
    <w:rsid w:val="00022A13"/>
    <w:rsid w:val="001861B4"/>
    <w:rsid w:val="00194610"/>
    <w:rsid w:val="002F60F6"/>
    <w:rsid w:val="003357EB"/>
    <w:rsid w:val="00354BF7"/>
    <w:rsid w:val="00413A23"/>
    <w:rsid w:val="00434FF2"/>
    <w:rsid w:val="004E1A39"/>
    <w:rsid w:val="00511B04"/>
    <w:rsid w:val="00570F48"/>
    <w:rsid w:val="006C30BB"/>
    <w:rsid w:val="007923FB"/>
    <w:rsid w:val="007E176C"/>
    <w:rsid w:val="0086437B"/>
    <w:rsid w:val="008B3A2B"/>
    <w:rsid w:val="00940314"/>
    <w:rsid w:val="0096669D"/>
    <w:rsid w:val="00C5680B"/>
    <w:rsid w:val="00C9460A"/>
    <w:rsid w:val="00E006B5"/>
    <w:rsid w:val="00F44C0C"/>
    <w:rsid w:val="00F66920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3C3FE"/>
  <w14:defaultImageDpi w14:val="0"/>
  <w15:docId w15:val="{D80E8CC4-5557-4355-BA8E-03BE0EDB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6669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1B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1B4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96669D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US" w:eastAsia="x-none"/>
    </w:rPr>
  </w:style>
  <w:style w:type="character" w:customStyle="1" w:styleId="2Char">
    <w:name w:val="标题 2 Char"/>
    <w:basedOn w:val="a0"/>
    <w:link w:val="2"/>
    <w:uiPriority w:val="9"/>
    <w:semiHidden/>
    <w:locked/>
    <w:rsid w:val="001861B4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en-US" w:eastAsia="x-none"/>
    </w:rPr>
  </w:style>
  <w:style w:type="character" w:customStyle="1" w:styleId="3Char">
    <w:name w:val="标题 3 Char"/>
    <w:basedOn w:val="a0"/>
    <w:link w:val="3"/>
    <w:uiPriority w:val="9"/>
    <w:semiHidden/>
    <w:locked/>
    <w:rsid w:val="001861B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en-US" w:eastAsia="x-none"/>
    </w:rPr>
  </w:style>
  <w:style w:type="paragraph" w:styleId="a3">
    <w:name w:val="List Paragraph"/>
    <w:basedOn w:val="a"/>
    <w:uiPriority w:val="34"/>
    <w:qFormat/>
    <w:rsid w:val="007E176C"/>
    <w:pPr>
      <w:spacing w:after="0" w:line="240" w:lineRule="auto"/>
      <w:ind w:left="720"/>
    </w:pPr>
    <w:rPr>
      <w:rFonts w:ascii="Calibri" w:eastAsia="宋体" w:hAnsi="Calibri" w:cs="Calibri"/>
      <w:lang w:val="en-GB" w:eastAsia="zh-CN"/>
    </w:rPr>
  </w:style>
  <w:style w:type="character" w:styleId="a4">
    <w:name w:val="Hyperlink"/>
    <w:basedOn w:val="a0"/>
    <w:uiPriority w:val="99"/>
    <w:semiHidden/>
    <w:unhideWhenUsed/>
    <w:rsid w:val="002F60F6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35"/>
    <w:qFormat/>
    <w:rsid w:val="001861B4"/>
    <w:pPr>
      <w:spacing w:after="120" w:line="240" w:lineRule="auto"/>
    </w:pPr>
    <w:rPr>
      <w:rFonts w:ascii="Calibri" w:eastAsia="宋体" w:hAnsi="Calibri"/>
      <w:b/>
      <w:bCs/>
      <w:color w:val="000000" w:themeColor="text1"/>
      <w:sz w:val="20"/>
      <w:szCs w:val="20"/>
    </w:rPr>
  </w:style>
  <w:style w:type="table" w:styleId="a6">
    <w:name w:val="Table Grid"/>
    <w:basedOn w:val="a1"/>
    <w:uiPriority w:val="59"/>
    <w:rsid w:val="001861B4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Revision"/>
    <w:hidden/>
    <w:uiPriority w:val="99"/>
    <w:semiHidden/>
    <w:rsid w:val="00570F48"/>
    <w:pPr>
      <w:spacing w:after="0" w:line="240" w:lineRule="auto"/>
    </w:pPr>
    <w:rPr>
      <w:rFonts w:cs="Times New Roman"/>
      <w:lang w:val="en-US"/>
    </w:rPr>
  </w:style>
  <w:style w:type="paragraph" w:styleId="a8">
    <w:name w:val="Balloon Text"/>
    <w:basedOn w:val="a"/>
    <w:link w:val="Char"/>
    <w:uiPriority w:val="99"/>
    <w:semiHidden/>
    <w:unhideWhenUsed/>
    <w:rsid w:val="005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locked/>
    <w:rsid w:val="00570F48"/>
    <w:rPr>
      <w:rFonts w:ascii="Segoe UI" w:hAnsi="Segoe UI" w:cs="Segoe UI"/>
      <w:sz w:val="18"/>
      <w:szCs w:val="18"/>
      <w:lang w:val="en-US" w:eastAsia="x-none"/>
    </w:rPr>
  </w:style>
  <w:style w:type="character" w:styleId="a9">
    <w:name w:val="FollowedHyperlink"/>
    <w:basedOn w:val="a0"/>
    <w:uiPriority w:val="99"/>
    <w:semiHidden/>
    <w:unhideWhenUsed/>
    <w:rsid w:val="00C5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__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tmforum.org/resources/how-to-guide/ig1218-autonomous-networks-business-requirements-and-architecture-v2-0-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Milham</dc:creator>
  <cp:keywords/>
  <dc:description/>
  <cp:lastModifiedBy>0711</cp:lastModifiedBy>
  <cp:revision>4</cp:revision>
  <dcterms:created xsi:type="dcterms:W3CDTF">2021-07-12T21:47:00Z</dcterms:created>
  <dcterms:modified xsi:type="dcterms:W3CDTF">2021-07-13T15:09:00Z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(2)hgRc46rkxZCe7KiuEmVIyvmxyAXsFzu9majkFp54YzwuY9Gis4Xx5OCHdZ1VE2bPdTe3TyyA
VfXNHrW8s2uxdLlUok6CJpbdpmyCukcU909k6MIwOSOuNIYBaFvmJfqgeglrCzuyLWIyZNiN
Qy7fnGqLWtah6dCuiU97TrxQJguouwh42C0wkKMn/zgO72ktyPcNHI73/Q4y/BS+om/YtoMx
XepkyJRi03qxpC8ToY</vt:lpwstr>
  </property>
  <property fmtid="{D5CDD505-2E9C-101B-9397-08002B2CF9AE}" pid="3" name="_2015_ms_pID_7253431">
    <vt:lpwstr>a/XkrbgEGItvbTmPsOeDOQGr+CVJ3arCDISrKZ1HizLQzmCwCzATIs
XHyqdPqfe3+VoeOQUL6lVknS7jHPOsjCcf63x1TWfxDigfmQt5kCNeQv8SjsPpBc47dpg3PL
OedBQXXA/p0o+l7YHCL1lnKnmo/+qmKMCyf5dFWA84N/M/ds6CtnrxyxR1pWvBBtk1I=</vt:lpwstr>
  </property>
</Properties>
</file>