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2701" w14:textId="01DCD247" w:rsidR="0049254C" w:rsidRPr="00B1107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B1107A">
        <w:rPr>
          <w:b/>
          <w:noProof/>
          <w:sz w:val="24"/>
          <w:lang w:val="sv-SE"/>
        </w:rPr>
        <w:t>3GPP TSG-SA5 Meeting #1</w:t>
      </w:r>
      <w:r w:rsidR="00115CC7" w:rsidRPr="00B1107A">
        <w:rPr>
          <w:b/>
          <w:noProof/>
          <w:sz w:val="24"/>
          <w:lang w:val="sv-SE"/>
        </w:rPr>
        <w:t>6</w:t>
      </w:r>
      <w:r w:rsidR="00B1107A" w:rsidRPr="00B1107A">
        <w:rPr>
          <w:b/>
          <w:noProof/>
          <w:sz w:val="24"/>
          <w:lang w:val="sv-SE"/>
        </w:rPr>
        <w:t>2</w:t>
      </w:r>
      <w:r w:rsidR="008E6990" w:rsidRPr="00B1107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B1107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B1107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5</w:t>
      </w:r>
      <w:r w:rsidR="00B1107A" w:rsidRPr="00B1107A">
        <w:rPr>
          <w:rFonts w:cs="Arial"/>
          <w:b/>
          <w:color w:val="000000"/>
          <w:sz w:val="24"/>
          <w:lang w:val="sv-SE" w:eastAsia="zh-CN"/>
        </w:rPr>
        <w:t>3</w:t>
      </w:r>
      <w:r w:rsidR="00115CC7" w:rsidRPr="00B1107A">
        <w:rPr>
          <w:rFonts w:cs="Arial"/>
          <w:b/>
          <w:color w:val="000000"/>
          <w:sz w:val="24"/>
          <w:lang w:val="sv-SE" w:eastAsia="zh-CN"/>
        </w:rPr>
        <w:t>2</w:t>
      </w:r>
      <w:r w:rsidR="00C5514B" w:rsidRPr="00B1107A">
        <w:rPr>
          <w:rFonts w:cs="Arial"/>
          <w:b/>
          <w:color w:val="000000"/>
          <w:sz w:val="24"/>
          <w:lang w:val="sv-SE" w:eastAsia="zh-CN"/>
        </w:rPr>
        <w:t>08</w:t>
      </w:r>
    </w:p>
    <w:p w14:paraId="4B2948ED" w14:textId="7CCF0463" w:rsidR="00BE1239" w:rsidRPr="009F69E9" w:rsidRDefault="00B1107A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sv-SE"/>
          <w:rPrChange w:id="0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</w:pPr>
      <w:r w:rsidRPr="009F69E9">
        <w:rPr>
          <w:b/>
          <w:noProof/>
          <w:sz w:val="24"/>
          <w:lang w:val="sv-SE"/>
          <w:rPrChange w:id="1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Göteborg, Sweden</w:t>
      </w:r>
      <w:r w:rsidR="0077611D" w:rsidRPr="009F69E9">
        <w:rPr>
          <w:b/>
          <w:noProof/>
          <w:sz w:val="24"/>
          <w:lang w:val="sv-SE"/>
          <w:rPrChange w:id="2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, </w:t>
      </w:r>
      <w:r w:rsidRPr="009F69E9">
        <w:rPr>
          <w:b/>
          <w:noProof/>
          <w:sz w:val="24"/>
          <w:lang w:val="sv-SE"/>
          <w:rPrChange w:id="3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>25-29 August</w:t>
      </w:r>
      <w:r w:rsidR="0077611D" w:rsidRPr="009F69E9">
        <w:rPr>
          <w:b/>
          <w:noProof/>
          <w:sz w:val="24"/>
          <w:lang w:val="sv-SE"/>
          <w:rPrChange w:id="4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 xml:space="preserve"> 2025</w:t>
      </w:r>
      <w:r w:rsidR="001C0223" w:rsidRPr="009F69E9">
        <w:rPr>
          <w:b/>
          <w:noProof/>
          <w:sz w:val="24"/>
          <w:lang w:val="sv-SE"/>
          <w:rPrChange w:id="5" w:author="Thomas Tovinger" w:date="2025-09-02T08:30:00Z" w16du:dateUtc="2025-09-02T06:30:00Z">
            <w:rPr>
              <w:b/>
              <w:noProof/>
              <w:sz w:val="24"/>
              <w:lang w:val="en-US"/>
            </w:rPr>
          </w:rPrChange>
        </w:rPr>
        <w:tab/>
      </w:r>
    </w:p>
    <w:p w14:paraId="3F31C776" w14:textId="19804F02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B1107A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</w:t>
      </w:r>
      <w:r w:rsidR="00B1107A">
        <w:rPr>
          <w:rFonts w:ascii="Arial" w:hAnsi="Arial" w:cs="Arial"/>
          <w:sz w:val="22"/>
          <w:szCs w:val="22"/>
        </w:rPr>
        <w:t>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B8D0F17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Email approval time plan:</w:t>
      </w:r>
    </w:p>
    <w:p w14:paraId="1D88CF4E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</w:rPr>
      </w:pPr>
    </w:p>
    <w:p w14:paraId="2485B72F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sz w:val="18"/>
          <w:szCs w:val="18"/>
        </w:rPr>
      </w:pPr>
      <w:r w:rsidRPr="00786448">
        <w:rPr>
          <w:rFonts w:ascii="DengXian" w:eastAsia="DengXian" w:hAnsi="DengXian" w:cs="DengXian" w:hint="eastAsia"/>
          <w:b/>
          <w:sz w:val="18"/>
          <w:szCs w:val="18"/>
        </w:rPr>
        <w:t>N</w:t>
      </w:r>
      <w:r w:rsidRPr="00786448">
        <w:rPr>
          <w:rFonts w:ascii="DengXian" w:eastAsia="DengXian" w:hAnsi="DengXian" w:cs="DengXian"/>
          <w:b/>
          <w:sz w:val="18"/>
          <w:szCs w:val="18"/>
        </w:rPr>
        <w:t>o email approval for WID/SID/pCR/CR/Discussion paper/Input to draftCR.</w:t>
      </w:r>
    </w:p>
    <w:p w14:paraId="38D1435E" w14:textId="77777777" w:rsidR="00987E7B" w:rsidRPr="00786448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b/>
          <w:sz w:val="18"/>
          <w:szCs w:val="18"/>
          <w:shd w:val="clear" w:color="auto" w:fill="D9D9D9"/>
        </w:rPr>
      </w:pPr>
      <w:r w:rsidRPr="00786448">
        <w:rPr>
          <w:rFonts w:ascii="DengXian" w:hAnsi="DengXian" w:cs="DengXian"/>
          <w:b/>
          <w:sz w:val="18"/>
          <w:szCs w:val="18"/>
        </w:rPr>
        <w:t xml:space="preserve">Only outgoing LS/draftCR&amp; conversion draftCR to CR/draft TR/CH OpenAPI CR (pre-rel-19) /Draft TS email approval </w:t>
      </w:r>
      <w:proofErr w:type="gramStart"/>
      <w:r w:rsidRPr="00786448">
        <w:rPr>
          <w:rFonts w:ascii="DengXian" w:hAnsi="DengXian" w:cs="DengXian"/>
          <w:b/>
          <w:sz w:val="18"/>
          <w:szCs w:val="18"/>
        </w:rPr>
        <w:t>are</w:t>
      </w:r>
      <w:proofErr w:type="gramEnd"/>
      <w:r w:rsidRPr="00786448">
        <w:rPr>
          <w:rFonts w:ascii="DengXian" w:hAnsi="DengXian" w:cs="DengXian"/>
          <w:b/>
          <w:sz w:val="18"/>
          <w:szCs w:val="18"/>
        </w:rPr>
        <w:t xml:space="preserve"> </w:t>
      </w:r>
      <w:proofErr w:type="spellStart"/>
      <w:r w:rsidRPr="00786448">
        <w:rPr>
          <w:rFonts w:ascii="DengXian" w:hAnsi="DengXian" w:cs="DengXian"/>
          <w:b/>
          <w:sz w:val="18"/>
          <w:szCs w:val="18"/>
        </w:rPr>
        <w:t>allowed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：</w:t>
      </w:r>
      <w:r w:rsidRPr="00786448">
        <w:rPr>
          <w:rFonts w:ascii="DengXian" w:eastAsia="Microsoft YaHei" w:hAnsi="DengXian" w:cs="DengXian"/>
          <w:b/>
          <w:sz w:val="18"/>
          <w:szCs w:val="18"/>
        </w:rPr>
        <w:t>rapporteurs</w:t>
      </w:r>
      <w:proofErr w:type="spellEnd"/>
      <w:r w:rsidRPr="00786448">
        <w:rPr>
          <w:rFonts w:ascii="DengXian" w:eastAsia="Microsoft YaHei" w:hAnsi="DengXian" w:cs="DengXian"/>
          <w:b/>
          <w:sz w:val="18"/>
          <w:szCs w:val="18"/>
        </w:rPr>
        <w:t xml:space="preserve"> are requested to put draftCR and the corresponding conversion CR in one email thread. </w:t>
      </w:r>
    </w:p>
    <w:p w14:paraId="4F1236F4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Time to start(author)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:  before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Monday (1 Sep) 22:00 UTC the week after SA5 meeting. </w:t>
      </w:r>
    </w:p>
    <w:p w14:paraId="08D30543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Last comments (all): before Wednesday (3 Sep) 14:00 UTC the week after SA5 meeting.</w:t>
      </w:r>
    </w:p>
    <w:p w14:paraId="227D8DEB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Declaration of conclusion (draft TR/TS by rapporteurs and other tdocs by Vice chair): before Wednesday (3 Sep) 22:00 UTC the week after SA5 meeting.</w:t>
      </w:r>
    </w:p>
    <w:p w14:paraId="45BA3B26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Final tdocs(author): All the final tdocs shall be sent to MCC (Joern)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 xml:space="preserve">no later than Thursday (4 Sep) 14:00 UTC </w:t>
      </w: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the week after SA5 meeting. Final tdocs which are not sent to MCC (</w:t>
      </w:r>
      <w:proofErr w:type="gramStart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>Joern )</w:t>
      </w:r>
      <w:proofErr w:type="gramEnd"/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 on time will be withdrawn.</w:t>
      </w:r>
    </w:p>
    <w:p w14:paraId="147C0549" w14:textId="77777777" w:rsidR="00987E7B" w:rsidRPr="00FB7F15" w:rsidRDefault="00987E7B" w:rsidP="00987E7B">
      <w:pPr>
        <w:pStyle w:val="00BodyText"/>
        <w:widowControl w:val="0"/>
        <w:numPr>
          <w:ilvl w:val="0"/>
          <w:numId w:val="31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  <w:r w:rsidRPr="00FB7F15">
        <w:rPr>
          <w:rFonts w:ascii="DengXian" w:hAnsi="DengXian" w:cs="DengXian"/>
          <w:sz w:val="18"/>
          <w:szCs w:val="18"/>
          <w:highlight w:val="cyan"/>
          <w:shd w:val="clear" w:color="auto" w:fill="D9D9D9"/>
        </w:rPr>
        <w:t xml:space="preserve">In case there are late technical comments, the moderator may exceptionally extend the deadline for 1 day. In this case, the final tdoc shall be sent to MCC(Joern) no later than </w:t>
      </w:r>
      <w:r w:rsidRPr="00FB7F15">
        <w:rPr>
          <w:rFonts w:ascii="DengXian" w:hAnsi="DengXian" w:cs="DengXian"/>
          <w:color w:val="FF0000"/>
          <w:sz w:val="18"/>
          <w:szCs w:val="18"/>
          <w:highlight w:val="cyan"/>
          <w:shd w:val="clear" w:color="auto" w:fill="D9D9D9"/>
        </w:rPr>
        <w:t>Friday (5 Sep) 14:00 UTC the week after SA5 meeting.</w:t>
      </w:r>
    </w:p>
    <w:p w14:paraId="74E38B3F" w14:textId="77777777" w:rsidR="00987E7B" w:rsidRPr="00FB7F15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ind w:left="1260"/>
        <w:rPr>
          <w:rFonts w:ascii="DengXian" w:hAnsi="DengXian" w:cs="DengXian"/>
          <w:sz w:val="18"/>
          <w:szCs w:val="18"/>
          <w:highlight w:val="cyan"/>
          <w:shd w:val="clear" w:color="auto" w:fill="D9D9D9"/>
        </w:rPr>
      </w:pPr>
    </w:p>
    <w:p w14:paraId="5861E5E6" w14:textId="77777777" w:rsidR="00987E7B" w:rsidRDefault="00987E7B" w:rsidP="00987E7B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t>Reminder for rapporteurs:</w:t>
      </w:r>
    </w:p>
    <w:p w14:paraId="7DC3C3D6" w14:textId="25C54E8E" w:rsidR="008601DA" w:rsidRPr="009954A2" w:rsidRDefault="00987E7B" w:rsidP="004846BD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/>
        </w:rPr>
      </w:pPr>
      <w:r>
        <w:rPr>
          <w:rFonts w:ascii="DengXian" w:eastAsia="DengXian" w:hAnsi="DengXian" w:hint="eastAsia"/>
          <w:b/>
          <w:lang w:val="en-GB"/>
        </w:rPr>
        <w:t>Rapporteurs send for email approval, moderate the discussion, declare the approval conclusion and send the final version to MCC (Joern) before deadline. Status document will not capture TR/TS/draftCR email approval information.</w:t>
      </w:r>
    </w:p>
    <w:p w14:paraId="617701AB" w14:textId="77777777" w:rsidR="008601DA" w:rsidRDefault="008601DA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53BAFA15" w14:textId="101D78CC" w:rsidR="008601DA" w:rsidRDefault="004C1A35" w:rsidP="008601DA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1: </w:t>
      </w:r>
      <w:r w:rsidR="00AB6946">
        <w:rPr>
          <w:b/>
          <w:sz w:val="28"/>
          <w:szCs w:val="28"/>
          <w:lang w:eastAsia="zh-CN"/>
        </w:rPr>
        <w:t xml:space="preserve">Status </w:t>
      </w:r>
      <w:r w:rsidR="00C11368">
        <w:rPr>
          <w:b/>
          <w:sz w:val="28"/>
          <w:szCs w:val="28"/>
          <w:lang w:eastAsia="zh-CN"/>
        </w:rPr>
        <w:t>and</w:t>
      </w:r>
      <w:r w:rsidR="00AB6946">
        <w:rPr>
          <w:b/>
          <w:sz w:val="28"/>
          <w:szCs w:val="28"/>
          <w:lang w:eastAsia="zh-CN"/>
        </w:rPr>
        <w:t xml:space="preserve"> conclusion of all email approvals except </w:t>
      </w:r>
      <w:r w:rsidR="001E635D" w:rsidRPr="001E635D">
        <w:rPr>
          <w:b/>
          <w:sz w:val="28"/>
          <w:szCs w:val="28"/>
          <w:lang w:eastAsia="zh-CN"/>
        </w:rPr>
        <w:t xml:space="preserve">draft </w:t>
      </w:r>
      <w:r w:rsidR="001E635D"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1E635D">
        <w:rPr>
          <w:b/>
          <w:sz w:val="28"/>
          <w:szCs w:val="28"/>
          <w:lang w:eastAsia="zh-CN"/>
        </w:rPr>
        <w:t>s</w:t>
      </w:r>
      <w:r w:rsidR="00187CF8">
        <w:rPr>
          <w:b/>
          <w:sz w:val="28"/>
          <w:szCs w:val="28"/>
          <w:lang w:eastAsia="zh-CN"/>
        </w:rPr>
        <w:t xml:space="preserve"> (*)</w:t>
      </w:r>
    </w:p>
    <w:p w14:paraId="553C6787" w14:textId="6753B950" w:rsidR="00187CF8" w:rsidRPr="00FE0ACB" w:rsidRDefault="00187CF8" w:rsidP="008601DA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 w:rsidRPr="00FE0ACB">
        <w:rPr>
          <w:b/>
          <w:i/>
          <w:iCs/>
          <w:sz w:val="28"/>
          <w:szCs w:val="28"/>
          <w:lang w:eastAsia="zh-CN"/>
        </w:rPr>
        <w:t>(*) Note 1:</w:t>
      </w:r>
      <w:r w:rsidRPr="00FE0ACB">
        <w:rPr>
          <w:bCs/>
          <w:i/>
          <w:iCs/>
          <w:sz w:val="28"/>
          <w:szCs w:val="28"/>
          <w:lang w:eastAsia="zh-CN"/>
        </w:rPr>
        <w:t xml:space="preserve"> </w:t>
      </w:r>
      <w:r w:rsidR="00467DDC" w:rsidRPr="00FE0ACB">
        <w:rPr>
          <w:bCs/>
          <w:i/>
          <w:iCs/>
          <w:sz w:val="28"/>
          <w:szCs w:val="28"/>
          <w:lang w:eastAsia="zh-CN"/>
        </w:rPr>
        <w:t>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="00467DDC" w:rsidRPr="00FE0ACB">
        <w:rPr>
          <w:bCs/>
          <w:i/>
          <w:iCs/>
          <w:sz w:val="28"/>
          <w:szCs w:val="28"/>
          <w:lang w:eastAsia="zh-CN"/>
        </w:rPr>
        <w:t xml:space="preserve"> are also captured in this table</w:t>
      </w:r>
      <w:r w:rsidR="00FE0ACB">
        <w:rPr>
          <w:bCs/>
          <w:i/>
          <w:iCs/>
          <w:sz w:val="28"/>
          <w:szCs w:val="28"/>
          <w:lang w:eastAsia="zh-CN"/>
        </w:rPr>
        <w:t>.</w:t>
      </w: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145"/>
        <w:gridCol w:w="2126"/>
        <w:gridCol w:w="1493"/>
        <w:gridCol w:w="786"/>
        <w:gridCol w:w="881"/>
        <w:gridCol w:w="1093"/>
        <w:gridCol w:w="745"/>
        <w:gridCol w:w="1528"/>
      </w:tblGrid>
      <w:tr w:rsidR="00935BF0" w:rsidRPr="00401776" w14:paraId="2007629A" w14:textId="77777777" w:rsidTr="0006030A">
        <w:trPr>
          <w:tblHeader/>
          <w:tblCellSpacing w:w="0" w:type="dxa"/>
          <w:jc w:val="center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35BF0" w:rsidRPr="00401776" w14:paraId="4C1A793B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115CC7" w:rsidRPr="00401776" w14:paraId="4A50CD4E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1D0932B0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 w:eastAsia="zh-CN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248BAA18" w:rsidR="00115CC7" w:rsidRPr="00E34484" w:rsidRDefault="00115CC7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7D64E24E" w:rsidR="00115CC7" w:rsidRPr="00E34484" w:rsidRDefault="00154990" w:rsidP="00115CC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65BA4582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3E03C3" w:rsidR="00115CC7" w:rsidRPr="00E34484" w:rsidRDefault="00115CC7" w:rsidP="00115CC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59793AB9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 w:eastAsia="zh-CN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32163BDE" w:rsidR="00115CC7" w:rsidRPr="008601DA" w:rsidRDefault="00115CC7" w:rsidP="00115CC7">
            <w:pPr>
              <w:ind w:left="144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46EAA058" w:rsidR="00115CC7" w:rsidRPr="00E34484" w:rsidRDefault="00115CC7" w:rsidP="00115CC7">
            <w:pPr>
              <w:ind w:left="144"/>
              <w:rPr>
                <w:color w:val="000000"/>
                <w:lang w:val="en-US" w:eastAsia="zh-CN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4D54BD2F" w:rsidR="00115CC7" w:rsidRPr="00E34484" w:rsidRDefault="00115CC7" w:rsidP="00115CC7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115CC7" w:rsidRPr="00401776" w14:paraId="4101460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115CC7" w:rsidRPr="00E9664B" w:rsidRDefault="00115CC7" w:rsidP="00115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115CC7" w:rsidRPr="00E9664B" w:rsidRDefault="00115CC7" w:rsidP="00115CC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115CC7" w:rsidRPr="00E9664B" w:rsidRDefault="00115CC7" w:rsidP="00115CC7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115CC7" w:rsidRPr="00E9664B" w:rsidRDefault="00115CC7" w:rsidP="00115CC7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115CC7" w:rsidRPr="00E9664B" w:rsidRDefault="00115CC7" w:rsidP="00115C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41AD" w:rsidRPr="00401776" w14:paraId="217CBE91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3D40F" w14:textId="77315F1B" w:rsidR="008741AD" w:rsidRPr="003F3036" w:rsidRDefault="008741AD" w:rsidP="004E44E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</w:t>
            </w:r>
            <w:r w:rsidR="00011CEA"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7AECE2" w14:textId="50D05DB6" w:rsidR="00725004" w:rsidRPr="003F3036" w:rsidRDefault="008741AD" w:rsidP="004E44E4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</w:t>
            </w:r>
            <w:r w:rsidR="007A77B4"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4106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DE851A" w14:textId="344AA8C1" w:rsidR="008741AD" w:rsidRPr="003F3036" w:rsidRDefault="0006030A" w:rsidP="004E44E4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TS 28.105 stage 3 update to align with Rel-19 stage 2 specifications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A4F89C" w14:textId="51C88217" w:rsidR="008741AD" w:rsidRPr="003F3036" w:rsidRDefault="0006030A" w:rsidP="004E44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NEC, Nokia, Nokia Shanghai Bell, Ericsson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E23B0F" w14:textId="067F3820" w:rsidR="008741AD" w:rsidRPr="003F3036" w:rsidRDefault="00D75032" w:rsidP="004E44E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0085BD" w14:textId="59F1EE3B" w:rsidR="008741AD" w:rsidRPr="003F3036" w:rsidRDefault="008741AD" w:rsidP="004E44E4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794F4" w14:textId="4B492564" w:rsidR="008741AD" w:rsidRPr="00932F92" w:rsidRDefault="008958EB" w:rsidP="004E44E4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 w:rsidR="00C22281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BA20B1" w14:textId="7B88F053" w:rsidR="008741AD" w:rsidRPr="00F43ECB" w:rsidRDefault="008741AD" w:rsidP="00F177A5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850E28" w14:textId="314D3F7A" w:rsidR="008741AD" w:rsidRPr="00F43ECB" w:rsidRDefault="008741AD" w:rsidP="00F43E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A6840" w:rsidRPr="00401776" w14:paraId="4B4CE4ED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18BD7" w14:textId="7777777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  <w:lang w:val="en-SE"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  <w:p w14:paraId="519E754C" w14:textId="7777777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486E74A" w14:textId="77777777" w:rsidR="009A6840" w:rsidRPr="003F3036" w:rsidRDefault="009A6840" w:rsidP="009A684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AE40A" w14:textId="77777777" w:rsidR="009A6840" w:rsidRPr="003F3036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S5-254113</w:t>
            </w:r>
          </w:p>
          <w:p w14:paraId="1663C7F2" w14:textId="52B24F9D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(package with S5-254114)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C06" w14:textId="6766633A" w:rsidR="009A6840" w:rsidRPr="003F3036" w:rsidRDefault="009A6840" w:rsidP="009A6840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REL-19 DraftCR to TS 28.105 for AIML_MGT_Ph2 implementing agreements of SA5 #162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D72FD" w14:textId="5DF98581" w:rsidR="009A6840" w:rsidRPr="003F3036" w:rsidRDefault="009A6840" w:rsidP="009A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9158AF" w14:textId="4883931C" w:rsidR="009A6840" w:rsidRPr="003F3036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040651" w14:textId="3EC1D873" w:rsidR="009A6840" w:rsidRPr="003F3036" w:rsidRDefault="008D54A7" w:rsidP="008D54A7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6" w:author="Thomas Tovinger" w:date="2025-09-02T08:30:00Z" w16du:dateUtc="2025-09-02T06:30:00Z">
              <w:r w:rsidRPr="008D54A7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7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1 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33BFA" w14:textId="149890DA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D0A4B0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AB6A0" w14:textId="1417DF5F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C2E52DC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38E7" w14:textId="7AAF6C90" w:rsidR="009A6840" w:rsidRPr="003F3036" w:rsidRDefault="009A6840" w:rsidP="009A6840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6.19.1.1</w:t>
            </w: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F5AB" w14:textId="77777777" w:rsidR="009A6840" w:rsidRPr="003F3036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S5-254114</w:t>
            </w:r>
          </w:p>
          <w:p w14:paraId="2A4EE9D5" w14:textId="6224BE37" w:rsidR="009A6840" w:rsidRPr="003F3036" w:rsidRDefault="009A6840" w:rsidP="009A6840">
            <w:pPr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(package with S5-254113)</w:t>
            </w: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6A25" w14:textId="04147EA3" w:rsidR="009A6840" w:rsidRPr="003F3036" w:rsidRDefault="009A6840" w:rsidP="009A6840">
            <w:pPr>
              <w:widowControl w:val="0"/>
              <w:ind w:left="144" w:hanging="144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lastRenderedPageBreak/>
              <w:t>REL-19 CR to TS 28.105 for AIML_MGT_Ph2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DD824" w14:textId="214AE139" w:rsidR="009A6840" w:rsidRPr="003F3036" w:rsidRDefault="009A6840" w:rsidP="009A6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NEC</w:t>
            </w: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A9E0F5" w14:textId="50AF0F6A" w:rsidR="009A6840" w:rsidRPr="003F3036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036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7BE7D" w14:textId="1667ECFB" w:rsidR="009A6840" w:rsidRPr="00FF4759" w:rsidRDefault="008D54A7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ins w:id="8" w:author="Thomas Tovinger" w:date="2025-09-02T08:31:00Z" w16du:dateUtc="2025-09-02T06:31:00Z">
              <w:r w:rsidRPr="00FF475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9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 xml:space="preserve">1 </w:t>
              </w:r>
              <w:r w:rsidRPr="00FF4759">
                <w:rPr>
                  <w:rFonts w:ascii="Arial" w:hAnsi="Arial" w:cs="Arial"/>
                  <w:color w:val="000000"/>
                  <w:sz w:val="18"/>
                  <w:szCs w:val="18"/>
                  <w:lang w:eastAsia="en-GB"/>
                  <w:rPrChange w:id="10" w:author="Thomas Tovinger" w:date="2025-09-02T08:31:00Z" w16du:dateUtc="2025-09-02T06:31:00Z">
                    <w:rPr>
                      <w:rFonts w:ascii="Arial" w:eastAsiaTheme="minorEastAsia" w:hAnsi="Arial" w:cs="Arial"/>
                      <w:sz w:val="22"/>
                      <w:szCs w:val="22"/>
                      <w:lang w:val="en-US" w:eastAsia="zh-CN"/>
                    </w:rPr>
                  </w:rPrChange>
                </w:rPr>
                <w:t>Sep</w:t>
              </w:r>
            </w:ins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3B70C" w14:textId="0089E9D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) 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lastRenderedPageBreak/>
              <w:t>14:00 UTC</w:t>
            </w: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522818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D8E74E" w14:textId="77777777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E4356A5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A6840" w:rsidRPr="00935BF0" w:rsidRDefault="009A6840" w:rsidP="009A6840">
            <w:pPr>
              <w:rPr>
                <w:rFonts w:ascii="Arial" w:eastAsia="MS Mincho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A6840" w:rsidRPr="00935BF0" w:rsidRDefault="009A6840" w:rsidP="009A68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A6840" w:rsidRPr="009E7741" w:rsidRDefault="009A6840" w:rsidP="009A684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9E774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A6840" w:rsidRPr="00935BF0" w:rsidRDefault="009A6840" w:rsidP="009A68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A6840" w:rsidRPr="00935BF0" w:rsidRDefault="009A6840" w:rsidP="009A684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zh-CN"/>
              </w:rPr>
            </w:pPr>
          </w:p>
        </w:tc>
      </w:tr>
      <w:tr w:rsidR="009A6840" w:rsidRPr="00401776" w14:paraId="39615922" w14:textId="77777777" w:rsidTr="0006030A">
        <w:trPr>
          <w:tblCellSpacing w:w="0" w:type="dxa"/>
          <w:jc w:val="center"/>
        </w:trPr>
        <w:tc>
          <w:tcPr>
            <w:tcW w:w="97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458A9079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6C5CB" w14:textId="5082D0A1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6EC19C" w14:textId="3F683158" w:rsidR="009A6840" w:rsidRPr="00680E43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4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062E61" w14:textId="5F3EE10C" w:rsidR="009A6840" w:rsidRPr="00680E43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82DF543" w14:textId="60F2D76A" w:rsidR="009A6840" w:rsidRPr="00680E43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25239409" w:rsidR="009A6840" w:rsidRPr="00FC526C" w:rsidRDefault="009A6840" w:rsidP="009A68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109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00FDD6BC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4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67E61699" w:rsidR="009A6840" w:rsidRPr="009D0CBB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52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15909D0F" w:rsidR="009A6840" w:rsidRPr="009D0CBB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009E074B" w14:textId="77777777" w:rsidR="00E02397" w:rsidRDefault="00E02397" w:rsidP="00973E05"/>
    <w:p w14:paraId="6354C72A" w14:textId="77777777" w:rsidR="00E17D4E" w:rsidRDefault="00E17D4E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p w14:paraId="00E7E772" w14:textId="02DB2FF6" w:rsidR="00C11368" w:rsidRDefault="00C11368" w:rsidP="00C11368">
      <w:pPr>
        <w:pStyle w:val="00BodyText"/>
        <w:widowControl w:val="0"/>
        <w:adjustRightInd w:val="0"/>
        <w:snapToGrid w:val="0"/>
        <w:spacing w:after="0" w:line="240" w:lineRule="auto"/>
        <w:rPr>
          <w:bCs/>
          <w:i/>
          <w:i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Table </w:t>
      </w:r>
      <w:r w:rsidR="00A24810">
        <w:rPr>
          <w:b/>
          <w:sz w:val="28"/>
          <w:szCs w:val="28"/>
          <w:lang w:eastAsia="zh-CN"/>
        </w:rPr>
        <w:t>2</w:t>
      </w:r>
      <w:r>
        <w:rPr>
          <w:b/>
          <w:sz w:val="28"/>
          <w:szCs w:val="28"/>
          <w:lang w:eastAsia="zh-CN"/>
        </w:rPr>
        <w:t xml:space="preserve">: List of all </w:t>
      </w:r>
      <w:r w:rsidR="00A24810">
        <w:rPr>
          <w:b/>
          <w:sz w:val="28"/>
          <w:szCs w:val="28"/>
          <w:lang w:eastAsia="zh-CN"/>
        </w:rPr>
        <w:t xml:space="preserve">draft </w:t>
      </w:r>
      <w:r w:rsidRPr="001E635D">
        <w:rPr>
          <w:rFonts w:hint="eastAsia"/>
          <w:b/>
          <w:sz w:val="28"/>
          <w:szCs w:val="28"/>
          <w:lang w:eastAsia="zh-CN"/>
        </w:rPr>
        <w:t>TR/TS/draftCR</w:t>
      </w:r>
      <w:r w:rsidR="00A24810">
        <w:rPr>
          <w:b/>
          <w:sz w:val="28"/>
          <w:szCs w:val="28"/>
          <w:lang w:eastAsia="zh-CN"/>
        </w:rPr>
        <w:t xml:space="preserve"> email approvals</w:t>
      </w:r>
      <w:r w:rsidR="00181292">
        <w:rPr>
          <w:b/>
          <w:sz w:val="28"/>
          <w:szCs w:val="28"/>
          <w:lang w:eastAsia="zh-CN"/>
        </w:rPr>
        <w:t xml:space="preserve"> </w:t>
      </w:r>
      <w:r w:rsidR="00181292" w:rsidRPr="00E47A55">
        <w:rPr>
          <w:bCs/>
          <w:i/>
          <w:iCs/>
          <w:sz w:val="28"/>
          <w:szCs w:val="28"/>
          <w:lang w:eastAsia="zh-CN"/>
        </w:rPr>
        <w:t>(status and conclusion</w:t>
      </w:r>
      <w:r w:rsidR="00A735BE" w:rsidRPr="00E47A55">
        <w:rPr>
          <w:bCs/>
          <w:i/>
          <w:iCs/>
          <w:sz w:val="28"/>
          <w:szCs w:val="28"/>
          <w:lang w:eastAsia="zh-CN"/>
        </w:rPr>
        <w:t xml:space="preserve"> managed by rapporteurs; not listed here)</w:t>
      </w:r>
    </w:p>
    <w:p w14:paraId="48B2C591" w14:textId="1DBAC0DE" w:rsidR="00392C28" w:rsidRPr="00E47A55" w:rsidRDefault="00392C28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i/>
          <w:iCs/>
          <w:sz w:val="28"/>
          <w:szCs w:val="28"/>
          <w:lang w:eastAsia="zh-CN"/>
        </w:rPr>
      </w:pPr>
      <w:r w:rsidRPr="00392C28">
        <w:rPr>
          <w:b/>
          <w:i/>
          <w:iCs/>
          <w:sz w:val="28"/>
          <w:szCs w:val="28"/>
          <w:lang w:eastAsia="zh-CN"/>
        </w:rPr>
        <w:t>Note 2:</w:t>
      </w:r>
      <w:r w:rsidRPr="00392C28">
        <w:rPr>
          <w:bCs/>
          <w:i/>
          <w:iCs/>
          <w:sz w:val="28"/>
          <w:szCs w:val="28"/>
          <w:lang w:eastAsia="zh-CN"/>
        </w:rPr>
        <w:t xml:space="preserve"> Packages combining a draftCR and corresponding CR</w:t>
      </w:r>
      <w:r w:rsidR="00966546">
        <w:rPr>
          <w:bCs/>
          <w:i/>
          <w:iCs/>
          <w:sz w:val="28"/>
          <w:szCs w:val="28"/>
          <w:lang w:eastAsia="zh-CN"/>
        </w:rPr>
        <w:t>(s)</w:t>
      </w:r>
      <w:r w:rsidRPr="00392C28">
        <w:rPr>
          <w:bCs/>
          <w:i/>
          <w:iCs/>
          <w:sz w:val="28"/>
          <w:szCs w:val="28"/>
          <w:lang w:eastAsia="zh-CN"/>
        </w:rPr>
        <w:t xml:space="preserve"> are captured in table 1.</w:t>
      </w:r>
    </w:p>
    <w:p w14:paraId="5C22F337" w14:textId="77777777" w:rsidR="00A24810" w:rsidRPr="008601DA" w:rsidRDefault="00A24810" w:rsidP="00C11368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</w:p>
    <w:tbl>
      <w:tblPr>
        <w:tblW w:w="7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40"/>
        <w:gridCol w:w="1919"/>
        <w:gridCol w:w="1747"/>
        <w:gridCol w:w="789"/>
        <w:gridCol w:w="1025"/>
      </w:tblGrid>
      <w:tr w:rsidR="008F601D" w:rsidRPr="00401776" w14:paraId="3C25161D" w14:textId="77777777" w:rsidTr="00932F92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6DCE1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5C15" w14:textId="77777777" w:rsidR="008F601D" w:rsidRPr="00401776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9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8240" w14:textId="77777777" w:rsidR="008F601D" w:rsidRPr="00965431" w:rsidRDefault="008F601D" w:rsidP="00F71CF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A84F3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1B4B44DB" w14:textId="77777777" w:rsidR="008F601D" w:rsidRPr="00401776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7B78F3B5" w14:textId="77777777" w:rsidR="008F601D" w:rsidRPr="00D07837" w:rsidRDefault="008F601D" w:rsidP="00F71CFF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 for comments</w:t>
            </w:r>
          </w:p>
        </w:tc>
      </w:tr>
      <w:tr w:rsidR="009A6840" w:rsidRPr="00401776" w14:paraId="46521E64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7388A" w14:textId="759C1C7D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6.19.4.1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0D33C" w14:textId="00FDDD94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S5-254115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47B1D" w14:textId="262A151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28.567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v0.4.0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3EAF8" w14:textId="3778C2AB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219E0FE" w14:textId="2ED0E3E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5BBC6E" w14:textId="7BEDD672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1365B03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4C083" w14:textId="1EC361D2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6.19.5.1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A47CB" w14:textId="488C6D6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S5-254116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1074C" w14:textId="4E4E30D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28.561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1AC34" w14:textId="28B527F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4980635" w14:textId="48CBD40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6E166" w14:textId="6E48D2DD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4AB8BD9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A08B7" w14:textId="4E90DB97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6.19.9.1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421A" w14:textId="264516A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S5-254117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AF65" w14:textId="43830CF6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28.572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v1.0.0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v0.6.0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E8843" w14:textId="159522B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8DE529F" w14:textId="1561AF2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95E597" w14:textId="7ACE676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5A8E2C56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F45E5" w14:textId="5F8961D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2074" w14:textId="347BDD9C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S5-254118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F002C" w14:textId="0EF1755A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Presentation of TS 28.579 to SA for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5F8A" w14:textId="602FC2B4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 UK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1CE2" w14:textId="234D5865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TS or TR cover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76DB3F" w14:textId="63458298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30958EE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D183" w14:textId="6944EED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6.19.21.1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4224" w14:textId="148B60E9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S5-254119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F37B8" w14:textId="421183F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 xml:space="preserve">TS 28.579 </w:t>
            </w:r>
            <w:r w:rsidRPr="0028743D">
              <w:rPr>
                <w:rFonts w:ascii="Arial" w:hAnsi="Arial" w:cs="Arial"/>
                <w:strike/>
                <w:color w:val="00B050"/>
                <w:sz w:val="18"/>
                <w:szCs w:val="18"/>
                <w:lang w:eastAsia="en-GB"/>
              </w:rPr>
              <w:t>v2.0.0</w:t>
            </w:r>
            <w:r w:rsidRPr="0028743D">
              <w:rPr>
                <w:rFonts w:ascii="Arial" w:hAnsi="Arial" w:cs="Arial"/>
                <w:color w:val="00B050"/>
                <w:sz w:val="18"/>
                <w:szCs w:val="18"/>
                <w:lang w:eastAsia="en-GB"/>
              </w:rPr>
              <w:t xml:space="preserve"> v1.1.0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9631D" w14:textId="350072D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4C1E22" w14:textId="6D42B9AF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TS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8ADDA6" w14:textId="7CAFF8E0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2676EE40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7B73" w14:textId="33DA5A06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6.19.6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4DFD1" w14:textId="5ABC5DF0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S5-254120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B2446" w14:textId="076C9E27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28.869 v1.6.0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78FB" w14:textId="6CFBE919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9D1013" w14:textId="172A675C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90910E" w14:textId="05EBACA7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A5B338A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8D058" w14:textId="50CBF0E3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6.20.1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D72C6" w14:textId="3AE524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S5-254121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8CF40" w14:textId="03BE1158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28.881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3A25E" w14:textId="2DAC0B6D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C8BB00" w14:textId="3C3F1FC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ADA73" w14:textId="2B556D1F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038C0CCE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387CA" w14:textId="5CB1E9B5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6.20.6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40A0" w14:textId="305FA03E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S5-254122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517B6" w14:textId="5F933C0B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28.886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B75F0" w14:textId="2E7363D0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D84358" w14:textId="1BC8F908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C4191" w14:textId="0747F723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  <w:tr w:rsidR="009A6840" w:rsidRPr="00401776" w14:paraId="1E26BB25" w14:textId="77777777" w:rsidTr="00EE225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6FCEA" w14:textId="080672EA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6.20.7</w:t>
            </w:r>
          </w:p>
        </w:tc>
        <w:tc>
          <w:tcPr>
            <w:tcW w:w="11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16F82" w14:textId="7A7327A9" w:rsidR="009A6840" w:rsidRPr="0028743D" w:rsidRDefault="009A6840" w:rsidP="009A6840">
            <w:pPr>
              <w:rPr>
                <w:rFonts w:ascii="Arial" w:hAnsi="Arial" w:cs="Arial"/>
                <w:color w:val="000000"/>
                <w:sz w:val="18"/>
                <w:szCs w:val="18"/>
                <w:lang w:val="en-SE"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S5-254123</w:t>
            </w:r>
          </w:p>
        </w:tc>
        <w:tc>
          <w:tcPr>
            <w:tcW w:w="19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F812E" w14:textId="2EC5887D" w:rsidR="009A6840" w:rsidRPr="0028743D" w:rsidRDefault="009A6840" w:rsidP="009A6840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 28.887 v0.1.0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88F8" w14:textId="6B11F44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0261F7" w14:textId="2AD46171" w:rsidR="009A6840" w:rsidRPr="0028743D" w:rsidRDefault="009A6840" w:rsidP="009A6840">
            <w:pPr>
              <w:widowControl w:val="0"/>
              <w:ind w:left="144" w:hanging="14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28743D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 TR</w:t>
            </w: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7532B3" w14:textId="6EE0A805" w:rsidR="009A6840" w:rsidRPr="00932F92" w:rsidRDefault="009A6840" w:rsidP="009A6840">
            <w:pPr>
              <w:widowControl w:val="0"/>
              <w:ind w:left="144" w:hanging="144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34EC0">
              <w:rPr>
                <w:rFonts w:ascii="DengXian" w:hAnsi="DengXian" w:cs="DengXian"/>
                <w:sz w:val="18"/>
                <w:szCs w:val="18"/>
                <w:highlight w:val="yellow"/>
                <w:shd w:val="clear" w:color="auto" w:fill="D9D9D9"/>
              </w:rPr>
              <w:t>Wednesday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 xml:space="preserve"> (</w:t>
            </w:r>
            <w:r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3 Sep</w:t>
            </w:r>
            <w:r w:rsidRPr="00321C63">
              <w:rPr>
                <w:rFonts w:ascii="DengXian" w:hAnsi="DengXian" w:cs="DengXian"/>
                <w:sz w:val="18"/>
                <w:szCs w:val="18"/>
                <w:shd w:val="clear" w:color="auto" w:fill="D9D9D9"/>
              </w:rPr>
              <w:t>) 14:00 UTC</w:t>
            </w:r>
          </w:p>
        </w:tc>
      </w:tr>
    </w:tbl>
    <w:p w14:paraId="1392C6F9" w14:textId="77777777" w:rsidR="00C11368" w:rsidRPr="00C11368" w:rsidRDefault="00C11368" w:rsidP="00973E05">
      <w:pPr>
        <w:rPr>
          <w:lang w:val="en-US"/>
        </w:rPr>
      </w:pPr>
    </w:p>
    <w:sectPr w:rsidR="00C11368" w:rsidRPr="00C11368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1239" w14:textId="77777777" w:rsidR="00166276" w:rsidRDefault="00166276">
      <w:r>
        <w:separator/>
      </w:r>
    </w:p>
  </w:endnote>
  <w:endnote w:type="continuationSeparator" w:id="0">
    <w:p w14:paraId="5B9F6D10" w14:textId="77777777" w:rsidR="00166276" w:rsidRDefault="0016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1727" w14:textId="77777777" w:rsidR="00166276" w:rsidRDefault="00166276">
      <w:r>
        <w:separator/>
      </w:r>
    </w:p>
  </w:footnote>
  <w:footnote w:type="continuationSeparator" w:id="0">
    <w:p w14:paraId="0EB5E6DD" w14:textId="77777777" w:rsidR="00166276" w:rsidRDefault="0016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4DFC07DC"/>
    <w:multiLevelType w:val="hybridMultilevel"/>
    <w:tmpl w:val="76F073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4848084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521463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91915406">
    <w:abstractNumId w:val="12"/>
  </w:num>
  <w:num w:numId="4" w16cid:durableId="790903211">
    <w:abstractNumId w:val="16"/>
  </w:num>
  <w:num w:numId="5" w16cid:durableId="597564521">
    <w:abstractNumId w:val="15"/>
  </w:num>
  <w:num w:numId="6" w16cid:durableId="2043170929">
    <w:abstractNumId w:val="8"/>
  </w:num>
  <w:num w:numId="7" w16cid:durableId="1301377158">
    <w:abstractNumId w:val="9"/>
  </w:num>
  <w:num w:numId="8" w16cid:durableId="1956018340">
    <w:abstractNumId w:val="28"/>
  </w:num>
  <w:num w:numId="9" w16cid:durableId="226112193">
    <w:abstractNumId w:val="22"/>
  </w:num>
  <w:num w:numId="10" w16cid:durableId="889537502">
    <w:abstractNumId w:val="25"/>
  </w:num>
  <w:num w:numId="11" w16cid:durableId="2044476257">
    <w:abstractNumId w:val="13"/>
  </w:num>
  <w:num w:numId="12" w16cid:durableId="105121705">
    <w:abstractNumId w:val="21"/>
  </w:num>
  <w:num w:numId="13" w16cid:durableId="205920770">
    <w:abstractNumId w:val="6"/>
  </w:num>
  <w:num w:numId="14" w16cid:durableId="692419239">
    <w:abstractNumId w:val="4"/>
  </w:num>
  <w:num w:numId="15" w16cid:durableId="1618681879">
    <w:abstractNumId w:val="3"/>
  </w:num>
  <w:num w:numId="16" w16cid:durableId="849833491">
    <w:abstractNumId w:val="2"/>
  </w:num>
  <w:num w:numId="17" w16cid:durableId="2076007941">
    <w:abstractNumId w:val="1"/>
  </w:num>
  <w:num w:numId="18" w16cid:durableId="1492604271">
    <w:abstractNumId w:val="5"/>
  </w:num>
  <w:num w:numId="19" w16cid:durableId="777484567">
    <w:abstractNumId w:val="0"/>
  </w:num>
  <w:num w:numId="20" w16cid:durableId="19086384">
    <w:abstractNumId w:val="10"/>
  </w:num>
  <w:num w:numId="21" w16cid:durableId="2109348838">
    <w:abstractNumId w:val="24"/>
  </w:num>
  <w:num w:numId="22" w16cid:durableId="1510412305">
    <w:abstractNumId w:val="20"/>
  </w:num>
  <w:num w:numId="23" w16cid:durableId="906187431">
    <w:abstractNumId w:val="23"/>
  </w:num>
  <w:num w:numId="24" w16cid:durableId="530067785">
    <w:abstractNumId w:val="17"/>
  </w:num>
  <w:num w:numId="25" w16cid:durableId="187257518">
    <w:abstractNumId w:val="27"/>
  </w:num>
  <w:num w:numId="26" w16cid:durableId="1349403528">
    <w:abstractNumId w:val="14"/>
  </w:num>
  <w:num w:numId="27" w16cid:durableId="180170475">
    <w:abstractNumId w:val="26"/>
  </w:num>
  <w:num w:numId="28" w16cid:durableId="1958565546">
    <w:abstractNumId w:val="11"/>
  </w:num>
  <w:num w:numId="29" w16cid:durableId="1596596076">
    <w:abstractNumId w:val="18"/>
  </w:num>
  <w:num w:numId="30" w16cid:durableId="999848599">
    <w:abstractNumId w:val="29"/>
  </w:num>
  <w:num w:numId="31" w16cid:durableId="496456529">
    <w:abstractNumId w:val="19"/>
  </w:num>
  <w:num w:numId="32" w16cid:durableId="610431581">
    <w:abstractNumId w:val="19"/>
  </w:num>
  <w:num w:numId="33" w16cid:durableId="646514441">
    <w:abstractNumId w:val="19"/>
  </w:num>
  <w:num w:numId="34" w16cid:durableId="173751267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568"/>
    <w:rsid w:val="000116A9"/>
    <w:rsid w:val="00011813"/>
    <w:rsid w:val="00011CEA"/>
    <w:rsid w:val="0001203B"/>
    <w:rsid w:val="00012497"/>
    <w:rsid w:val="000124CB"/>
    <w:rsid w:val="000126E3"/>
    <w:rsid w:val="000128BE"/>
    <w:rsid w:val="0001318E"/>
    <w:rsid w:val="00013601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8FF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A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67E14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5AC5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75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051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17D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D3F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D3"/>
    <w:rsid w:val="00115CC7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672F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B77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499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D69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276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292"/>
    <w:rsid w:val="001815DC"/>
    <w:rsid w:val="001819E0"/>
    <w:rsid w:val="00181B71"/>
    <w:rsid w:val="00181D4E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CF8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1D34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35D"/>
    <w:rsid w:val="001E683C"/>
    <w:rsid w:val="001E687A"/>
    <w:rsid w:val="001E6D2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94F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1635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784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6CB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43D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2FB0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539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141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43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34C3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BDF"/>
    <w:rsid w:val="002E3CA3"/>
    <w:rsid w:val="002E3EE6"/>
    <w:rsid w:val="002E41E6"/>
    <w:rsid w:val="002E4D5F"/>
    <w:rsid w:val="002E56E3"/>
    <w:rsid w:val="002E5894"/>
    <w:rsid w:val="002E5C08"/>
    <w:rsid w:val="002E5C18"/>
    <w:rsid w:val="002E61E5"/>
    <w:rsid w:val="002E628A"/>
    <w:rsid w:val="002E6768"/>
    <w:rsid w:val="002E67A8"/>
    <w:rsid w:val="002E7D20"/>
    <w:rsid w:val="002E7F45"/>
    <w:rsid w:val="002E7F5B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47D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8FE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4FE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58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C28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1F6E"/>
    <w:rsid w:val="003A2483"/>
    <w:rsid w:val="003A2FD1"/>
    <w:rsid w:val="003A3661"/>
    <w:rsid w:val="003A39F5"/>
    <w:rsid w:val="003A4A7C"/>
    <w:rsid w:val="003A4C15"/>
    <w:rsid w:val="003A5038"/>
    <w:rsid w:val="003A593F"/>
    <w:rsid w:val="003A664F"/>
    <w:rsid w:val="003A6CA6"/>
    <w:rsid w:val="003A6E3F"/>
    <w:rsid w:val="003A6FB3"/>
    <w:rsid w:val="003A71C8"/>
    <w:rsid w:val="003A753D"/>
    <w:rsid w:val="003A76A9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2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03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5D2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1C6C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67DDC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34F"/>
    <w:rsid w:val="00483B01"/>
    <w:rsid w:val="00483F44"/>
    <w:rsid w:val="00484010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251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A35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4EC9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BBE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30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6EA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BC1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284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11F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97E1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99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9D8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D7E4B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588"/>
    <w:rsid w:val="005F5647"/>
    <w:rsid w:val="005F65F4"/>
    <w:rsid w:val="005F67B0"/>
    <w:rsid w:val="005F6890"/>
    <w:rsid w:val="005F6ED2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365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94E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395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150"/>
    <w:rsid w:val="00674577"/>
    <w:rsid w:val="006748C3"/>
    <w:rsid w:val="00674B2E"/>
    <w:rsid w:val="00674F50"/>
    <w:rsid w:val="00674F86"/>
    <w:rsid w:val="006757D1"/>
    <w:rsid w:val="006763A3"/>
    <w:rsid w:val="006766D6"/>
    <w:rsid w:val="00677565"/>
    <w:rsid w:val="0068049B"/>
    <w:rsid w:val="00680564"/>
    <w:rsid w:val="00680575"/>
    <w:rsid w:val="00680A44"/>
    <w:rsid w:val="00680D5A"/>
    <w:rsid w:val="00680E43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0E8D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C7EC9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061A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769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4F2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004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1EF"/>
    <w:rsid w:val="007749E7"/>
    <w:rsid w:val="00774CBD"/>
    <w:rsid w:val="0077558B"/>
    <w:rsid w:val="007758D7"/>
    <w:rsid w:val="007759D6"/>
    <w:rsid w:val="0077611D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39E"/>
    <w:rsid w:val="0078252C"/>
    <w:rsid w:val="007831D3"/>
    <w:rsid w:val="0078331B"/>
    <w:rsid w:val="00783660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A77B4"/>
    <w:rsid w:val="007B05A0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A96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7BE"/>
    <w:rsid w:val="007E0F89"/>
    <w:rsid w:val="007E141C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9BB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B59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8F3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5B5A"/>
    <w:rsid w:val="00856323"/>
    <w:rsid w:val="00856E25"/>
    <w:rsid w:val="00857072"/>
    <w:rsid w:val="008570B6"/>
    <w:rsid w:val="008574A3"/>
    <w:rsid w:val="00860059"/>
    <w:rsid w:val="008601DA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1AD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2FC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58EB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E3B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073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A7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1D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168"/>
    <w:rsid w:val="009266D7"/>
    <w:rsid w:val="00926AE9"/>
    <w:rsid w:val="00926C27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2F92"/>
    <w:rsid w:val="0093313A"/>
    <w:rsid w:val="009332C7"/>
    <w:rsid w:val="009335E2"/>
    <w:rsid w:val="00934928"/>
    <w:rsid w:val="009350C2"/>
    <w:rsid w:val="009354CE"/>
    <w:rsid w:val="00935BF0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318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0D16"/>
    <w:rsid w:val="009516E5"/>
    <w:rsid w:val="00952490"/>
    <w:rsid w:val="00952B27"/>
    <w:rsid w:val="00952DB2"/>
    <w:rsid w:val="009530F7"/>
    <w:rsid w:val="0095323C"/>
    <w:rsid w:val="009538DD"/>
    <w:rsid w:val="00953AA6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46"/>
    <w:rsid w:val="00966573"/>
    <w:rsid w:val="00966C51"/>
    <w:rsid w:val="00966C9A"/>
    <w:rsid w:val="00966DB3"/>
    <w:rsid w:val="00966ED4"/>
    <w:rsid w:val="009671D1"/>
    <w:rsid w:val="00967360"/>
    <w:rsid w:val="009674F4"/>
    <w:rsid w:val="0096770A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6419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5B9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E7B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4A2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840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3E1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0CBB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41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69E9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532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810"/>
    <w:rsid w:val="00A24A1A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717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4E3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0FEF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5BE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0F7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2D6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6946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6F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D7DFE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8B0"/>
    <w:rsid w:val="00B07A24"/>
    <w:rsid w:val="00B07AA9"/>
    <w:rsid w:val="00B107D0"/>
    <w:rsid w:val="00B1082A"/>
    <w:rsid w:val="00B109DB"/>
    <w:rsid w:val="00B1107A"/>
    <w:rsid w:val="00B1138A"/>
    <w:rsid w:val="00B11CAE"/>
    <w:rsid w:val="00B12768"/>
    <w:rsid w:val="00B12ACC"/>
    <w:rsid w:val="00B12C8D"/>
    <w:rsid w:val="00B1323D"/>
    <w:rsid w:val="00B1366F"/>
    <w:rsid w:val="00B13DC1"/>
    <w:rsid w:val="00B141CB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47B5B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54EE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710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2EE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2AC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1C63"/>
    <w:rsid w:val="00BD2A42"/>
    <w:rsid w:val="00BD2B6F"/>
    <w:rsid w:val="00BD33CF"/>
    <w:rsid w:val="00BD3892"/>
    <w:rsid w:val="00BD3E00"/>
    <w:rsid w:val="00BD4113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0F13"/>
    <w:rsid w:val="00BE1239"/>
    <w:rsid w:val="00BE1C14"/>
    <w:rsid w:val="00BE1C28"/>
    <w:rsid w:val="00BE1FEF"/>
    <w:rsid w:val="00BE2305"/>
    <w:rsid w:val="00BE23EB"/>
    <w:rsid w:val="00BE28F6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112"/>
    <w:rsid w:val="00C0759F"/>
    <w:rsid w:val="00C07777"/>
    <w:rsid w:val="00C078AD"/>
    <w:rsid w:val="00C07C73"/>
    <w:rsid w:val="00C07DDD"/>
    <w:rsid w:val="00C07FEA"/>
    <w:rsid w:val="00C1020D"/>
    <w:rsid w:val="00C10238"/>
    <w:rsid w:val="00C105A6"/>
    <w:rsid w:val="00C10803"/>
    <w:rsid w:val="00C10C0F"/>
    <w:rsid w:val="00C10CC5"/>
    <w:rsid w:val="00C110CD"/>
    <w:rsid w:val="00C11194"/>
    <w:rsid w:val="00C11368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5E90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3A0"/>
    <w:rsid w:val="00C21D5D"/>
    <w:rsid w:val="00C22281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1FD1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14B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A55"/>
    <w:rsid w:val="00C97D66"/>
    <w:rsid w:val="00CA0370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4FEB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8EF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4DD9"/>
    <w:rsid w:val="00D258E4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4EC0"/>
    <w:rsid w:val="00D356C3"/>
    <w:rsid w:val="00D367D1"/>
    <w:rsid w:val="00D36834"/>
    <w:rsid w:val="00D37452"/>
    <w:rsid w:val="00D37AED"/>
    <w:rsid w:val="00D37DA8"/>
    <w:rsid w:val="00D404F3"/>
    <w:rsid w:val="00D408DE"/>
    <w:rsid w:val="00D4196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5032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09C"/>
    <w:rsid w:val="00DA61A5"/>
    <w:rsid w:val="00DA62E4"/>
    <w:rsid w:val="00DA6909"/>
    <w:rsid w:val="00DA787B"/>
    <w:rsid w:val="00DA789A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4A77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04"/>
    <w:rsid w:val="00E1561B"/>
    <w:rsid w:val="00E15E1F"/>
    <w:rsid w:val="00E16532"/>
    <w:rsid w:val="00E16B47"/>
    <w:rsid w:val="00E16F24"/>
    <w:rsid w:val="00E16F98"/>
    <w:rsid w:val="00E16FB3"/>
    <w:rsid w:val="00E17717"/>
    <w:rsid w:val="00E17D4E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5D0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37D38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B2C"/>
    <w:rsid w:val="00E45FDC"/>
    <w:rsid w:val="00E46359"/>
    <w:rsid w:val="00E46C96"/>
    <w:rsid w:val="00E47484"/>
    <w:rsid w:val="00E47622"/>
    <w:rsid w:val="00E47A55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63A"/>
    <w:rsid w:val="00E5476B"/>
    <w:rsid w:val="00E5481F"/>
    <w:rsid w:val="00E5503A"/>
    <w:rsid w:val="00E5503E"/>
    <w:rsid w:val="00E56D67"/>
    <w:rsid w:val="00E57117"/>
    <w:rsid w:val="00E57346"/>
    <w:rsid w:val="00E57BDE"/>
    <w:rsid w:val="00E57E69"/>
    <w:rsid w:val="00E60143"/>
    <w:rsid w:val="00E602D4"/>
    <w:rsid w:val="00E6052A"/>
    <w:rsid w:val="00E608B5"/>
    <w:rsid w:val="00E610B6"/>
    <w:rsid w:val="00E61223"/>
    <w:rsid w:val="00E612C5"/>
    <w:rsid w:val="00E62915"/>
    <w:rsid w:val="00E6295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1490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3A3"/>
    <w:rsid w:val="00EF36E3"/>
    <w:rsid w:val="00EF3923"/>
    <w:rsid w:val="00EF3F0E"/>
    <w:rsid w:val="00EF4422"/>
    <w:rsid w:val="00EF4FD2"/>
    <w:rsid w:val="00EF5269"/>
    <w:rsid w:val="00EF560E"/>
    <w:rsid w:val="00EF56BF"/>
    <w:rsid w:val="00EF5C73"/>
    <w:rsid w:val="00EF60A6"/>
    <w:rsid w:val="00EF6647"/>
    <w:rsid w:val="00EF7491"/>
    <w:rsid w:val="00EF77CE"/>
    <w:rsid w:val="00EF782A"/>
    <w:rsid w:val="00EF7A97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7A5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3ECB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4A3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214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0882"/>
    <w:rsid w:val="00FA1567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26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0ACB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133"/>
    <w:rsid w:val="00FF154A"/>
    <w:rsid w:val="00FF23C9"/>
    <w:rsid w:val="00FF32CD"/>
    <w:rsid w:val="00FF3CC7"/>
    <w:rsid w:val="00FF3FA2"/>
    <w:rsid w:val="00FF4504"/>
    <w:rsid w:val="00FF4759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E2A36A-CA91-43C6-BB9C-E7BA18DD0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925</TotalTime>
  <Pages>2</Pages>
  <Words>541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3449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</cp:revision>
  <cp:lastPrinted>2016-02-02T08:29:00Z</cp:lastPrinted>
  <dcterms:created xsi:type="dcterms:W3CDTF">2025-09-01T15:12:00Z</dcterms:created>
  <dcterms:modified xsi:type="dcterms:W3CDTF">2025-09-02T06:31:00Z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