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154F" w14:textId="6B14E8D5" w:rsidR="001343B4" w:rsidRDefault="00F526B6" w:rsidP="001343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28270D">
        <w:rPr>
          <w:b/>
          <w:noProof/>
          <w:sz w:val="24"/>
        </w:rPr>
        <w:t>9</w:t>
      </w:r>
      <w:r w:rsidR="001343B4">
        <w:rPr>
          <w:b/>
          <w:i/>
          <w:noProof/>
          <w:sz w:val="28"/>
        </w:rPr>
        <w:tab/>
        <w:t>S5-2</w:t>
      </w:r>
      <w:r w:rsidR="0028270D">
        <w:rPr>
          <w:b/>
          <w:i/>
          <w:noProof/>
          <w:sz w:val="28"/>
        </w:rPr>
        <w:t>5</w:t>
      </w:r>
      <w:r w:rsidR="001343B4">
        <w:rPr>
          <w:b/>
          <w:i/>
          <w:noProof/>
          <w:sz w:val="28"/>
        </w:rPr>
        <w:t>xxxx</w:t>
      </w:r>
    </w:p>
    <w:p w14:paraId="4A22F5A5" w14:textId="10522110" w:rsidR="003A717F" w:rsidRPr="00DA53A0" w:rsidRDefault="0028270D" w:rsidP="003A717F">
      <w:pPr>
        <w:pStyle w:val="Header"/>
        <w:rPr>
          <w:sz w:val="22"/>
          <w:szCs w:val="22"/>
        </w:rPr>
      </w:pPr>
      <w:r>
        <w:rPr>
          <w:sz w:val="24"/>
        </w:rPr>
        <w:t>Sophia-Antipolis</w:t>
      </w:r>
      <w:r w:rsidR="003A717F">
        <w:rPr>
          <w:sz w:val="24"/>
        </w:rPr>
        <w:t xml:space="preserve">, </w:t>
      </w:r>
      <w:r>
        <w:rPr>
          <w:sz w:val="24"/>
        </w:rPr>
        <w:t>France</w:t>
      </w:r>
      <w:r w:rsidR="003A717F">
        <w:rPr>
          <w:sz w:val="24"/>
        </w:rPr>
        <w:t xml:space="preserve">, </w:t>
      </w:r>
      <w:r>
        <w:rPr>
          <w:sz w:val="24"/>
        </w:rPr>
        <w:t>17</w:t>
      </w:r>
      <w:r w:rsidR="003A717F">
        <w:rPr>
          <w:sz w:val="24"/>
        </w:rPr>
        <w:t xml:space="preserve"> - 2</w:t>
      </w:r>
      <w:r>
        <w:rPr>
          <w:sz w:val="24"/>
        </w:rPr>
        <w:t>1</w:t>
      </w:r>
      <w:r w:rsidR="003A717F">
        <w:rPr>
          <w:sz w:val="24"/>
        </w:rPr>
        <w:t xml:space="preserve"> </w:t>
      </w:r>
      <w:r>
        <w:rPr>
          <w:sz w:val="24"/>
        </w:rPr>
        <w:t>February</w:t>
      </w:r>
      <w:r w:rsidR="003A717F">
        <w:rPr>
          <w:sz w:val="24"/>
        </w:rPr>
        <w:t xml:space="preserve"> 202</w:t>
      </w:r>
      <w:r>
        <w:rPr>
          <w:sz w:val="24"/>
        </w:rPr>
        <w:t>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48FD1CE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3131">
        <w:rPr>
          <w:rFonts w:ascii="Arial" w:hAnsi="Arial"/>
          <w:b/>
          <w:lang w:val="en-US"/>
        </w:rPr>
        <w:t>Nokia</w:t>
      </w:r>
    </w:p>
    <w:p w14:paraId="2C458A19" w14:textId="724ACD5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B83131">
        <w:rPr>
          <w:rFonts w:ascii="Arial" w:hAnsi="Arial" w:cs="Arial"/>
          <w:b/>
        </w:rPr>
        <w:t>pCR</w:t>
      </w:r>
      <w:proofErr w:type="spellEnd"/>
      <w:r w:rsidR="00B83131">
        <w:rPr>
          <w:rFonts w:ascii="Arial" w:hAnsi="Arial" w:cs="Arial"/>
          <w:b/>
        </w:rPr>
        <w:t xml:space="preserve"> TR 28.849</w:t>
      </w:r>
      <w:r w:rsidR="00C0518D">
        <w:rPr>
          <w:rFonts w:ascii="Arial" w:hAnsi="Arial" w:cs="Arial"/>
          <w:b/>
        </w:rPr>
        <w:t xml:space="preserve"> </w:t>
      </w:r>
      <w:r w:rsidR="0030739F">
        <w:rPr>
          <w:rFonts w:ascii="Arial" w:hAnsi="Arial" w:cs="Arial"/>
          <w:b/>
        </w:rPr>
        <w:t>Use Case</w:t>
      </w:r>
      <w:r w:rsidR="001269AA">
        <w:rPr>
          <w:rFonts w:ascii="Arial" w:hAnsi="Arial" w:cs="Arial"/>
          <w:b/>
        </w:rPr>
        <w:t xml:space="preserve"> for Topic#</w:t>
      </w:r>
      <w:r w:rsidR="009D5C4A">
        <w:rPr>
          <w:rFonts w:ascii="Arial" w:hAnsi="Arial" w:cs="Arial"/>
          <w:b/>
        </w:rPr>
        <w:t>3</w:t>
      </w:r>
    </w:p>
    <w:p w14:paraId="02CFB229" w14:textId="288617F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4F27089" w14:textId="46B65CB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83131">
        <w:rPr>
          <w:rFonts w:ascii="Arial" w:hAnsi="Arial"/>
          <w:b/>
        </w:rPr>
        <w:t>7.5.2</w:t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D43C1CB" w14:textId="2B1436D1" w:rsidR="00B83131" w:rsidRPr="007215AA" w:rsidRDefault="00B83131" w:rsidP="00B83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7215AA">
        <w:rPr>
          <w:b/>
          <w:i/>
        </w:rPr>
        <w:t xml:space="preserve">This is a </w:t>
      </w:r>
      <w:proofErr w:type="spellStart"/>
      <w:r w:rsidRPr="007215AA">
        <w:rPr>
          <w:b/>
          <w:i/>
        </w:rPr>
        <w:t>pCR</w:t>
      </w:r>
      <w:proofErr w:type="spellEnd"/>
      <w:r w:rsidRPr="007215AA">
        <w:rPr>
          <w:b/>
          <w:i/>
        </w:rPr>
        <w:t xml:space="preserve"> to T</w:t>
      </w:r>
      <w:r>
        <w:rPr>
          <w:b/>
          <w:i/>
        </w:rPr>
        <w:t>R</w:t>
      </w:r>
      <w:r w:rsidRPr="007215AA">
        <w:rPr>
          <w:b/>
          <w:i/>
        </w:rPr>
        <w:t xml:space="preserve"> </w:t>
      </w:r>
      <w:r w:rsidRPr="001908AD">
        <w:rPr>
          <w:b/>
          <w:i/>
        </w:rPr>
        <w:t>28.</w:t>
      </w:r>
      <w:r>
        <w:rPr>
          <w:b/>
          <w:i/>
        </w:rPr>
        <w:t xml:space="preserve">849 </w:t>
      </w:r>
      <w:r w:rsidRPr="007215AA">
        <w:rPr>
          <w:b/>
          <w:i/>
        </w:rPr>
        <w:t>introducing</w:t>
      </w:r>
      <w:r w:rsidR="00AD5D10">
        <w:rPr>
          <w:b/>
          <w:i/>
        </w:rPr>
        <w:t xml:space="preserve"> </w:t>
      </w:r>
      <w:r w:rsidR="00C0518D">
        <w:rPr>
          <w:b/>
          <w:i/>
        </w:rPr>
        <w:t xml:space="preserve">a </w:t>
      </w:r>
      <w:r w:rsidR="0030739F">
        <w:rPr>
          <w:b/>
          <w:i/>
        </w:rPr>
        <w:t>new Use Case</w:t>
      </w:r>
      <w:r w:rsidR="00AD5D10">
        <w:rPr>
          <w:b/>
          <w:i/>
        </w:rPr>
        <w:t xml:space="preserve"> for Topic #3</w:t>
      </w:r>
      <w:r>
        <w:rPr>
          <w:b/>
          <w:i/>
        </w:rPr>
        <w:t>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2EA7234" w14:textId="77777777" w:rsidR="00B83131" w:rsidRDefault="00B83131" w:rsidP="00B83131">
      <w:pPr>
        <w:pStyle w:val="Reference"/>
      </w:pPr>
      <w:r w:rsidRPr="007215AA">
        <w:t>[1]</w:t>
      </w:r>
      <w:r w:rsidRPr="007215AA">
        <w:tab/>
        <w:t>3GPP T</w:t>
      </w:r>
      <w:r>
        <w:t xml:space="preserve">R </w:t>
      </w:r>
      <w:r w:rsidRPr="00695646">
        <w:t>28.</w:t>
      </w:r>
      <w:r>
        <w:t>849</w:t>
      </w:r>
      <w:r w:rsidRPr="007215AA">
        <w:t xml:space="preserve"> </w:t>
      </w:r>
      <w:r>
        <w:rPr>
          <w:lang w:val="en-US"/>
        </w:rPr>
        <w:t>"</w:t>
      </w:r>
      <w:r w:rsidRPr="00CA2C59">
        <w:rPr>
          <w:lang w:val="en-US"/>
        </w:rPr>
        <w:t>Study on charging aspects for Common API Framework for Northbound APIs (CAPIF) phase2</w:t>
      </w:r>
      <w:r>
        <w:rPr>
          <w:lang w:val="en-US"/>
        </w:rPr>
        <w:t>"</w:t>
      </w:r>
      <w:r w:rsidRPr="007215AA">
        <w:t>.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413ED5F" w14:textId="3901D831" w:rsidR="00B83131" w:rsidRPr="00D57C97" w:rsidRDefault="00B83131" w:rsidP="00B83131">
      <w:r w:rsidRPr="00D57C97">
        <w:t xml:space="preserve">This </w:t>
      </w:r>
      <w:proofErr w:type="spellStart"/>
      <w:r w:rsidRPr="00D57C97">
        <w:t>pCR</w:t>
      </w:r>
      <w:proofErr w:type="spellEnd"/>
      <w:r w:rsidRPr="00D57C97">
        <w:t xml:space="preserve"> proposes to introduce </w:t>
      </w:r>
      <w:r w:rsidR="00C0518D">
        <w:t xml:space="preserve">a new </w:t>
      </w:r>
      <w:r w:rsidR="0030739F">
        <w:t>Use Case</w:t>
      </w:r>
      <w:r w:rsidR="00AD5D10">
        <w:t xml:space="preserve"> for Topic #3</w:t>
      </w:r>
      <w:r>
        <w:t xml:space="preserve"> </w:t>
      </w:r>
      <w:r w:rsidRPr="00D57C97">
        <w:t>in T</w:t>
      </w:r>
      <w:r>
        <w:t>R</w:t>
      </w:r>
      <w:r w:rsidRPr="00D57C97">
        <w:t xml:space="preserve"> 28.</w:t>
      </w:r>
      <w:r>
        <w:t>849 [1]</w:t>
      </w:r>
      <w:r w:rsidRPr="00D57C97">
        <w:t xml:space="preserve">. 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30828D9" w14:textId="3E2757A2" w:rsidR="00B83131" w:rsidRDefault="00B83131" w:rsidP="00B83131">
      <w:r w:rsidRPr="007215AA">
        <w:t xml:space="preserve">Propose to </w:t>
      </w:r>
      <w:r>
        <w:t>include</w:t>
      </w:r>
      <w:r w:rsidRPr="007215AA">
        <w:t xml:space="preserve"> the following change</w:t>
      </w:r>
      <w:r w:rsidR="003B7AC5">
        <w:t>s</w:t>
      </w:r>
      <w:r w:rsidRPr="007215AA">
        <w:t xml:space="preserve"> into the </w:t>
      </w:r>
      <w:r>
        <w:t>TR</w:t>
      </w:r>
      <w:r w:rsidRPr="007215AA">
        <w:t xml:space="preserve"> </w:t>
      </w:r>
      <w:r w:rsidRPr="00D14B62">
        <w:t>28.</w:t>
      </w:r>
      <w:r>
        <w:t xml:space="preserve">849 </w:t>
      </w:r>
      <w:r w:rsidRPr="007215AA">
        <w:t xml:space="preserve">[1].   </w:t>
      </w:r>
    </w:p>
    <w:p w14:paraId="0414EDFF" w14:textId="77777777" w:rsidR="00B83131" w:rsidRDefault="00B83131" w:rsidP="00B83131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83131" w:rsidRPr="000D366E" w14:paraId="05C7604E" w14:textId="77777777" w:rsidTr="007B4E9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1FB03A3" w14:textId="09CD8C48" w:rsidR="00B83131" w:rsidRPr="006F0E57" w:rsidRDefault="00B83131" w:rsidP="007B4E9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4CC64CE1" w14:textId="77777777" w:rsidR="00B83131" w:rsidRDefault="00B83131" w:rsidP="00B83131">
      <w:pPr>
        <w:rPr>
          <w:i/>
        </w:rPr>
      </w:pPr>
    </w:p>
    <w:p w14:paraId="010931BD" w14:textId="0EC11371" w:rsidR="00BB5397" w:rsidRPr="002E071E" w:rsidRDefault="00BB5397" w:rsidP="00BB5397">
      <w:pPr>
        <w:pStyle w:val="Heading4"/>
        <w:rPr>
          <w:ins w:id="0" w:author="Joao Rodrigues" w:date="2025-01-19T15:03:00Z" w16du:dateUtc="2025-01-19T15:03:00Z"/>
          <w:color w:val="000000"/>
          <w:lang w:eastAsia="zh-CN"/>
        </w:rPr>
      </w:pPr>
      <w:bookmarkStart w:id="1" w:name="_Toc183595385"/>
      <w:bookmarkStart w:id="2" w:name="_MCCTEMPBM_CRPT74510060___5"/>
      <w:ins w:id="3" w:author="Joao Rodrigues" w:date="2025-01-19T15:03:00Z" w16du:dateUtc="2025-01-19T15:03:00Z">
        <w:r w:rsidRPr="002E071E">
          <w:rPr>
            <w:color w:val="000000"/>
          </w:rPr>
          <w:t>6.3.2</w:t>
        </w:r>
        <w:r w:rsidRPr="002E071E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X</w:t>
        </w:r>
        <w:r w:rsidRPr="002E071E">
          <w:rPr>
            <w:color w:val="000000"/>
            <w:lang w:eastAsia="zh-CN"/>
          </w:rPr>
          <w:tab/>
          <w:t xml:space="preserve">Use Case </w:t>
        </w:r>
        <w:r w:rsidRPr="002E071E">
          <w:rPr>
            <w:color w:val="000000"/>
          </w:rPr>
          <w:t>#</w:t>
        </w:r>
        <w:r w:rsidRPr="002E071E">
          <w:rPr>
            <w:color w:val="000000"/>
            <w:lang w:eastAsia="zh-CN"/>
          </w:rPr>
          <w:t>3.</w:t>
        </w:r>
        <w:r>
          <w:rPr>
            <w:color w:val="000000"/>
            <w:lang w:eastAsia="zh-CN"/>
          </w:rPr>
          <w:t>X</w:t>
        </w:r>
        <w:r w:rsidRPr="002E071E">
          <w:rPr>
            <w:color w:val="000000"/>
            <w:lang w:eastAsia="zh-CN"/>
          </w:rPr>
          <w:t xml:space="preserve"> API </w:t>
        </w:r>
      </w:ins>
      <w:ins w:id="4" w:author="Joao Rodrigues" w:date="2025-01-21T14:54:00Z" w16du:dateUtc="2025-01-21T14:54:00Z">
        <w:r w:rsidR="002624BA">
          <w:rPr>
            <w:color w:val="000000"/>
            <w:lang w:eastAsia="zh-CN"/>
          </w:rPr>
          <w:t>Invocation</w:t>
        </w:r>
      </w:ins>
      <w:ins w:id="5" w:author="Joao Rodrigues" w:date="2025-01-19T15:03:00Z" w16du:dateUtc="2025-01-19T15:03:00Z">
        <w:r w:rsidRPr="002E071E">
          <w:rPr>
            <w:color w:val="000000"/>
            <w:lang w:eastAsia="zh-CN"/>
          </w:rPr>
          <w:t xml:space="preserve"> via CAPIF</w:t>
        </w:r>
        <w:r w:rsidRPr="002E071E">
          <w:t xml:space="preserve"> </w:t>
        </w:r>
        <w:bookmarkEnd w:id="1"/>
      </w:ins>
    </w:p>
    <w:p w14:paraId="58C5CCB1" w14:textId="77777777" w:rsidR="00BB5397" w:rsidRPr="002E071E" w:rsidRDefault="00BB5397" w:rsidP="00BB5397">
      <w:pPr>
        <w:rPr>
          <w:ins w:id="6" w:author="Joao Rodrigues" w:date="2025-01-19T15:03:00Z" w16du:dateUtc="2025-01-19T15:03:00Z"/>
          <w:color w:val="000000"/>
          <w:lang w:eastAsia="zh-CN"/>
        </w:rPr>
      </w:pPr>
      <w:bookmarkStart w:id="7" w:name="_MCCTEMPBM_CRPT74510061___5"/>
      <w:bookmarkEnd w:id="2"/>
      <w:ins w:id="8" w:author="Joao Rodrigues" w:date="2025-01-19T15:03:00Z" w16du:dateUtc="2025-01-19T15:03:00Z">
        <w:r w:rsidRPr="002E071E">
          <w:rPr>
            <w:color w:val="000000"/>
            <w:lang w:eastAsia="zh-CN"/>
          </w:rPr>
          <w:t>The service API invokers (e.g. the 3</w:t>
        </w:r>
        <w:r w:rsidRPr="002E071E">
          <w:rPr>
            <w:color w:val="000000"/>
            <w:vertAlign w:val="superscript"/>
            <w:lang w:eastAsia="zh-CN"/>
          </w:rPr>
          <w:t>rd</w:t>
        </w:r>
        <w:r w:rsidRPr="002E071E">
          <w:rPr>
            <w:color w:val="000000"/>
            <w:lang w:eastAsia="zh-CN"/>
          </w:rPr>
          <w:t xml:space="preserve"> party </w:t>
        </w:r>
        <w:r w:rsidRPr="002E071E">
          <w:t>application provider</w:t>
        </w:r>
        <w:r w:rsidRPr="002E071E">
          <w:rPr>
            <w:color w:val="000000"/>
            <w:lang w:eastAsia="zh-CN"/>
          </w:rPr>
          <w:t xml:space="preserve">) and the CAPIF providers (e.g. Operators) </w:t>
        </w:r>
        <w:r w:rsidRPr="002E071E">
          <w:rPr>
            <w:rFonts w:hint="eastAsia"/>
            <w:color w:val="000000"/>
            <w:lang w:eastAsia="zh-CN"/>
          </w:rPr>
          <w:t>has</w:t>
        </w:r>
        <w:r w:rsidRPr="002E071E">
          <w:rPr>
            <w:color w:val="000000"/>
            <w:lang w:eastAsia="zh-CN"/>
          </w:rPr>
          <w:t xml:space="preserve"> the service agreement about the API invocations. </w:t>
        </w:r>
      </w:ins>
    </w:p>
    <w:p w14:paraId="374A8283" w14:textId="3F111D29" w:rsidR="00BB5397" w:rsidRPr="002E071E" w:rsidRDefault="00BB5397" w:rsidP="00BB5397">
      <w:pPr>
        <w:rPr>
          <w:ins w:id="9" w:author="Joao Rodrigues" w:date="2025-01-19T15:03:00Z" w16du:dateUtc="2025-01-19T15:03:00Z"/>
          <w:color w:val="000000"/>
          <w:lang w:eastAsia="zh-CN"/>
        </w:rPr>
      </w:pPr>
      <w:ins w:id="10" w:author="Joao Rodrigues" w:date="2025-01-19T15:03:00Z" w16du:dateUtc="2025-01-19T15:03:00Z">
        <w:r w:rsidRPr="002E071E">
          <w:rPr>
            <w:color w:val="000000"/>
            <w:lang w:eastAsia="zh-CN"/>
          </w:rPr>
          <w:t>The API invoker can perform one or multiple service API invocation to CAPIF</w:t>
        </w:r>
      </w:ins>
      <w:ins w:id="11" w:author="Joao Rodrigues" w:date="2025-01-21T14:53:00Z" w16du:dateUtc="2025-01-21T14:53:00Z">
        <w:r w:rsidR="002624BA">
          <w:rPr>
            <w:color w:val="000000"/>
            <w:lang w:eastAsia="zh-CN"/>
          </w:rPr>
          <w:t xml:space="preserve">. Either CAPIF or </w:t>
        </w:r>
      </w:ins>
      <w:ins w:id="12" w:author="Joao Rodrigues" w:date="2025-01-21T14:54:00Z" w16du:dateUtc="2025-01-21T14:54:00Z">
        <w:r w:rsidR="002624BA">
          <w:rPr>
            <w:color w:val="000000"/>
            <w:lang w:eastAsia="zh-CN"/>
          </w:rPr>
          <w:t>API Provider</w:t>
        </w:r>
      </w:ins>
      <w:ins w:id="13" w:author="Joao Rodrigues" w:date="2025-01-19T15:03:00Z" w16du:dateUtc="2025-01-19T15:03:00Z">
        <w:r>
          <w:rPr>
            <w:color w:val="000000"/>
            <w:lang w:eastAsia="zh-CN"/>
          </w:rPr>
          <w:t xml:space="preserve"> can</w:t>
        </w:r>
      </w:ins>
      <w:ins w:id="14" w:author="Joao Rodrigues" w:date="2025-01-21T14:54:00Z" w16du:dateUtc="2025-01-21T14:54:00Z">
        <w:r w:rsidR="002624BA">
          <w:rPr>
            <w:color w:val="000000"/>
            <w:lang w:eastAsia="zh-CN"/>
          </w:rPr>
          <w:t xml:space="preserve"> </w:t>
        </w:r>
      </w:ins>
      <w:ins w:id="15" w:author="Joao Rodrigues" w:date="2025-01-19T15:03:00Z" w16du:dateUtc="2025-01-19T15:03:00Z">
        <w:r>
          <w:rPr>
            <w:color w:val="000000"/>
            <w:lang w:eastAsia="zh-CN"/>
          </w:rPr>
          <w:t xml:space="preserve">support through </w:t>
        </w:r>
        <w:r w:rsidRPr="002E071E">
          <w:rPr>
            <w:color w:val="000000"/>
            <w:lang w:eastAsia="zh-CN"/>
          </w:rPr>
          <w:t xml:space="preserve">CAPIF Core Function </w:t>
        </w:r>
        <w:r>
          <w:rPr>
            <w:color w:val="000000"/>
            <w:lang w:eastAsia="zh-CN"/>
          </w:rPr>
          <w:t xml:space="preserve">the possibility to charge API-level objects which can be considered as resources as referred in TS 23.222 [2], which could be categorized by different type of objects. </w:t>
        </w:r>
      </w:ins>
      <w:ins w:id="16" w:author="Joao Rodrigues" w:date="2025-01-22T09:46:00Z" w16du:dateUtc="2025-01-22T09:46:00Z">
        <w:r w:rsidR="003E1262">
          <w:rPr>
            <w:color w:val="000000"/>
            <w:lang w:eastAsia="zh-CN"/>
          </w:rPr>
          <w:t>CCF</w:t>
        </w:r>
      </w:ins>
      <w:ins w:id="17" w:author="Joao Rodrigues" w:date="2025-01-19T15:03:00Z" w16du:dateUtc="2025-01-19T15:03:00Z">
        <w:r w:rsidRPr="002E071E">
          <w:rPr>
            <w:color w:val="000000"/>
            <w:lang w:eastAsia="zh-CN"/>
          </w:rPr>
          <w:t xml:space="preserve"> can collect the charging information based on the following chargeable events, according to the service procedure specified in the TS</w:t>
        </w:r>
        <w:r>
          <w:rPr>
            <w:color w:val="000000"/>
            <w:lang w:eastAsia="zh-CN"/>
          </w:rPr>
          <w:t> </w:t>
        </w:r>
        <w:r w:rsidRPr="002E071E">
          <w:rPr>
            <w:color w:val="000000"/>
            <w:lang w:eastAsia="zh-CN"/>
          </w:rPr>
          <w:t>23.222</w:t>
        </w:r>
        <w:r>
          <w:rPr>
            <w:color w:val="000000"/>
            <w:lang w:eastAsia="zh-CN"/>
          </w:rPr>
          <w:t> </w:t>
        </w:r>
        <w:r w:rsidRPr="002E071E">
          <w:rPr>
            <w:color w:val="000000"/>
            <w:lang w:eastAsia="zh-CN"/>
          </w:rPr>
          <w:t xml:space="preserve">[2] </w:t>
        </w:r>
        <w:r w:rsidRPr="002E071E">
          <w:t>Service API invocation</w:t>
        </w:r>
        <w:r w:rsidRPr="002E071E">
          <w:rPr>
            <w:color w:val="000000"/>
            <w:lang w:eastAsia="zh-CN"/>
          </w:rPr>
          <w:t>, for example:</w:t>
        </w:r>
      </w:ins>
    </w:p>
    <w:bookmarkEnd w:id="7"/>
    <w:p w14:paraId="407DA339" w14:textId="77777777" w:rsidR="00BB5397" w:rsidRPr="002E071E" w:rsidRDefault="00BB5397" w:rsidP="00BB5397">
      <w:pPr>
        <w:pStyle w:val="B1"/>
        <w:rPr>
          <w:ins w:id="18" w:author="Joao Rodrigues" w:date="2025-01-19T15:03:00Z" w16du:dateUtc="2025-01-19T15:03:00Z"/>
        </w:rPr>
      </w:pPr>
      <w:ins w:id="19" w:author="Joao Rodrigues" w:date="2025-01-19T15:03:00Z" w16du:dateUtc="2025-01-19T15:03:00Z">
        <w:r w:rsidRPr="002E071E">
          <w:rPr>
            <w:lang w:eastAsia="zh-CN"/>
          </w:rPr>
          <w:t>-</w:t>
        </w:r>
        <w:r w:rsidRPr="002E071E">
          <w:rPr>
            <w:lang w:eastAsia="zh-CN"/>
          </w:rPr>
          <w:tab/>
          <w:t xml:space="preserve">the API invocation, e.g. </w:t>
        </w:r>
        <w:r w:rsidRPr="002E071E">
          <w:t>API invoker identifier, timestamp of API invocations</w:t>
        </w:r>
      </w:ins>
    </w:p>
    <w:p w14:paraId="2EEB8E0F" w14:textId="6B6C8E12" w:rsidR="00BB5397" w:rsidRDefault="00BB5397" w:rsidP="00BB5397">
      <w:pPr>
        <w:pStyle w:val="B1"/>
        <w:rPr>
          <w:ins w:id="20" w:author="Joao Rodrigues" w:date="2025-01-19T15:03:00Z" w16du:dateUtc="2025-01-19T15:03:00Z"/>
        </w:rPr>
      </w:pPr>
      <w:ins w:id="21" w:author="Joao Rodrigues" w:date="2025-01-19T15:03:00Z" w16du:dateUtc="2025-01-19T15:03:00Z">
        <w:r w:rsidRPr="002E071E">
          <w:rPr>
            <w:lang w:eastAsia="zh-CN"/>
          </w:rPr>
          <w:t>-</w:t>
        </w:r>
        <w:r w:rsidRPr="002E071E">
          <w:rPr>
            <w:lang w:eastAsia="zh-CN"/>
          </w:rPr>
          <w:tab/>
        </w:r>
      </w:ins>
      <w:ins w:id="22" w:author="Joao Rodrigues" w:date="2025-01-21T14:52:00Z" w16du:dateUtc="2025-01-21T14:52:00Z">
        <w:r w:rsidR="002624BA">
          <w:rPr>
            <w:lang w:eastAsia="zh-CN"/>
          </w:rPr>
          <w:t>the resources created, deleted or accessed</w:t>
        </w:r>
      </w:ins>
      <w:ins w:id="23" w:author="Joao Rodrigues" w:date="2025-01-19T15:03:00Z" w16du:dateUtc="2025-01-19T15:03:00Z">
        <w:r w:rsidRPr="002E071E">
          <w:t>.</w:t>
        </w:r>
      </w:ins>
    </w:p>
    <w:p w14:paraId="1DB5B2D0" w14:textId="77777777" w:rsidR="00BB5397" w:rsidRPr="002E071E" w:rsidRDefault="00BB5397" w:rsidP="00BB5397">
      <w:pPr>
        <w:pStyle w:val="B1"/>
        <w:rPr>
          <w:ins w:id="24" w:author="Joao Rodrigues" w:date="2025-01-19T15:03:00Z" w16du:dateUtc="2025-01-19T15:03:00Z"/>
        </w:rPr>
      </w:pPr>
      <w:ins w:id="25" w:author="Joao Rodrigues" w:date="2025-01-19T15:03:00Z" w16du:dateUtc="2025-01-19T15:03:00Z">
        <w:r w:rsidRPr="002E071E">
          <w:rPr>
            <w:lang w:eastAsia="zh-CN"/>
          </w:rPr>
          <w:t>-</w:t>
        </w:r>
        <w:r w:rsidRPr="002E071E">
          <w:rPr>
            <w:lang w:eastAsia="zh-CN"/>
          </w:rPr>
          <w:tab/>
        </w:r>
        <w:r>
          <w:rPr>
            <w:lang w:eastAsia="zh-CN"/>
          </w:rPr>
          <w:t>service KPIs</w:t>
        </w:r>
        <w:r w:rsidRPr="002E071E">
          <w:rPr>
            <w:lang w:eastAsia="zh-CN"/>
          </w:rPr>
          <w:t xml:space="preserve">, e.g. </w:t>
        </w:r>
        <w:r>
          <w:rPr>
            <w:lang w:eastAsia="zh-CN"/>
          </w:rPr>
          <w:t>connection bandwidth</w:t>
        </w:r>
        <w:r w:rsidRPr="002E071E">
          <w:t>.</w:t>
        </w:r>
      </w:ins>
    </w:p>
    <w:p w14:paraId="5E99957A" w14:textId="77777777" w:rsidR="00BB5397" w:rsidRPr="002E071E" w:rsidRDefault="00BB5397" w:rsidP="00BB5397">
      <w:pPr>
        <w:pStyle w:val="B1"/>
        <w:rPr>
          <w:ins w:id="26" w:author="Joao Rodrigues" w:date="2025-01-19T15:03:00Z" w16du:dateUtc="2025-01-19T15:03:00Z"/>
        </w:rPr>
      </w:pPr>
      <w:ins w:id="27" w:author="Joao Rodrigues" w:date="2025-01-19T15:03:00Z" w16du:dateUtc="2025-01-19T15:03:00Z">
        <w:r w:rsidRPr="002E071E">
          <w:t>-</w:t>
        </w:r>
        <w:r w:rsidRPr="002E071E">
          <w:tab/>
          <w:t xml:space="preserve">Subscription, un-subscription and notifications for the CAPIF events (e.g. API notification for the Monitoring service API invocation) as specified in the TS </w:t>
        </w:r>
        <w:bookmarkStart w:id="28" w:name="MCCTEMPBM_00000023"/>
        <w:r w:rsidRPr="002E071E">
          <w:t>23.222</w:t>
        </w:r>
        <w:r>
          <w:t xml:space="preserve"> </w:t>
        </w:r>
        <w:r w:rsidRPr="002E071E">
          <w:t>[2</w:t>
        </w:r>
        <w:bookmarkEnd w:id="28"/>
        <w:r w:rsidRPr="002E071E">
          <w:t xml:space="preserve">] </w:t>
        </w:r>
        <w:r>
          <w:t xml:space="preserve">clause </w:t>
        </w:r>
        <w:r w:rsidRPr="001E642A">
          <w:t>8.8</w:t>
        </w:r>
        <w:r w:rsidRPr="002E071E">
          <w:t>.</w:t>
        </w:r>
      </w:ins>
    </w:p>
    <w:p w14:paraId="450840D6" w14:textId="77777777" w:rsidR="00BB5397" w:rsidRPr="002E071E" w:rsidRDefault="00BB5397" w:rsidP="00BB5397">
      <w:pPr>
        <w:pStyle w:val="B1"/>
        <w:rPr>
          <w:ins w:id="29" w:author="Joao Rodrigues" w:date="2025-01-19T15:03:00Z" w16du:dateUtc="2025-01-19T15:03:00Z"/>
        </w:rPr>
      </w:pPr>
      <w:ins w:id="30" w:author="Joao Rodrigues" w:date="2025-01-19T15:03:00Z" w16du:dateUtc="2025-01-19T15:03:00Z">
        <w:r w:rsidRPr="002E071E">
          <w:t>-</w:t>
        </w:r>
        <w:r w:rsidRPr="002E071E">
          <w:tab/>
          <w:t xml:space="preserve">Revoking subscription of the CAPIF events, as specified in the TS </w:t>
        </w:r>
        <w:bookmarkStart w:id="31" w:name="MCCTEMPBM_00000024"/>
        <w:r w:rsidRPr="002E071E">
          <w:t>23.222</w:t>
        </w:r>
        <w:r>
          <w:t xml:space="preserve"> </w:t>
        </w:r>
        <w:r w:rsidRPr="002E071E">
          <w:t>[2</w:t>
        </w:r>
        <w:bookmarkEnd w:id="31"/>
        <w:r w:rsidRPr="002E071E">
          <w:t xml:space="preserve">] </w:t>
        </w:r>
        <w:r>
          <w:t xml:space="preserve">clause </w:t>
        </w:r>
        <w:r w:rsidRPr="001E642A">
          <w:t>8.9</w:t>
        </w:r>
        <w:r w:rsidRPr="002E071E">
          <w:t>.</w:t>
        </w:r>
      </w:ins>
    </w:p>
    <w:p w14:paraId="68AC3193" w14:textId="77777777" w:rsidR="00BB5397" w:rsidRPr="002E071E" w:rsidRDefault="00BB5397" w:rsidP="00BB5397">
      <w:pPr>
        <w:rPr>
          <w:ins w:id="32" w:author="Joao Rodrigues" w:date="2025-01-19T15:03:00Z" w16du:dateUtc="2025-01-19T15:03:00Z"/>
          <w:color w:val="000000"/>
          <w:lang w:eastAsia="zh-CN"/>
        </w:rPr>
      </w:pPr>
      <w:bookmarkStart w:id="33" w:name="_MCCTEMPBM_CRPT74510062___5"/>
      <w:ins w:id="34" w:author="Joao Rodrigues" w:date="2025-01-19T15:03:00Z" w16du:dateUtc="2025-01-19T15:03:00Z">
        <w:r w:rsidRPr="002E071E">
          <w:rPr>
            <w:rFonts w:hint="eastAsia"/>
            <w:color w:val="000000"/>
            <w:lang w:eastAsia="zh-CN"/>
          </w:rPr>
          <w:t>T</w:t>
        </w:r>
        <w:r w:rsidRPr="002E071E">
          <w:rPr>
            <w:color w:val="000000"/>
            <w:lang w:eastAsia="zh-CN"/>
          </w:rPr>
          <w:t>he charging party: the CAPIF providers.</w:t>
        </w:r>
        <w:r>
          <w:rPr>
            <w:color w:val="000000"/>
            <w:lang w:eastAsia="zh-CN"/>
          </w:rPr>
          <w:t>, API Provider</w:t>
        </w:r>
      </w:ins>
    </w:p>
    <w:p w14:paraId="30F6BA75" w14:textId="77777777" w:rsidR="00BB5397" w:rsidRPr="002E071E" w:rsidRDefault="00BB5397" w:rsidP="00BB5397">
      <w:pPr>
        <w:rPr>
          <w:ins w:id="35" w:author="Joao Rodrigues" w:date="2025-01-19T15:03:00Z" w16du:dateUtc="2025-01-19T15:03:00Z"/>
          <w:color w:val="000000"/>
          <w:lang w:eastAsia="zh-CN"/>
        </w:rPr>
      </w:pPr>
      <w:ins w:id="36" w:author="Joao Rodrigues" w:date="2025-01-19T15:03:00Z" w16du:dateUtc="2025-01-19T15:03:00Z">
        <w:r w:rsidRPr="002E071E">
          <w:rPr>
            <w:color w:val="000000"/>
            <w:lang w:eastAsia="zh-CN"/>
          </w:rPr>
          <w:t>The charged party: the API invoker.</w:t>
        </w:r>
      </w:ins>
    </w:p>
    <w:p w14:paraId="045BDD1E" w14:textId="77777777" w:rsidR="00BB5397" w:rsidRPr="002E071E" w:rsidRDefault="00BB5397" w:rsidP="00BB5397">
      <w:pPr>
        <w:rPr>
          <w:ins w:id="37" w:author="Joao Rodrigues" w:date="2025-01-19T15:03:00Z" w16du:dateUtc="2025-01-19T15:03:00Z"/>
          <w:color w:val="000000"/>
        </w:rPr>
      </w:pPr>
      <w:ins w:id="38" w:author="Joao Rodrigues" w:date="2025-01-19T15:03:00Z" w16du:dateUtc="2025-01-19T15:03:00Z">
        <w:r w:rsidRPr="002E071E">
          <w:rPr>
            <w:color w:val="000000"/>
            <w:lang w:eastAsia="zh-CN"/>
          </w:rPr>
          <w:t xml:space="preserve">The potential charging requirements for this UC </w:t>
        </w:r>
        <w:r>
          <w:rPr>
            <w:color w:val="000000"/>
            <w:lang w:eastAsia="zh-CN"/>
          </w:rPr>
          <w:t>is</w:t>
        </w:r>
        <w:r w:rsidRPr="002E071E">
          <w:rPr>
            <w:color w:val="000000"/>
            <w:lang w:eastAsia="zh-CN"/>
          </w:rPr>
          <w:t xml:space="preserve">: </w:t>
        </w:r>
        <w:r w:rsidRPr="002E071E">
          <w:rPr>
            <w:bCs/>
            <w:color w:val="000000"/>
            <w:lang w:eastAsia="ko-KR"/>
          </w:rPr>
          <w:t>REQ-3GPPCH-APIInvo-02</w:t>
        </w:r>
        <w:r w:rsidRPr="002E071E">
          <w:rPr>
            <w:color w:val="000000"/>
          </w:rPr>
          <w:t>.</w:t>
        </w:r>
        <w:bookmarkEnd w:id="33"/>
      </w:ins>
    </w:p>
    <w:p w14:paraId="3CA6EB2E" w14:textId="77777777" w:rsidR="006B07A3" w:rsidRDefault="006B07A3" w:rsidP="00B83131">
      <w:pPr>
        <w:rPr>
          <w:i/>
        </w:rPr>
      </w:pPr>
    </w:p>
    <w:p w14:paraId="50D43EEA" w14:textId="77777777" w:rsidR="006B07A3" w:rsidRDefault="006B07A3" w:rsidP="006B07A3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B07A3" w:rsidRPr="000D366E" w14:paraId="05E6A20A" w14:textId="77777777" w:rsidTr="007B4E9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97E85F9" w14:textId="28D481B0" w:rsidR="006B07A3" w:rsidRPr="006F0E57" w:rsidRDefault="006B07A3" w:rsidP="007B4E9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7BE3016B" w14:textId="77777777" w:rsidR="006B07A3" w:rsidRDefault="006B07A3" w:rsidP="006B07A3">
      <w:pPr>
        <w:rPr>
          <w:i/>
        </w:rPr>
      </w:pPr>
    </w:p>
    <w:p w14:paraId="4DD71F2F" w14:textId="77777777" w:rsidR="006B07A3" w:rsidRDefault="006B07A3" w:rsidP="00B83131">
      <w:pPr>
        <w:rPr>
          <w:i/>
        </w:rPr>
      </w:pPr>
    </w:p>
    <w:sectPr w:rsidR="006B07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4831" w14:textId="77777777" w:rsidR="00335C98" w:rsidRDefault="00335C98">
      <w:r>
        <w:separator/>
      </w:r>
    </w:p>
  </w:endnote>
  <w:endnote w:type="continuationSeparator" w:id="0">
    <w:p w14:paraId="1D1F125D" w14:textId="77777777" w:rsidR="00335C98" w:rsidRDefault="0033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C7A0" w14:textId="77777777" w:rsidR="00335C98" w:rsidRDefault="00335C98">
      <w:r>
        <w:separator/>
      </w:r>
    </w:p>
  </w:footnote>
  <w:footnote w:type="continuationSeparator" w:id="0">
    <w:p w14:paraId="4035A276" w14:textId="77777777" w:rsidR="00335C98" w:rsidRDefault="00335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18438B9"/>
    <w:multiLevelType w:val="hybridMultilevel"/>
    <w:tmpl w:val="C4F8CF7C"/>
    <w:lvl w:ilvl="0" w:tplc="72267C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48AFD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B8A72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92029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6E6F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034E2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4807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67812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B8CE5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D600076"/>
    <w:multiLevelType w:val="hybridMultilevel"/>
    <w:tmpl w:val="374CECBA"/>
    <w:lvl w:ilvl="0" w:tplc="94388B8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4"/>
  </w:num>
  <w:num w:numId="4" w16cid:durableId="1933050061">
    <w:abstractNumId w:val="18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2"/>
  </w:num>
  <w:num w:numId="9" w16cid:durableId="1545214639">
    <w:abstractNumId w:val="20"/>
  </w:num>
  <w:num w:numId="10" w16cid:durableId="1892770269">
    <w:abstractNumId w:val="21"/>
  </w:num>
  <w:num w:numId="11" w16cid:durableId="425468940">
    <w:abstractNumId w:val="15"/>
  </w:num>
  <w:num w:numId="12" w16cid:durableId="517233168">
    <w:abstractNumId w:val="19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206845507">
    <w:abstractNumId w:val="16"/>
  </w:num>
  <w:num w:numId="24" w16cid:durableId="179682418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gFAMtuKj8tAAAA"/>
  </w:docVars>
  <w:rsids>
    <w:rsidRoot w:val="00E30155"/>
    <w:rsid w:val="00012515"/>
    <w:rsid w:val="0002059D"/>
    <w:rsid w:val="000230A3"/>
    <w:rsid w:val="00046389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269AA"/>
    <w:rsid w:val="001343B4"/>
    <w:rsid w:val="00147E06"/>
    <w:rsid w:val="00173FA3"/>
    <w:rsid w:val="00184B6F"/>
    <w:rsid w:val="001861E5"/>
    <w:rsid w:val="001969DA"/>
    <w:rsid w:val="00197930"/>
    <w:rsid w:val="001B1652"/>
    <w:rsid w:val="001C3EC8"/>
    <w:rsid w:val="001D2BD4"/>
    <w:rsid w:val="001D4258"/>
    <w:rsid w:val="001D6911"/>
    <w:rsid w:val="001E0C00"/>
    <w:rsid w:val="001E4833"/>
    <w:rsid w:val="001F6A38"/>
    <w:rsid w:val="00201947"/>
    <w:rsid w:val="0020395B"/>
    <w:rsid w:val="002046CB"/>
    <w:rsid w:val="00204DC9"/>
    <w:rsid w:val="00205794"/>
    <w:rsid w:val="00205D8C"/>
    <w:rsid w:val="002062C0"/>
    <w:rsid w:val="00212C47"/>
    <w:rsid w:val="00215130"/>
    <w:rsid w:val="00221AF6"/>
    <w:rsid w:val="00230002"/>
    <w:rsid w:val="00244C9A"/>
    <w:rsid w:val="00247216"/>
    <w:rsid w:val="002624BA"/>
    <w:rsid w:val="00266700"/>
    <w:rsid w:val="00274477"/>
    <w:rsid w:val="0028270D"/>
    <w:rsid w:val="00287E7C"/>
    <w:rsid w:val="002A1857"/>
    <w:rsid w:val="002C7F38"/>
    <w:rsid w:val="002F10AB"/>
    <w:rsid w:val="0030628A"/>
    <w:rsid w:val="0030739F"/>
    <w:rsid w:val="00335C98"/>
    <w:rsid w:val="0035122B"/>
    <w:rsid w:val="00353451"/>
    <w:rsid w:val="003612BE"/>
    <w:rsid w:val="00365672"/>
    <w:rsid w:val="00371032"/>
    <w:rsid w:val="00371B44"/>
    <w:rsid w:val="003A717F"/>
    <w:rsid w:val="003B7AC5"/>
    <w:rsid w:val="003C122B"/>
    <w:rsid w:val="003C4713"/>
    <w:rsid w:val="003C5A97"/>
    <w:rsid w:val="003C7A04"/>
    <w:rsid w:val="003D546B"/>
    <w:rsid w:val="003E1262"/>
    <w:rsid w:val="003F52B2"/>
    <w:rsid w:val="0041615D"/>
    <w:rsid w:val="0041632F"/>
    <w:rsid w:val="00424E78"/>
    <w:rsid w:val="00440414"/>
    <w:rsid w:val="004558E9"/>
    <w:rsid w:val="0045777E"/>
    <w:rsid w:val="004B3753"/>
    <w:rsid w:val="004C31D2"/>
    <w:rsid w:val="004D55C2"/>
    <w:rsid w:val="004F58D4"/>
    <w:rsid w:val="004F5A0A"/>
    <w:rsid w:val="00521131"/>
    <w:rsid w:val="00527C0B"/>
    <w:rsid w:val="005303AF"/>
    <w:rsid w:val="005361B7"/>
    <w:rsid w:val="005410F6"/>
    <w:rsid w:val="0055412D"/>
    <w:rsid w:val="005729C4"/>
    <w:rsid w:val="00577BC6"/>
    <w:rsid w:val="0058271F"/>
    <w:rsid w:val="0059227B"/>
    <w:rsid w:val="005B0966"/>
    <w:rsid w:val="005B795D"/>
    <w:rsid w:val="006050B0"/>
    <w:rsid w:val="00610508"/>
    <w:rsid w:val="00613820"/>
    <w:rsid w:val="00645C90"/>
    <w:rsid w:val="00652248"/>
    <w:rsid w:val="00657B80"/>
    <w:rsid w:val="00675B3C"/>
    <w:rsid w:val="0069495C"/>
    <w:rsid w:val="006B07A3"/>
    <w:rsid w:val="006D340A"/>
    <w:rsid w:val="006D49C0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63D44"/>
    <w:rsid w:val="00876B9A"/>
    <w:rsid w:val="00886CBD"/>
    <w:rsid w:val="008933BF"/>
    <w:rsid w:val="008A10C4"/>
    <w:rsid w:val="008B0248"/>
    <w:rsid w:val="008D191D"/>
    <w:rsid w:val="008F5F33"/>
    <w:rsid w:val="0091046A"/>
    <w:rsid w:val="00924155"/>
    <w:rsid w:val="00926938"/>
    <w:rsid w:val="00926ABD"/>
    <w:rsid w:val="00947F4E"/>
    <w:rsid w:val="00966D47"/>
    <w:rsid w:val="00992312"/>
    <w:rsid w:val="009A45F7"/>
    <w:rsid w:val="009C0DED"/>
    <w:rsid w:val="009D5C4A"/>
    <w:rsid w:val="00A004B4"/>
    <w:rsid w:val="00A20ED6"/>
    <w:rsid w:val="00A37D7F"/>
    <w:rsid w:val="00A46410"/>
    <w:rsid w:val="00A55C00"/>
    <w:rsid w:val="00A57688"/>
    <w:rsid w:val="00A6313B"/>
    <w:rsid w:val="00A842E9"/>
    <w:rsid w:val="00A84A94"/>
    <w:rsid w:val="00AD1DAA"/>
    <w:rsid w:val="00AD5D10"/>
    <w:rsid w:val="00AF1E23"/>
    <w:rsid w:val="00AF7F81"/>
    <w:rsid w:val="00B01AFF"/>
    <w:rsid w:val="00B03CB5"/>
    <w:rsid w:val="00B05CC7"/>
    <w:rsid w:val="00B154B7"/>
    <w:rsid w:val="00B264AC"/>
    <w:rsid w:val="00B27E39"/>
    <w:rsid w:val="00B350D8"/>
    <w:rsid w:val="00B76763"/>
    <w:rsid w:val="00B7732B"/>
    <w:rsid w:val="00B83131"/>
    <w:rsid w:val="00B879F0"/>
    <w:rsid w:val="00BB306A"/>
    <w:rsid w:val="00BB5397"/>
    <w:rsid w:val="00BC25AA"/>
    <w:rsid w:val="00BF682E"/>
    <w:rsid w:val="00C022E3"/>
    <w:rsid w:val="00C0518D"/>
    <w:rsid w:val="00C22D17"/>
    <w:rsid w:val="00C26BB2"/>
    <w:rsid w:val="00C30C26"/>
    <w:rsid w:val="00C45AFE"/>
    <w:rsid w:val="00C4712D"/>
    <w:rsid w:val="00C555C9"/>
    <w:rsid w:val="00C94F55"/>
    <w:rsid w:val="00CA7D62"/>
    <w:rsid w:val="00CB07A8"/>
    <w:rsid w:val="00CD4A57"/>
    <w:rsid w:val="00D146F1"/>
    <w:rsid w:val="00D33604"/>
    <w:rsid w:val="00D35C18"/>
    <w:rsid w:val="00D366C4"/>
    <w:rsid w:val="00D37B08"/>
    <w:rsid w:val="00D437FF"/>
    <w:rsid w:val="00D5130C"/>
    <w:rsid w:val="00D553E7"/>
    <w:rsid w:val="00D62265"/>
    <w:rsid w:val="00D73770"/>
    <w:rsid w:val="00D7749D"/>
    <w:rsid w:val="00D8512E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30155"/>
    <w:rsid w:val="00E91FE1"/>
    <w:rsid w:val="00EA0B7F"/>
    <w:rsid w:val="00EA5E95"/>
    <w:rsid w:val="00EB1B1A"/>
    <w:rsid w:val="00ED4954"/>
    <w:rsid w:val="00ED5A43"/>
    <w:rsid w:val="00EE0943"/>
    <w:rsid w:val="00EE33A2"/>
    <w:rsid w:val="00F526B6"/>
    <w:rsid w:val="00F67A1C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rsid w:val="00886CBD"/>
  </w:style>
  <w:style w:type="character" w:customStyle="1" w:styleId="EmailSignatureChar">
    <w:name w:val="Email Signature Char"/>
    <w:link w:val="E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qFormat/>
    <w:locked/>
    <w:rsid w:val="00C45AF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C45AFE"/>
    <w:rPr>
      <w:rFonts w:ascii="Times New Roman" w:hAnsi="Times New Roman"/>
      <w:lang w:eastAsia="en-US"/>
    </w:rPr>
  </w:style>
  <w:style w:type="character" w:customStyle="1" w:styleId="NOZchn">
    <w:name w:val="NO Zchn"/>
    <w:link w:val="NO"/>
    <w:locked/>
    <w:rsid w:val="00863D44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locked/>
    <w:rsid w:val="00863D44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863D44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863D44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locked/>
    <w:rsid w:val="00863D4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225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1930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Joao Rodrigues</cp:lastModifiedBy>
  <cp:revision>12</cp:revision>
  <cp:lastPrinted>1900-01-01T00:36:45Z</cp:lastPrinted>
  <dcterms:created xsi:type="dcterms:W3CDTF">2025-01-13T11:03:00Z</dcterms:created>
  <dcterms:modified xsi:type="dcterms:W3CDTF">2025-01-22T09:52:00Z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