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154F" w14:textId="6B14E8D5" w:rsidR="001343B4" w:rsidRDefault="00F526B6" w:rsidP="001343B4">
      <w:pPr>
        <w:pStyle w:val="CRCoverPage"/>
        <w:tabs>
          <w:tab w:val="right" w:pos="9639"/>
        </w:tabs>
        <w:spacing w:after="0"/>
        <w:rPr>
          <w:b/>
          <w:i/>
          <w:noProof/>
          <w:sz w:val="28"/>
        </w:rPr>
      </w:pPr>
      <w:r>
        <w:rPr>
          <w:b/>
          <w:noProof/>
          <w:sz w:val="24"/>
        </w:rPr>
        <w:t>3GPP TSG-SA5 Meeting #15</w:t>
      </w:r>
      <w:r w:rsidR="0028270D">
        <w:rPr>
          <w:b/>
          <w:noProof/>
          <w:sz w:val="24"/>
        </w:rPr>
        <w:t>9</w:t>
      </w:r>
      <w:r w:rsidR="001343B4">
        <w:rPr>
          <w:b/>
          <w:i/>
          <w:noProof/>
          <w:sz w:val="28"/>
        </w:rPr>
        <w:tab/>
        <w:t>S5-2</w:t>
      </w:r>
      <w:r w:rsidR="0028270D">
        <w:rPr>
          <w:b/>
          <w:i/>
          <w:noProof/>
          <w:sz w:val="28"/>
        </w:rPr>
        <w:t>5</w:t>
      </w:r>
      <w:r w:rsidR="001343B4">
        <w:rPr>
          <w:b/>
          <w:i/>
          <w:noProof/>
          <w:sz w:val="28"/>
        </w:rPr>
        <w:t>xxxx</w:t>
      </w:r>
    </w:p>
    <w:p w14:paraId="4A22F5A5" w14:textId="10522110" w:rsidR="003A717F" w:rsidRPr="00DA53A0" w:rsidRDefault="0028270D" w:rsidP="003A717F">
      <w:pPr>
        <w:pStyle w:val="Header"/>
        <w:rPr>
          <w:sz w:val="22"/>
          <w:szCs w:val="22"/>
        </w:rPr>
      </w:pPr>
      <w:r>
        <w:rPr>
          <w:sz w:val="24"/>
        </w:rPr>
        <w:t>Sophia-Antipolis</w:t>
      </w:r>
      <w:r w:rsidR="003A717F">
        <w:rPr>
          <w:sz w:val="24"/>
        </w:rPr>
        <w:t xml:space="preserve">, </w:t>
      </w:r>
      <w:r>
        <w:rPr>
          <w:sz w:val="24"/>
        </w:rPr>
        <w:t>France</w:t>
      </w:r>
      <w:r w:rsidR="003A717F">
        <w:rPr>
          <w:sz w:val="24"/>
        </w:rPr>
        <w:t xml:space="preserve">, </w:t>
      </w:r>
      <w:r>
        <w:rPr>
          <w:sz w:val="24"/>
        </w:rPr>
        <w:t>17</w:t>
      </w:r>
      <w:r w:rsidR="003A717F">
        <w:rPr>
          <w:sz w:val="24"/>
        </w:rPr>
        <w:t xml:space="preserve"> - 2</w:t>
      </w:r>
      <w:r>
        <w:rPr>
          <w:sz w:val="24"/>
        </w:rPr>
        <w:t>1</w:t>
      </w:r>
      <w:r w:rsidR="003A717F">
        <w:rPr>
          <w:sz w:val="24"/>
        </w:rPr>
        <w:t xml:space="preserve"> </w:t>
      </w:r>
      <w:r>
        <w:rPr>
          <w:sz w:val="24"/>
        </w:rPr>
        <w:t>February</w:t>
      </w:r>
      <w:r w:rsidR="003A717F">
        <w:rPr>
          <w:sz w:val="24"/>
        </w:rPr>
        <w:t xml:space="preserve"> 202</w:t>
      </w:r>
      <w:r>
        <w:rPr>
          <w:sz w:val="24"/>
        </w:rPr>
        <w:t>5</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48FD1CE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3131">
        <w:rPr>
          <w:rFonts w:ascii="Arial" w:hAnsi="Arial"/>
          <w:b/>
          <w:lang w:val="en-US"/>
        </w:rPr>
        <w:t>Nokia</w:t>
      </w:r>
    </w:p>
    <w:p w14:paraId="2C458A19" w14:textId="2F290FA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B83131">
        <w:rPr>
          <w:rFonts w:ascii="Arial" w:hAnsi="Arial" w:cs="Arial"/>
          <w:b/>
        </w:rPr>
        <w:t>pCR</w:t>
      </w:r>
      <w:proofErr w:type="spellEnd"/>
      <w:r w:rsidR="00B83131">
        <w:rPr>
          <w:rFonts w:ascii="Arial" w:hAnsi="Arial" w:cs="Arial"/>
          <w:b/>
        </w:rPr>
        <w:t xml:space="preserve"> TR 28.849</w:t>
      </w:r>
      <w:r w:rsidR="003B7AC5">
        <w:rPr>
          <w:rFonts w:ascii="Arial" w:hAnsi="Arial" w:cs="Arial"/>
          <w:b/>
        </w:rPr>
        <w:t xml:space="preserve"> </w:t>
      </w:r>
      <w:proofErr w:type="spellStart"/>
      <w:r w:rsidR="00926938">
        <w:rPr>
          <w:rFonts w:ascii="Arial" w:hAnsi="Arial" w:cs="Arial"/>
          <w:b/>
        </w:rPr>
        <w:t>EditHelp</w:t>
      </w:r>
      <w:proofErr w:type="spellEnd"/>
      <w:r w:rsidR="00926938">
        <w:rPr>
          <w:rFonts w:ascii="Arial" w:hAnsi="Arial" w:cs="Arial"/>
          <w:b/>
        </w:rPr>
        <w:t xml:space="preserve"> </w:t>
      </w:r>
      <w:r w:rsidR="003B7AC5">
        <w:rPr>
          <w:rFonts w:ascii="Arial" w:hAnsi="Arial" w:cs="Arial"/>
          <w:b/>
        </w:rPr>
        <w:t>Editorial Changes</w:t>
      </w:r>
    </w:p>
    <w:p w14:paraId="02CFB229" w14:textId="288617F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4F27089" w14:textId="46B65CB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83131">
        <w:rPr>
          <w:rFonts w:ascii="Arial" w:hAnsi="Arial"/>
          <w:b/>
        </w:rPr>
        <w:t>7.5.2</w:t>
      </w:r>
    </w:p>
    <w:p w14:paraId="13D426F8" w14:textId="77777777" w:rsidR="00C022E3" w:rsidRDefault="00C022E3">
      <w:pPr>
        <w:pStyle w:val="Heading1"/>
      </w:pPr>
      <w:r>
        <w:t>1</w:t>
      </w:r>
      <w:r>
        <w:tab/>
        <w:t>Decision/action requested</w:t>
      </w:r>
    </w:p>
    <w:p w14:paraId="0D43C1CB" w14:textId="55EB479E" w:rsidR="00B83131" w:rsidRPr="007215AA" w:rsidRDefault="00B83131" w:rsidP="00B83131">
      <w:pPr>
        <w:pBdr>
          <w:top w:val="single" w:sz="4" w:space="1" w:color="auto"/>
          <w:left w:val="single" w:sz="4" w:space="4" w:color="auto"/>
          <w:bottom w:val="single" w:sz="4" w:space="1" w:color="auto"/>
          <w:right w:val="single" w:sz="4" w:space="4" w:color="auto"/>
        </w:pBdr>
        <w:shd w:val="clear" w:color="auto" w:fill="FFFF99"/>
        <w:jc w:val="center"/>
        <w:rPr>
          <w:rFonts w:hint="eastAsia"/>
          <w:lang w:eastAsia="zh-CN"/>
        </w:rPr>
      </w:pPr>
      <w:r w:rsidRPr="007215AA">
        <w:rPr>
          <w:b/>
          <w:i/>
        </w:rPr>
        <w:t xml:space="preserve">This is a </w:t>
      </w:r>
      <w:proofErr w:type="spellStart"/>
      <w:r w:rsidRPr="007215AA">
        <w:rPr>
          <w:b/>
          <w:i/>
        </w:rPr>
        <w:t>pCR</w:t>
      </w:r>
      <w:proofErr w:type="spellEnd"/>
      <w:r w:rsidRPr="007215AA">
        <w:rPr>
          <w:b/>
          <w:i/>
        </w:rPr>
        <w:t xml:space="preserve"> to T</w:t>
      </w:r>
      <w:r>
        <w:rPr>
          <w:b/>
          <w:i/>
        </w:rPr>
        <w:t>R</w:t>
      </w:r>
      <w:r w:rsidRPr="007215AA">
        <w:rPr>
          <w:b/>
          <w:i/>
        </w:rPr>
        <w:t xml:space="preserve"> </w:t>
      </w:r>
      <w:r w:rsidRPr="001908AD">
        <w:rPr>
          <w:b/>
          <w:i/>
        </w:rPr>
        <w:t>28.</w:t>
      </w:r>
      <w:r>
        <w:rPr>
          <w:b/>
          <w:i/>
        </w:rPr>
        <w:t xml:space="preserve">849 </w:t>
      </w:r>
      <w:r w:rsidRPr="007215AA">
        <w:rPr>
          <w:b/>
          <w:i/>
        </w:rPr>
        <w:t>introducing</w:t>
      </w:r>
      <w:r w:rsidR="003B7AC5">
        <w:rPr>
          <w:b/>
          <w:i/>
        </w:rPr>
        <w:t xml:space="preserve"> editorial changes as requested by </w:t>
      </w:r>
      <w:proofErr w:type="spellStart"/>
      <w:r w:rsidR="003B7AC5">
        <w:rPr>
          <w:b/>
          <w:i/>
        </w:rPr>
        <w:t>EditHelp</w:t>
      </w:r>
      <w:proofErr w:type="spellEnd"/>
      <w:r>
        <w:rPr>
          <w:b/>
          <w:i/>
        </w:rPr>
        <w:t>.</w:t>
      </w:r>
    </w:p>
    <w:p w14:paraId="6F93C75D" w14:textId="77777777" w:rsidR="00C022E3" w:rsidRDefault="00C022E3">
      <w:pPr>
        <w:pStyle w:val="Heading1"/>
      </w:pPr>
      <w:r>
        <w:t>2</w:t>
      </w:r>
      <w:r>
        <w:tab/>
        <w:t>References</w:t>
      </w:r>
    </w:p>
    <w:p w14:paraId="52EA7234" w14:textId="77777777" w:rsidR="00B83131" w:rsidRDefault="00B83131" w:rsidP="00B83131">
      <w:pPr>
        <w:pStyle w:val="Reference"/>
      </w:pPr>
      <w:r w:rsidRPr="007215AA">
        <w:t>[1]</w:t>
      </w:r>
      <w:r w:rsidRPr="007215AA">
        <w:tab/>
        <w:t>3GPP T</w:t>
      </w:r>
      <w:r>
        <w:t xml:space="preserve">R </w:t>
      </w:r>
      <w:r w:rsidRPr="00695646">
        <w:t>28.</w:t>
      </w:r>
      <w:r>
        <w:t>849</w:t>
      </w:r>
      <w:r w:rsidRPr="007215AA">
        <w:t xml:space="preserve"> </w:t>
      </w:r>
      <w:r>
        <w:rPr>
          <w:lang w:val="en-US"/>
        </w:rPr>
        <w:t>"</w:t>
      </w:r>
      <w:r w:rsidRPr="00CA2C59">
        <w:rPr>
          <w:lang w:val="en-US"/>
        </w:rPr>
        <w:t>Study on charging aspects for Common API Framework for Northbound APIs (CAPIF) phase2</w:t>
      </w:r>
      <w:r>
        <w:rPr>
          <w:lang w:val="en-US"/>
        </w:rPr>
        <w:t>"</w:t>
      </w:r>
      <w:r w:rsidRPr="007215AA">
        <w:t>.</w:t>
      </w:r>
    </w:p>
    <w:p w14:paraId="1DE85D9E" w14:textId="77777777" w:rsidR="00C022E3" w:rsidRDefault="00C022E3">
      <w:pPr>
        <w:pStyle w:val="Heading1"/>
      </w:pPr>
      <w:r>
        <w:t>3</w:t>
      </w:r>
      <w:r>
        <w:tab/>
        <w:t>Rationale</w:t>
      </w:r>
    </w:p>
    <w:p w14:paraId="3413ED5F" w14:textId="6509CCC4" w:rsidR="00B83131" w:rsidRPr="00D57C97" w:rsidRDefault="00B83131" w:rsidP="00B83131">
      <w:r w:rsidRPr="00D57C97">
        <w:t xml:space="preserve">This </w:t>
      </w:r>
      <w:proofErr w:type="spellStart"/>
      <w:r w:rsidRPr="00D57C97">
        <w:t>pCR</w:t>
      </w:r>
      <w:proofErr w:type="spellEnd"/>
      <w:r w:rsidRPr="00D57C97">
        <w:t xml:space="preserve"> proposes to introduce </w:t>
      </w:r>
      <w:r>
        <w:t>a</w:t>
      </w:r>
      <w:r w:rsidR="003B7AC5">
        <w:t xml:space="preserve">ll the requested correction from </w:t>
      </w:r>
      <w:proofErr w:type="spellStart"/>
      <w:r w:rsidR="003B7AC5">
        <w:t>EditHelp</w:t>
      </w:r>
      <w:proofErr w:type="spellEnd"/>
      <w:r>
        <w:t xml:space="preserve"> </w:t>
      </w:r>
      <w:r w:rsidRPr="00D57C97">
        <w:t>in T</w:t>
      </w:r>
      <w:r>
        <w:t>R</w:t>
      </w:r>
      <w:r w:rsidRPr="00D57C97">
        <w:t xml:space="preserve"> 28.</w:t>
      </w:r>
      <w:r>
        <w:t>849 [1]</w:t>
      </w:r>
      <w:r w:rsidRPr="00D57C97">
        <w:t xml:space="preserve">. </w:t>
      </w:r>
    </w:p>
    <w:p w14:paraId="459D8228" w14:textId="77777777" w:rsidR="00C022E3" w:rsidRDefault="00C022E3">
      <w:pPr>
        <w:pStyle w:val="Heading1"/>
      </w:pPr>
      <w:r>
        <w:t>4</w:t>
      </w:r>
      <w:r>
        <w:tab/>
        <w:t xml:space="preserve">Detailed </w:t>
      </w:r>
      <w:proofErr w:type="gramStart"/>
      <w:r>
        <w:t>proposal</w:t>
      </w:r>
      <w:proofErr w:type="gramEnd"/>
    </w:p>
    <w:p w14:paraId="230828D9" w14:textId="3E2757A2" w:rsidR="00B83131" w:rsidRDefault="00B83131" w:rsidP="00B83131">
      <w:r w:rsidRPr="007215AA">
        <w:t xml:space="preserve">Propose to </w:t>
      </w:r>
      <w:r>
        <w:t>include</w:t>
      </w:r>
      <w:r w:rsidRPr="007215AA">
        <w:t xml:space="preserve"> the following change</w:t>
      </w:r>
      <w:r w:rsidR="003B7AC5">
        <w:t>s</w:t>
      </w:r>
      <w:r w:rsidRPr="007215AA">
        <w:t xml:space="preserve"> into the </w:t>
      </w:r>
      <w:r>
        <w:t>TR</w:t>
      </w:r>
      <w:r w:rsidRPr="007215AA">
        <w:t xml:space="preserve"> </w:t>
      </w:r>
      <w:r w:rsidRPr="00D14B62">
        <w:t>28.</w:t>
      </w:r>
      <w:r>
        <w:t xml:space="preserve">849 </w:t>
      </w:r>
      <w:r w:rsidRPr="007215AA">
        <w:t xml:space="preserve">[1].   </w:t>
      </w:r>
    </w:p>
    <w:p w14:paraId="0414EDFF" w14:textId="77777777" w:rsidR="00B83131" w:rsidRDefault="00B83131" w:rsidP="00B83131">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83131" w:rsidRPr="000D366E" w14:paraId="05C7604E"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31FB03A3" w14:textId="09CD8C48" w:rsidR="00B83131" w:rsidRPr="006F0E57" w:rsidRDefault="00B83131"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 xml:space="preserve">First </w:t>
            </w:r>
            <w:r w:rsidRPr="007215AA">
              <w:rPr>
                <w:rFonts w:ascii="Arial" w:hAnsi="Arial" w:cs="Arial"/>
                <w:b/>
                <w:bCs/>
                <w:sz w:val="28"/>
                <w:szCs w:val="28"/>
              </w:rPr>
              <w:t>change</w:t>
            </w:r>
          </w:p>
        </w:tc>
      </w:tr>
    </w:tbl>
    <w:p w14:paraId="4CC64CE1" w14:textId="77777777" w:rsidR="00B83131" w:rsidRDefault="00B83131" w:rsidP="00B83131">
      <w:pPr>
        <w:rPr>
          <w:i/>
        </w:rPr>
      </w:pPr>
    </w:p>
    <w:p w14:paraId="20E2D27D" w14:textId="77777777" w:rsidR="00C45AFE" w:rsidRPr="002E071E" w:rsidRDefault="00C45AFE" w:rsidP="00C45AFE">
      <w:pPr>
        <w:pStyle w:val="Heading1"/>
      </w:pPr>
      <w:bookmarkStart w:id="0" w:name="_Toc183595317"/>
      <w:r w:rsidRPr="002E071E">
        <w:t>1</w:t>
      </w:r>
      <w:r w:rsidRPr="002E071E">
        <w:tab/>
        <w:t>Scope</w:t>
      </w:r>
      <w:bookmarkEnd w:id="0"/>
    </w:p>
    <w:p w14:paraId="38B1D0CA" w14:textId="1F8F65C9" w:rsidR="00C45AFE" w:rsidRPr="002E071E" w:rsidRDefault="00C45AFE" w:rsidP="00C45AFE">
      <w:r w:rsidRPr="002E071E">
        <w:t>The present document</w:t>
      </w:r>
      <w:ins w:id="1" w:author="Joao Rodrigues" w:date="2025-01-14T17:03:00Z" w16du:dateUtc="2025-01-14T17:03:00Z">
        <w:r>
          <w:t xml:space="preserve"> </w:t>
        </w:r>
        <w:proofErr w:type="gramStart"/>
        <w:r>
          <w:t>focus</w:t>
        </w:r>
      </w:ins>
      <w:proofErr w:type="gramEnd"/>
      <w:r w:rsidRPr="002E071E">
        <w:t xml:space="preserve"> on how CAPIF can be supported by the current Converged charging Architecture.</w:t>
      </w:r>
    </w:p>
    <w:p w14:paraId="18A3A4E2" w14:textId="37831742" w:rsidR="00C45AFE" w:rsidRPr="002E071E" w:rsidRDefault="00C45AFE" w:rsidP="00C45AFE">
      <w:pPr>
        <w:rPr>
          <w:lang w:eastAsia="zh-CN"/>
        </w:rPr>
      </w:pPr>
      <w:r w:rsidRPr="002E071E">
        <w:rPr>
          <w:lang w:eastAsia="zh-CN"/>
        </w:rPr>
        <w:t xml:space="preserve">The following </w:t>
      </w:r>
      <w:ins w:id="2" w:author="Joao Rodrigues" w:date="2025-01-14T17:03:00Z" w16du:dateUtc="2025-01-14T17:03:00Z">
        <w:r w:rsidR="00863D44">
          <w:rPr>
            <w:lang w:eastAsia="zh-CN"/>
          </w:rPr>
          <w:t xml:space="preserve">items </w:t>
        </w:r>
      </w:ins>
      <w:r w:rsidRPr="002E071E">
        <w:rPr>
          <w:lang w:eastAsia="zh-CN"/>
        </w:rPr>
        <w:t>are studied:</w:t>
      </w:r>
    </w:p>
    <w:p w14:paraId="58F9413A" w14:textId="77777777" w:rsidR="00C45AFE" w:rsidRPr="002E071E" w:rsidRDefault="00C45AFE" w:rsidP="00863D44">
      <w:pPr>
        <w:numPr>
          <w:ilvl w:val="0"/>
          <w:numId w:val="23"/>
        </w:numPr>
        <w:overflowPunct w:val="0"/>
        <w:autoSpaceDE w:val="0"/>
        <w:autoSpaceDN w:val="0"/>
        <w:adjustRightInd w:val="0"/>
        <w:ind w:left="567" w:hanging="283"/>
        <w:textAlignment w:val="baseline"/>
        <w:rPr>
          <w:lang w:eastAsia="zh-CN"/>
        </w:rPr>
      </w:pPr>
      <w:bookmarkStart w:id="3" w:name="_MCCTEMPBM_CRPT74510000___1"/>
      <w:r w:rsidRPr="002E071E">
        <w:rPr>
          <w:lang w:eastAsia="zh-CN"/>
        </w:rPr>
        <w:t>possible charging scenarios and requirements</w:t>
      </w:r>
      <w:r w:rsidRPr="002E071E">
        <w:rPr>
          <w:rFonts w:hint="eastAsia"/>
          <w:lang w:eastAsia="zh-CN"/>
        </w:rPr>
        <w:t xml:space="preserve"> </w:t>
      </w:r>
      <w:r w:rsidRPr="002E071E">
        <w:rPr>
          <w:lang w:eastAsia="zh-CN"/>
        </w:rPr>
        <w:t xml:space="preserve">for supporting CAPIF. </w:t>
      </w:r>
    </w:p>
    <w:bookmarkEnd w:id="3"/>
    <w:p w14:paraId="6D4820B7" w14:textId="77777777" w:rsidR="00C45AFE" w:rsidRPr="002E071E" w:rsidRDefault="00C45AFE" w:rsidP="00C45AFE">
      <w:pPr>
        <w:pStyle w:val="B1"/>
        <w:rPr>
          <w:lang w:eastAsia="zh-CN"/>
        </w:rPr>
      </w:pPr>
      <w:r w:rsidRPr="002E071E">
        <w:t>-</w:t>
      </w:r>
      <w:r w:rsidRPr="002E071E">
        <w:tab/>
        <w:t>identify NEF functionalities which can implement CAPIF functionalities for charging scenarios</w:t>
      </w:r>
    </w:p>
    <w:p w14:paraId="031BF3BC" w14:textId="77777777" w:rsidR="00C45AFE" w:rsidRPr="002E071E" w:rsidRDefault="00C45AFE" w:rsidP="00C45AFE">
      <w:pPr>
        <w:pStyle w:val="B1"/>
        <w:rPr>
          <w:lang w:eastAsia="zh-CN"/>
        </w:rPr>
      </w:pPr>
      <w:r w:rsidRPr="002E071E">
        <w:t>-</w:t>
      </w:r>
      <w:r w:rsidRPr="002E071E">
        <w:tab/>
        <w:t>potential charging solutions for supporting CAPIF.</w:t>
      </w:r>
    </w:p>
    <w:p w14:paraId="540BA670" w14:textId="77777777" w:rsidR="006B07A3" w:rsidRDefault="006B07A3" w:rsidP="00B83131">
      <w:pPr>
        <w:rPr>
          <w:i/>
        </w:rPr>
      </w:pPr>
    </w:p>
    <w:p w14:paraId="4F7590BE" w14:textId="77777777" w:rsidR="006B07A3" w:rsidRDefault="006B07A3" w:rsidP="00B83131">
      <w:pPr>
        <w:rPr>
          <w:i/>
        </w:rPr>
      </w:pPr>
    </w:p>
    <w:p w14:paraId="3CA6EB2E" w14:textId="77777777" w:rsidR="006B07A3" w:rsidRDefault="006B07A3" w:rsidP="00B83131">
      <w:pPr>
        <w:rPr>
          <w:i/>
        </w:rPr>
      </w:pPr>
    </w:p>
    <w:p w14:paraId="5EA669F1" w14:textId="77777777" w:rsidR="006B07A3" w:rsidRDefault="006B07A3" w:rsidP="006B07A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07A3" w:rsidRPr="000D366E" w14:paraId="48602497"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313B3B56" w14:textId="6834BBB4" w:rsidR="006B07A3" w:rsidRPr="006F0E57" w:rsidRDefault="00863D44"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Second</w:t>
            </w:r>
            <w:r w:rsidR="006B07A3">
              <w:rPr>
                <w:rFonts w:ascii="Arial" w:hAnsi="Arial" w:cs="Arial"/>
                <w:b/>
                <w:bCs/>
                <w:sz w:val="28"/>
                <w:szCs w:val="28"/>
              </w:rPr>
              <w:t xml:space="preserve"> </w:t>
            </w:r>
            <w:r w:rsidR="006B07A3" w:rsidRPr="007215AA">
              <w:rPr>
                <w:rFonts w:ascii="Arial" w:hAnsi="Arial" w:cs="Arial"/>
                <w:b/>
                <w:bCs/>
                <w:sz w:val="28"/>
                <w:szCs w:val="28"/>
              </w:rPr>
              <w:t>change</w:t>
            </w:r>
          </w:p>
        </w:tc>
      </w:tr>
    </w:tbl>
    <w:p w14:paraId="2B68803C" w14:textId="77777777" w:rsidR="006B07A3" w:rsidRDefault="006B07A3" w:rsidP="006B07A3">
      <w:pPr>
        <w:rPr>
          <w:i/>
        </w:rPr>
      </w:pPr>
    </w:p>
    <w:p w14:paraId="0BBCA22E" w14:textId="77777777" w:rsidR="006B07A3" w:rsidRDefault="006B07A3" w:rsidP="00B83131">
      <w:pPr>
        <w:rPr>
          <w:i/>
        </w:rPr>
      </w:pPr>
    </w:p>
    <w:p w14:paraId="69FE2BBB" w14:textId="77777777" w:rsidR="006B07A3" w:rsidRDefault="006B07A3" w:rsidP="00B83131">
      <w:pPr>
        <w:rPr>
          <w:i/>
        </w:rPr>
      </w:pPr>
    </w:p>
    <w:p w14:paraId="02180DCE" w14:textId="77777777" w:rsidR="006B07A3" w:rsidRDefault="006B07A3" w:rsidP="00B83131">
      <w:pPr>
        <w:rPr>
          <w:i/>
        </w:rPr>
      </w:pPr>
    </w:p>
    <w:p w14:paraId="583992DA" w14:textId="77777777" w:rsidR="00863D44" w:rsidRPr="002E071E" w:rsidRDefault="00863D44" w:rsidP="00863D44">
      <w:pPr>
        <w:pStyle w:val="Heading3"/>
        <w:rPr>
          <w:lang w:eastAsia="zh-CN"/>
        </w:rPr>
      </w:pPr>
      <w:bookmarkStart w:id="4" w:name="_Toc183595327"/>
      <w:r w:rsidRPr="002E071E">
        <w:rPr>
          <w:lang w:eastAsia="zh-CN"/>
        </w:rPr>
        <w:t>5.2.1</w:t>
      </w:r>
      <w:r w:rsidRPr="002E071E">
        <w:rPr>
          <w:lang w:eastAsia="zh-CN"/>
        </w:rPr>
        <w:tab/>
        <w:t>API E</w:t>
      </w:r>
      <w:r w:rsidRPr="002E071E">
        <w:rPr>
          <w:rFonts w:hint="eastAsia"/>
          <w:lang w:eastAsia="zh-CN"/>
        </w:rPr>
        <w:t>xposure</w:t>
      </w:r>
      <w:r w:rsidRPr="002E071E">
        <w:rPr>
          <w:lang w:eastAsia="zh-CN"/>
        </w:rPr>
        <w:t xml:space="preserve"> </w:t>
      </w:r>
      <w:bookmarkEnd w:id="4"/>
    </w:p>
    <w:p w14:paraId="33C38F09" w14:textId="77777777" w:rsidR="00863D44" w:rsidRPr="002E071E" w:rsidRDefault="00863D44" w:rsidP="00863D44">
      <w:pPr>
        <w:rPr>
          <w:lang w:eastAsia="zh-CN"/>
        </w:rPr>
      </w:pPr>
      <w:r w:rsidRPr="002E071E">
        <w:t xml:space="preserve">According to the CAPIF relationship with network exposure aspects of 3GPP systems in the clause </w:t>
      </w:r>
      <w:r>
        <w:t xml:space="preserve">Annex </w:t>
      </w:r>
      <w:r w:rsidRPr="001E642A">
        <w:t>B</w:t>
      </w:r>
      <w:r>
        <w:t xml:space="preserve"> described in the </w:t>
      </w:r>
      <w:r w:rsidRPr="002E071E">
        <w:t>TS</w:t>
      </w:r>
      <w:r>
        <w:t> </w:t>
      </w:r>
      <w:r w:rsidRPr="002E071E">
        <w:t>23.222</w:t>
      </w:r>
      <w:r>
        <w:t> </w:t>
      </w:r>
      <w:r w:rsidRPr="002E071E">
        <w:t>[2], the details of SCEF which is the role in exposing network capabilities of EPS to 3</w:t>
      </w:r>
      <w:r w:rsidRPr="002E071E">
        <w:rPr>
          <w:vertAlign w:val="superscript"/>
        </w:rPr>
        <w:t>rd</w:t>
      </w:r>
      <w:r w:rsidRPr="002E071E">
        <w:t xml:space="preserve"> party applications and NEF which is the role in exposing network capabilities of EPS to 3</w:t>
      </w:r>
      <w:r w:rsidRPr="002E071E">
        <w:rPr>
          <w:vertAlign w:val="superscript"/>
        </w:rPr>
        <w:t>rd</w:t>
      </w:r>
      <w:r w:rsidRPr="002E071E">
        <w:t xml:space="preserve"> party applications are present in the following clause:</w:t>
      </w:r>
    </w:p>
    <w:p w14:paraId="70531DF0" w14:textId="77777777" w:rsidR="00863D44" w:rsidRPr="002E071E" w:rsidRDefault="00863D44" w:rsidP="00863D44">
      <w:pPr>
        <w:pStyle w:val="B1"/>
        <w:rPr>
          <w:lang w:eastAsia="zh-CN"/>
        </w:rPr>
      </w:pPr>
      <w:r w:rsidRPr="002E071E">
        <w:rPr>
          <w:lang w:eastAsia="zh-CN"/>
        </w:rPr>
        <w:t>-</w:t>
      </w:r>
      <w:r w:rsidRPr="002E071E">
        <w:rPr>
          <w:lang w:eastAsia="zh-CN"/>
        </w:rPr>
        <w:tab/>
        <w:t xml:space="preserve">B.1 </w:t>
      </w:r>
      <w:r w:rsidRPr="002E071E">
        <w:rPr>
          <w:lang w:eastAsia="zh-CN"/>
        </w:rPr>
        <w:tab/>
        <w:t>CAPIF relationship with 3GPP EPS network exposure</w:t>
      </w:r>
    </w:p>
    <w:p w14:paraId="3FB07FF1" w14:textId="77777777" w:rsidR="00863D44" w:rsidRPr="002E071E" w:rsidRDefault="00863D44" w:rsidP="00863D44">
      <w:pPr>
        <w:pStyle w:val="B1"/>
        <w:rPr>
          <w:lang w:eastAsia="zh-CN"/>
        </w:rPr>
      </w:pPr>
      <w:r w:rsidRPr="002E071E">
        <w:rPr>
          <w:lang w:eastAsia="zh-CN"/>
        </w:rPr>
        <w:t>-</w:t>
      </w:r>
      <w:r w:rsidRPr="002E071E">
        <w:rPr>
          <w:lang w:eastAsia="zh-CN"/>
        </w:rPr>
        <w:tab/>
        <w:t>B.2</w:t>
      </w:r>
      <w:r w:rsidRPr="002E071E">
        <w:rPr>
          <w:lang w:eastAsia="zh-CN"/>
        </w:rPr>
        <w:tab/>
        <w:t xml:space="preserve"> </w:t>
      </w:r>
      <w:r w:rsidRPr="002E071E">
        <w:rPr>
          <w:lang w:eastAsia="zh-CN"/>
        </w:rPr>
        <w:tab/>
      </w:r>
      <w:r w:rsidRPr="002E071E">
        <w:t>CAPIF relationship with 3GPP 5GS network exposure</w:t>
      </w:r>
    </w:p>
    <w:p w14:paraId="71290ED9" w14:textId="46EABC25" w:rsidR="00863D44" w:rsidRPr="002E071E" w:rsidRDefault="00863D44" w:rsidP="00863D44">
      <w:pPr>
        <w:rPr>
          <w:lang w:eastAsia="zh-CN"/>
        </w:rPr>
      </w:pPr>
      <w:r w:rsidRPr="002E071E">
        <w:t xml:space="preserve">According to the CAPIF role in charging in the clause </w:t>
      </w:r>
      <w:r>
        <w:t xml:space="preserve">Annex </w:t>
      </w:r>
      <w:r w:rsidRPr="001E642A">
        <w:t>C</w:t>
      </w:r>
      <w:r>
        <w:t xml:space="preserve"> described in the </w:t>
      </w:r>
      <w:r w:rsidRPr="002E071E">
        <w:t>TS</w:t>
      </w:r>
      <w:r>
        <w:t> </w:t>
      </w:r>
      <w:r w:rsidRPr="002E071E">
        <w:t>23.222</w:t>
      </w:r>
      <w:r>
        <w:t> </w:t>
      </w:r>
      <w:r w:rsidRPr="002E071E">
        <w:t xml:space="preserve">[2], the common architecture for charging, including the offline charging and online charging, which is the role of CAPIF in charging service API invocations, is introduced in the figure </w:t>
      </w:r>
      <w:del w:id="5" w:author="Joao Rodrigues" w:date="2025-01-14T17:05:00Z" w16du:dateUtc="2025-01-14T17:05:00Z">
        <w:r w:rsidRPr="002E071E" w:rsidDel="00863D44">
          <w:delText>Figure </w:delText>
        </w:r>
      </w:del>
      <w:r w:rsidRPr="001E642A">
        <w:t>C.1-1</w:t>
      </w:r>
      <w:r>
        <w:t xml:space="preserve"> and </w:t>
      </w:r>
      <w:r w:rsidRPr="002E071E">
        <w:t>following clauses in the TS</w:t>
      </w:r>
      <w:r>
        <w:t> </w:t>
      </w:r>
      <w:r w:rsidRPr="002E071E">
        <w:t>23.222</w:t>
      </w:r>
      <w:r>
        <w:t> </w:t>
      </w:r>
      <w:r w:rsidRPr="002E071E">
        <w:t>[2]:</w:t>
      </w:r>
    </w:p>
    <w:p w14:paraId="4F2B93EA" w14:textId="77777777" w:rsidR="00863D44" w:rsidRPr="002E071E" w:rsidRDefault="00863D44" w:rsidP="00863D44">
      <w:pPr>
        <w:pStyle w:val="B1"/>
        <w:rPr>
          <w:lang w:eastAsia="zh-CN"/>
        </w:rPr>
      </w:pPr>
      <w:r w:rsidRPr="002E071E">
        <w:rPr>
          <w:lang w:eastAsia="zh-CN"/>
        </w:rPr>
        <w:t>-</w:t>
      </w:r>
      <w:r w:rsidRPr="002E071E">
        <w:rPr>
          <w:lang w:eastAsia="zh-CN"/>
        </w:rPr>
        <w:tab/>
        <w:t xml:space="preserve">C.2 </w:t>
      </w:r>
      <w:r w:rsidRPr="002E071E">
        <w:rPr>
          <w:lang w:eastAsia="zh-CN"/>
        </w:rPr>
        <w:tab/>
        <w:t>CAPIF role in online charging</w:t>
      </w:r>
    </w:p>
    <w:p w14:paraId="55D6663A" w14:textId="77777777" w:rsidR="00863D44" w:rsidRPr="002E071E" w:rsidRDefault="00863D44" w:rsidP="00863D44">
      <w:pPr>
        <w:pStyle w:val="B1"/>
        <w:rPr>
          <w:lang w:eastAsia="zh-CN"/>
        </w:rPr>
      </w:pPr>
      <w:r w:rsidRPr="002E071E">
        <w:rPr>
          <w:lang w:eastAsia="zh-CN"/>
        </w:rPr>
        <w:t>-</w:t>
      </w:r>
      <w:r w:rsidRPr="002E071E">
        <w:rPr>
          <w:lang w:eastAsia="zh-CN"/>
        </w:rPr>
        <w:tab/>
        <w:t xml:space="preserve">C.3 </w:t>
      </w:r>
      <w:r w:rsidRPr="002E071E">
        <w:rPr>
          <w:lang w:eastAsia="zh-CN"/>
        </w:rPr>
        <w:tab/>
      </w:r>
      <w:r w:rsidRPr="002E071E">
        <w:t>CAPIF role in offline charging</w:t>
      </w:r>
    </w:p>
    <w:p w14:paraId="1D1CA054" w14:textId="77777777" w:rsidR="00863D44" w:rsidRPr="002E071E" w:rsidRDefault="00863D44" w:rsidP="00863D44">
      <w:r w:rsidRPr="002E071E">
        <w:rPr>
          <w:lang w:eastAsia="zh-CN"/>
        </w:rPr>
        <w:t xml:space="preserve">According to the </w:t>
      </w:r>
      <w:r w:rsidRPr="002E071E">
        <w:rPr>
          <w:lang w:bidi="ar-IQ"/>
        </w:rPr>
        <w:t>high-level Service Exposure Function architecture</w:t>
      </w:r>
      <w:r w:rsidRPr="002E071E">
        <w:rPr>
          <w:lang w:eastAsia="zh-CN"/>
        </w:rPr>
        <w:t xml:space="preserve"> described in the </w:t>
      </w:r>
      <w:r w:rsidRPr="002E071E">
        <w:rPr>
          <w:rFonts w:hint="eastAsia"/>
          <w:lang w:eastAsia="zh-CN"/>
        </w:rPr>
        <w:t>T</w:t>
      </w:r>
      <w:r w:rsidRPr="002E071E">
        <w:rPr>
          <w:lang w:eastAsia="zh-CN"/>
        </w:rPr>
        <w:t>S</w:t>
      </w:r>
      <w:r>
        <w:rPr>
          <w:lang w:eastAsia="zh-CN"/>
        </w:rPr>
        <w:t> </w:t>
      </w:r>
      <w:r w:rsidRPr="002E071E">
        <w:rPr>
          <w:lang w:eastAsia="zh-CN"/>
        </w:rPr>
        <w:t>32.254</w:t>
      </w:r>
      <w:r>
        <w:rPr>
          <w:lang w:eastAsia="zh-CN"/>
        </w:rPr>
        <w:t> </w:t>
      </w:r>
      <w:r w:rsidRPr="002E071E">
        <w:rPr>
          <w:lang w:eastAsia="zh-CN"/>
        </w:rPr>
        <w:t xml:space="preserve">[3], </w:t>
      </w:r>
      <w:r w:rsidRPr="002E071E">
        <w:t xml:space="preserve">the offline, online and converged charging description for Northbound Application Program Interfaces (API), based on the transaction over T8 reference point between SCEF and SCS/AS and </w:t>
      </w:r>
      <w:r w:rsidRPr="002E071E">
        <w:rPr>
          <w:lang w:bidi="ar-IQ"/>
        </w:rPr>
        <w:t>Network Exposure Function (NEF)</w:t>
      </w:r>
      <w:r w:rsidRPr="002E071E">
        <w:t xml:space="preserve"> are introduced:</w:t>
      </w:r>
    </w:p>
    <w:p w14:paraId="6E3F8783" w14:textId="693F031F" w:rsidR="00863D44" w:rsidRPr="002E071E" w:rsidRDefault="00863D44" w:rsidP="00863D44">
      <w:pPr>
        <w:pStyle w:val="B1"/>
        <w:rPr>
          <w:color w:val="000000"/>
          <w:lang w:bidi="ar-IQ"/>
        </w:rPr>
      </w:pPr>
      <w:r w:rsidRPr="002E071E">
        <w:t>-</w:t>
      </w:r>
      <w:r w:rsidRPr="002E071E">
        <w:tab/>
        <w:t>Clause</w:t>
      </w:r>
      <w:ins w:id="6" w:author="Joao Rodrigues" w:date="2025-01-14T17:04:00Z" w16du:dateUtc="2025-01-14T17:04:00Z">
        <w:r>
          <w:t>s</w:t>
        </w:r>
      </w:ins>
      <w:r w:rsidRPr="002E071E">
        <w:t xml:space="preserve"> </w:t>
      </w:r>
      <w:r w:rsidRPr="001E642A">
        <w:t>4.2</w:t>
      </w:r>
      <w:r>
        <w:t xml:space="preserve"> and </w:t>
      </w:r>
      <w:r w:rsidRPr="001E642A">
        <w:t>4.3</w:t>
      </w:r>
      <w:r>
        <w:t xml:space="preserve">: the details of SCEF functioning as the CTF, may generate accounting metrics sets for Northbound Application Program Interfaces (APIs) CDRs in the figure </w:t>
      </w:r>
      <w:r w:rsidRPr="001E642A">
        <w:t>4.2.1</w:t>
      </w:r>
      <w:r>
        <w:t xml:space="preserve">, and the details of SCEF utilizing Ro interface and application towards the OCS in the figure </w:t>
      </w:r>
      <w:r w:rsidRPr="001E642A">
        <w:t>4.2.2</w:t>
      </w:r>
      <w:r>
        <w:t xml:space="preserve"> are described:</w:t>
      </w:r>
    </w:p>
    <w:p w14:paraId="163E93FE" w14:textId="77777777" w:rsidR="00863D44" w:rsidRPr="002E071E" w:rsidRDefault="00863D44" w:rsidP="00863D44">
      <w:pPr>
        <w:pStyle w:val="B1"/>
        <w:rPr>
          <w:lang w:bidi="ar-IQ"/>
        </w:rPr>
      </w:pPr>
      <w:r w:rsidRPr="002E071E">
        <w:t>-</w:t>
      </w:r>
      <w:r w:rsidRPr="002E071E">
        <w:tab/>
        <w:t xml:space="preserve">Clause </w:t>
      </w:r>
      <w:r w:rsidRPr="001E642A">
        <w:t>4.4</w:t>
      </w:r>
      <w:r>
        <w:t>: the</w:t>
      </w:r>
      <w:r w:rsidRPr="002E071E">
        <w:t xml:space="preserve"> details of NEF functioning as the CTF, using </w:t>
      </w:r>
      <w:proofErr w:type="spellStart"/>
      <w:r w:rsidRPr="002E071E">
        <w:t>Nchf</w:t>
      </w:r>
      <w:proofErr w:type="spellEnd"/>
      <w:r w:rsidRPr="002E071E">
        <w:t xml:space="preserve"> to perform converged charging for the northbound API access.</w:t>
      </w:r>
    </w:p>
    <w:p w14:paraId="0CCEB9D3" w14:textId="77777777" w:rsidR="006B07A3" w:rsidRDefault="006B07A3" w:rsidP="00B83131">
      <w:pPr>
        <w:rPr>
          <w:i/>
        </w:rPr>
      </w:pPr>
    </w:p>
    <w:p w14:paraId="620DF04F" w14:textId="77777777" w:rsidR="006B07A3" w:rsidRDefault="006B07A3" w:rsidP="006B07A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07A3" w:rsidRPr="000D366E" w14:paraId="760CEC46"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4BC8EBDA" w14:textId="19568E71" w:rsidR="006B07A3" w:rsidRPr="006F0E57" w:rsidRDefault="00863D44"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Third</w:t>
            </w:r>
            <w:r w:rsidR="006B07A3">
              <w:rPr>
                <w:rFonts w:ascii="Arial" w:hAnsi="Arial" w:cs="Arial"/>
                <w:b/>
                <w:bCs/>
                <w:sz w:val="28"/>
                <w:szCs w:val="28"/>
              </w:rPr>
              <w:t xml:space="preserve"> </w:t>
            </w:r>
            <w:r w:rsidR="006B07A3" w:rsidRPr="007215AA">
              <w:rPr>
                <w:rFonts w:ascii="Arial" w:hAnsi="Arial" w:cs="Arial"/>
                <w:b/>
                <w:bCs/>
                <w:sz w:val="28"/>
                <w:szCs w:val="28"/>
              </w:rPr>
              <w:t>change</w:t>
            </w:r>
          </w:p>
        </w:tc>
      </w:tr>
    </w:tbl>
    <w:p w14:paraId="68D130B7" w14:textId="77777777" w:rsidR="006B07A3" w:rsidRDefault="006B07A3" w:rsidP="006B07A3">
      <w:pPr>
        <w:rPr>
          <w:i/>
        </w:rPr>
      </w:pPr>
    </w:p>
    <w:p w14:paraId="4280CB8E" w14:textId="77777777" w:rsidR="006B07A3" w:rsidRDefault="006B07A3" w:rsidP="00B83131">
      <w:pPr>
        <w:rPr>
          <w:i/>
        </w:rPr>
      </w:pPr>
    </w:p>
    <w:p w14:paraId="2A297912" w14:textId="77777777" w:rsidR="00863D44" w:rsidRPr="002E071E" w:rsidRDefault="00863D44" w:rsidP="00863D44">
      <w:pPr>
        <w:pStyle w:val="Heading4"/>
        <w:rPr>
          <w:color w:val="000000"/>
          <w:lang w:eastAsia="zh-CN"/>
        </w:rPr>
      </w:pPr>
      <w:bookmarkStart w:id="7" w:name="_Toc183595338"/>
      <w:bookmarkStart w:id="8" w:name="_MCCTEMPBM_CRPT74510015___5"/>
      <w:r w:rsidRPr="002E071E">
        <w:rPr>
          <w:color w:val="000000"/>
          <w:lang w:eastAsia="zh-CN"/>
        </w:rPr>
        <w:t>6.1.2.3</w:t>
      </w:r>
      <w:r w:rsidRPr="002E071E">
        <w:rPr>
          <w:color w:val="000000"/>
          <w:lang w:eastAsia="zh-CN"/>
        </w:rPr>
        <w:tab/>
        <w:t xml:space="preserve">Use Case </w:t>
      </w:r>
      <w:r w:rsidRPr="002E071E">
        <w:rPr>
          <w:color w:val="000000"/>
        </w:rPr>
        <w:t>#</w:t>
      </w:r>
      <w:r w:rsidRPr="002E071E">
        <w:rPr>
          <w:color w:val="000000"/>
          <w:lang w:eastAsia="zh-CN"/>
        </w:rPr>
        <w:t>1.3: Service API discovery via CAPIF</w:t>
      </w:r>
      <w:bookmarkEnd w:id="7"/>
    </w:p>
    <w:p w14:paraId="141665E2" w14:textId="77777777" w:rsidR="00863D44" w:rsidRPr="002E071E" w:rsidRDefault="00863D44" w:rsidP="00863D44">
      <w:pPr>
        <w:rPr>
          <w:color w:val="000000"/>
          <w:lang w:eastAsia="zh-CN"/>
        </w:rPr>
      </w:pPr>
      <w:bookmarkStart w:id="9" w:name="_MCCTEMPBM_CRPT74510016___5"/>
      <w:bookmarkEnd w:id="8"/>
      <w:r w:rsidRPr="002E071E">
        <w:rPr>
          <w:color w:val="000000"/>
          <w:lang w:eastAsia="zh-CN"/>
        </w:rPr>
        <w:t>The service API invokers (e.g. the 3</w:t>
      </w:r>
      <w:r w:rsidRPr="002E071E">
        <w:rPr>
          <w:color w:val="000000"/>
          <w:vertAlign w:val="superscript"/>
          <w:lang w:eastAsia="zh-CN"/>
        </w:rPr>
        <w:t>rd</w:t>
      </w:r>
      <w:r w:rsidRPr="002E071E">
        <w:rPr>
          <w:color w:val="000000"/>
          <w:lang w:eastAsia="zh-CN"/>
        </w:rPr>
        <w:t xml:space="preserve"> party </w:t>
      </w:r>
      <w:r w:rsidRPr="002E071E">
        <w:t>application provider</w:t>
      </w:r>
      <w:r w:rsidRPr="002E071E">
        <w:rPr>
          <w:color w:val="000000"/>
          <w:lang w:eastAsia="zh-CN"/>
        </w:rPr>
        <w:t xml:space="preserve">) and the CAPIF providers (i.e. Operators) </w:t>
      </w:r>
      <w:r w:rsidRPr="002E071E">
        <w:rPr>
          <w:rFonts w:hint="eastAsia"/>
          <w:color w:val="000000"/>
          <w:lang w:eastAsia="zh-CN"/>
        </w:rPr>
        <w:t>has</w:t>
      </w:r>
      <w:r w:rsidRPr="002E071E">
        <w:rPr>
          <w:color w:val="000000"/>
          <w:lang w:eastAsia="zh-CN"/>
        </w:rPr>
        <w:t xml:space="preserve"> the service agreement about the service API discovery. The Discovery Service API could be used to find a specific service by API Invoker. </w:t>
      </w:r>
    </w:p>
    <w:bookmarkEnd w:id="9"/>
    <w:p w14:paraId="3A4F4760" w14:textId="6C3C1BF3" w:rsidR="00863D44" w:rsidRPr="002E071E" w:rsidRDefault="00863D44" w:rsidP="00863D44">
      <w:r w:rsidRPr="002E071E">
        <w:t>The CAPIF core function enables the API invoker to discover</w:t>
      </w:r>
      <w:r w:rsidRPr="002E071E">
        <w:rPr>
          <w:rFonts w:hint="eastAsia"/>
          <w:lang w:eastAsia="zh-CN"/>
        </w:rPr>
        <w:t>,</w:t>
      </w:r>
      <w:r w:rsidRPr="002E071E">
        <w:rPr>
          <w:lang w:eastAsia="zh-CN"/>
        </w:rPr>
        <w:t xml:space="preserve"> </w:t>
      </w:r>
      <w:r w:rsidRPr="002E071E">
        <w:t>subscribe to, unsubscribe from and receive notifications from the CAPIF events, such as availability events of service APIs, change in service API information, monitoring service API invocations, API invoker onboarding events, etc, over CAPIF-1 or CAPIF-1e</w:t>
      </w:r>
      <w:ins w:id="10" w:author="Joao Rodrigues" w:date="2025-01-14T17:07:00Z" w16du:dateUtc="2025-01-14T17:07:00Z">
        <w:r>
          <w:t>, as listed below</w:t>
        </w:r>
      </w:ins>
      <w:del w:id="11" w:author="Joao Rodrigues" w:date="2025-01-14T17:07:00Z" w16du:dateUtc="2025-01-14T17:07:00Z">
        <w:r w:rsidRPr="002E071E" w:rsidDel="00863D44">
          <w:delText>.</w:delText>
        </w:r>
      </w:del>
      <w:ins w:id="12" w:author="Joao Rodrigues" w:date="2025-01-14T17:07:00Z" w16du:dateUtc="2025-01-14T17:07:00Z">
        <w:r>
          <w:t>:</w:t>
        </w:r>
      </w:ins>
    </w:p>
    <w:p w14:paraId="0E71F12A" w14:textId="3646398E" w:rsidR="00863D44" w:rsidRPr="00863D44" w:rsidDel="00863D44" w:rsidRDefault="00863D44" w:rsidP="00863D44">
      <w:pPr>
        <w:pStyle w:val="NO"/>
        <w:rPr>
          <w:del w:id="13" w:author="Joao Rodrigues" w:date="2025-01-14T17:07:00Z" w16du:dateUtc="2025-01-14T17:07:00Z"/>
          <w:lang w:eastAsia="zh-CN"/>
        </w:rPr>
      </w:pPr>
      <w:del w:id="14" w:author="Joao Rodrigues" w:date="2025-01-14T17:07:00Z" w16du:dateUtc="2025-01-14T17:07:00Z">
        <w:r w:rsidRPr="00863D44" w:rsidDel="00863D44">
          <w:rPr>
            <w:rFonts w:hint="eastAsia"/>
            <w:caps/>
            <w:lang w:eastAsia="zh-CN"/>
          </w:rPr>
          <w:delText>N</w:delText>
        </w:r>
        <w:r w:rsidRPr="00863D44" w:rsidDel="00863D44">
          <w:rPr>
            <w:caps/>
            <w:lang w:eastAsia="zh-CN"/>
          </w:rPr>
          <w:delText>ote</w:delText>
        </w:r>
        <w:r w:rsidRPr="00863D44" w:rsidDel="00863D44">
          <w:rPr>
            <w:lang w:eastAsia="zh-CN"/>
          </w:rPr>
          <w:delText xml:space="preserve">: </w:delText>
        </w:r>
        <w:r w:rsidRPr="00863D44" w:rsidDel="00863D44">
          <w:rPr>
            <w:lang w:eastAsia="zh-CN"/>
          </w:rPr>
          <w:tab/>
          <w:delText>The subscribing entity (</w:delText>
        </w:r>
        <w:r w:rsidRPr="00863D44" w:rsidDel="00863D44">
          <w:delText>i.e. the API invoker, the API exposing function, the API publishing function, the API management function</w:delText>
        </w:r>
        <w:r w:rsidRPr="00863D44" w:rsidDel="00863D44">
          <w:rPr>
            <w:lang w:eastAsia="zh-CN"/>
          </w:rPr>
          <w:delText xml:space="preserve">) can subscribe to and unsubscribe the CAPIF events. The use case #1.3 only cover the relationship between API invoker and CAPIF. </w:delText>
        </w:r>
      </w:del>
    </w:p>
    <w:p w14:paraId="443D9014" w14:textId="77777777" w:rsidR="00863D44" w:rsidRPr="00863D44" w:rsidRDefault="00863D44" w:rsidP="00863D44">
      <w:pPr>
        <w:pStyle w:val="B1"/>
        <w:rPr>
          <w:lang w:eastAsia="zh-CN"/>
        </w:rPr>
      </w:pPr>
      <w:r w:rsidRPr="00863D44">
        <w:t>-</w:t>
      </w:r>
      <w:r w:rsidRPr="00863D44">
        <w:tab/>
        <w:t>discover service APIs, as specified in TS 23.222 [2] Clause 8.7.</w:t>
      </w:r>
    </w:p>
    <w:p w14:paraId="08CD3579" w14:textId="77777777" w:rsidR="00863D44" w:rsidRPr="002E071E" w:rsidRDefault="00863D44" w:rsidP="00863D44">
      <w:pPr>
        <w:pStyle w:val="B1"/>
        <w:rPr>
          <w:lang w:eastAsia="zh-CN"/>
        </w:rPr>
      </w:pPr>
      <w:r w:rsidRPr="00863D44">
        <w:t>-</w:t>
      </w:r>
      <w:r w:rsidRPr="00863D44">
        <w:tab/>
        <w:t xml:space="preserve">subscription, </w:t>
      </w:r>
      <w:proofErr w:type="spellStart"/>
      <w:r w:rsidRPr="00863D44">
        <w:t>unsubscription</w:t>
      </w:r>
      <w:proofErr w:type="spellEnd"/>
      <w:r w:rsidRPr="00863D44">
        <w:t xml:space="preserve"> and notifications for the CAPIF events, as specified in TS 23.222 [2] Clause 8.8.</w:t>
      </w:r>
    </w:p>
    <w:p w14:paraId="1739F737" w14:textId="77777777" w:rsidR="00863D44" w:rsidRPr="002E071E" w:rsidRDefault="00863D44" w:rsidP="00863D44">
      <w:pPr>
        <w:pStyle w:val="NO"/>
        <w:rPr>
          <w:ins w:id="15" w:author="Joao Rodrigues" w:date="2025-01-14T17:07:00Z" w16du:dateUtc="2025-01-14T17:07:00Z"/>
          <w:lang w:eastAsia="zh-CN"/>
        </w:rPr>
      </w:pPr>
      <w:bookmarkStart w:id="16" w:name="_MCCTEMPBM_CRPT74510017___5"/>
      <w:ins w:id="17" w:author="Joao Rodrigues" w:date="2025-01-14T17:07:00Z" w16du:dateUtc="2025-01-14T17:07:00Z">
        <w:r w:rsidRPr="002E071E">
          <w:rPr>
            <w:rFonts w:hint="eastAsia"/>
            <w:caps/>
            <w:lang w:eastAsia="zh-CN"/>
          </w:rPr>
          <w:t>N</w:t>
        </w:r>
        <w:r w:rsidRPr="002E071E">
          <w:rPr>
            <w:caps/>
            <w:lang w:eastAsia="zh-CN"/>
          </w:rPr>
          <w:t>ote</w:t>
        </w:r>
        <w:r w:rsidRPr="002E071E">
          <w:rPr>
            <w:lang w:eastAsia="zh-CN"/>
          </w:rPr>
          <w:t xml:space="preserve">: </w:t>
        </w:r>
        <w:r w:rsidRPr="002E071E">
          <w:rPr>
            <w:lang w:eastAsia="zh-CN"/>
          </w:rPr>
          <w:tab/>
          <w:t>The subscribing entity (</w:t>
        </w:r>
        <w:r w:rsidRPr="002E071E">
          <w:t>i.e. the API invoker, the API exposing function, the API publishing function, the API management function</w:t>
        </w:r>
        <w:r w:rsidRPr="002E071E">
          <w:rPr>
            <w:lang w:eastAsia="zh-CN"/>
          </w:rPr>
          <w:t>) can subscribe to and unsubscribe the CAPIF events. The use case #1.3 only cover</w:t>
        </w:r>
        <w:r>
          <w:rPr>
            <w:lang w:eastAsia="zh-CN"/>
          </w:rPr>
          <w:t>s</w:t>
        </w:r>
        <w:r w:rsidRPr="002E071E">
          <w:rPr>
            <w:lang w:eastAsia="zh-CN"/>
          </w:rPr>
          <w:t xml:space="preserve"> the relationship between API invoker and CAPIF. </w:t>
        </w:r>
      </w:ins>
    </w:p>
    <w:p w14:paraId="4917DF0F" w14:textId="77777777" w:rsidR="00863D44" w:rsidRDefault="00863D44" w:rsidP="00863D44">
      <w:pPr>
        <w:rPr>
          <w:ins w:id="18" w:author="Joao Rodrigues" w:date="2025-01-14T17:07:00Z" w16du:dateUtc="2025-01-14T17:07:00Z"/>
          <w:color w:val="000000"/>
          <w:lang w:eastAsia="zh-CN"/>
        </w:rPr>
      </w:pPr>
    </w:p>
    <w:p w14:paraId="43890D24" w14:textId="7540916C" w:rsidR="00863D44" w:rsidRPr="002E071E" w:rsidRDefault="00863D44" w:rsidP="00863D44">
      <w:pPr>
        <w:rPr>
          <w:color w:val="000000"/>
          <w:lang w:eastAsia="zh-CN"/>
        </w:rPr>
      </w:pPr>
      <w:r w:rsidRPr="002E071E">
        <w:rPr>
          <w:rFonts w:hint="eastAsia"/>
          <w:color w:val="000000"/>
          <w:lang w:eastAsia="zh-CN"/>
        </w:rPr>
        <w:t>T</w:t>
      </w:r>
      <w:r w:rsidRPr="002E071E">
        <w:rPr>
          <w:color w:val="000000"/>
          <w:lang w:eastAsia="zh-CN"/>
        </w:rPr>
        <w:t>he charging party: the CAPIF providers.</w:t>
      </w:r>
    </w:p>
    <w:p w14:paraId="7BCA0207" w14:textId="77777777" w:rsidR="00863D44" w:rsidRPr="002E071E" w:rsidRDefault="00863D44" w:rsidP="00863D44">
      <w:pPr>
        <w:rPr>
          <w:color w:val="000000"/>
          <w:lang w:eastAsia="zh-CN"/>
        </w:rPr>
      </w:pPr>
      <w:r w:rsidRPr="002E071E">
        <w:rPr>
          <w:color w:val="000000"/>
          <w:lang w:eastAsia="zh-CN"/>
        </w:rPr>
        <w:t xml:space="preserve">The charged party: the API invoker. </w:t>
      </w:r>
    </w:p>
    <w:p w14:paraId="0FBCD296" w14:textId="77777777" w:rsidR="00863D44" w:rsidRPr="002E071E" w:rsidRDefault="00863D44" w:rsidP="00863D44">
      <w:pPr>
        <w:rPr>
          <w:color w:val="000000"/>
        </w:rPr>
      </w:pPr>
      <w:r w:rsidRPr="002E071E">
        <w:rPr>
          <w:color w:val="000000"/>
          <w:lang w:eastAsia="zh-CN"/>
        </w:rPr>
        <w:t xml:space="preserve">The potential charging requirements for this UC are: </w:t>
      </w:r>
      <w:r w:rsidRPr="002E071E">
        <w:rPr>
          <w:bCs/>
          <w:color w:val="000000"/>
          <w:lang w:eastAsia="ko-KR"/>
        </w:rPr>
        <w:t>REQ-3GPPCH-IVKO-01</w:t>
      </w:r>
      <w:r w:rsidRPr="002E071E">
        <w:rPr>
          <w:color w:val="000000"/>
        </w:rPr>
        <w:t>.</w:t>
      </w:r>
      <w:bookmarkEnd w:id="16"/>
    </w:p>
    <w:p w14:paraId="00CA2E16" w14:textId="77777777" w:rsidR="006B07A3" w:rsidRDefault="006B07A3" w:rsidP="00B83131">
      <w:pPr>
        <w:rPr>
          <w:i/>
        </w:rPr>
      </w:pPr>
    </w:p>
    <w:p w14:paraId="01D06D0D" w14:textId="77777777" w:rsidR="006B07A3" w:rsidRDefault="006B07A3" w:rsidP="00B83131">
      <w:pPr>
        <w:rPr>
          <w:i/>
        </w:rPr>
      </w:pPr>
    </w:p>
    <w:p w14:paraId="3B51C2E7" w14:textId="77777777" w:rsidR="006B07A3" w:rsidRDefault="006B07A3" w:rsidP="00B83131">
      <w:pPr>
        <w:rPr>
          <w:i/>
        </w:rPr>
      </w:pPr>
    </w:p>
    <w:p w14:paraId="327248B0" w14:textId="77777777" w:rsidR="006B07A3" w:rsidRDefault="006B07A3" w:rsidP="00B83131">
      <w:pPr>
        <w:rPr>
          <w:i/>
        </w:rPr>
      </w:pPr>
    </w:p>
    <w:p w14:paraId="0F539EED" w14:textId="77777777" w:rsidR="006B07A3" w:rsidRDefault="006B07A3" w:rsidP="006B07A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07A3" w:rsidRPr="000D366E" w14:paraId="4C6287F3"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1604ACB6" w14:textId="39914188" w:rsidR="006B07A3" w:rsidRPr="006F0E57" w:rsidRDefault="00863D44"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Fourth</w:t>
            </w:r>
            <w:r w:rsidR="006B07A3">
              <w:rPr>
                <w:rFonts w:ascii="Arial" w:hAnsi="Arial" w:cs="Arial"/>
                <w:b/>
                <w:bCs/>
                <w:sz w:val="28"/>
                <w:szCs w:val="28"/>
              </w:rPr>
              <w:t xml:space="preserve"> </w:t>
            </w:r>
            <w:r w:rsidR="006B07A3" w:rsidRPr="007215AA">
              <w:rPr>
                <w:rFonts w:ascii="Arial" w:hAnsi="Arial" w:cs="Arial"/>
                <w:b/>
                <w:bCs/>
                <w:sz w:val="28"/>
                <w:szCs w:val="28"/>
              </w:rPr>
              <w:t>change</w:t>
            </w:r>
          </w:p>
        </w:tc>
      </w:tr>
    </w:tbl>
    <w:p w14:paraId="7B065A34" w14:textId="77777777" w:rsidR="006B07A3" w:rsidRDefault="006B07A3" w:rsidP="006B07A3">
      <w:pPr>
        <w:rPr>
          <w:i/>
        </w:rPr>
      </w:pPr>
    </w:p>
    <w:p w14:paraId="79287BAA" w14:textId="77777777" w:rsidR="00863D44" w:rsidRPr="002E071E" w:rsidRDefault="00863D44" w:rsidP="00863D44">
      <w:pPr>
        <w:pStyle w:val="Heading4"/>
        <w:rPr>
          <w:highlight w:val="cyan"/>
          <w:lang w:eastAsia="zh-CN"/>
        </w:rPr>
      </w:pPr>
      <w:bookmarkStart w:id="19" w:name="_Toc183595344"/>
      <w:commentRangeStart w:id="20"/>
      <w:r w:rsidRPr="002E071E">
        <w:rPr>
          <w:highlight w:val="cyan"/>
          <w:lang w:eastAsia="zh-CN"/>
        </w:rPr>
        <w:t>6.1.5.1</w:t>
      </w:r>
      <w:r w:rsidRPr="002E071E">
        <w:rPr>
          <w:highlight w:val="cyan"/>
          <w:lang w:eastAsia="zh-CN"/>
        </w:rPr>
        <w:tab/>
      </w:r>
      <w:r w:rsidRPr="002E071E">
        <w:rPr>
          <w:highlight w:val="cyan"/>
        </w:rPr>
        <w:t xml:space="preserve">Solution #1.1 </w:t>
      </w:r>
      <w:r w:rsidRPr="002E071E">
        <w:rPr>
          <w:highlight w:val="cyan"/>
          <w:lang w:eastAsia="zh-CN"/>
        </w:rPr>
        <w:t xml:space="preserve">API Service Management Charging </w:t>
      </w:r>
      <w:bookmarkEnd w:id="19"/>
      <w:commentRangeEnd w:id="20"/>
      <w:r>
        <w:rPr>
          <w:rStyle w:val="CommentReference"/>
        </w:rPr>
        <w:commentReference w:id="20"/>
      </w:r>
    </w:p>
    <w:p w14:paraId="211D2D15" w14:textId="77777777" w:rsidR="00863D44" w:rsidRPr="002E071E" w:rsidRDefault="00863D44" w:rsidP="00863D44">
      <w:pPr>
        <w:rPr>
          <w:highlight w:val="cyan"/>
        </w:rPr>
      </w:pPr>
      <w:r w:rsidRPr="002E071E">
        <w:rPr>
          <w:highlight w:val="cyan"/>
        </w:rPr>
        <w:t>A possible solution for key issue #1.1 covers the requirement REQ-3GPPCH-APIM-01.</w:t>
      </w:r>
    </w:p>
    <w:p w14:paraId="77575013" w14:textId="77777777" w:rsidR="00863D44" w:rsidRPr="002E071E" w:rsidRDefault="00863D44" w:rsidP="00863D44">
      <w:pPr>
        <w:rPr>
          <w:highlight w:val="cyan"/>
          <w:lang w:eastAsia="zh-CN"/>
        </w:rPr>
      </w:pPr>
      <w:r w:rsidRPr="002E071E">
        <w:rPr>
          <w:highlight w:val="cyan"/>
          <w:lang w:eastAsia="zh-CN"/>
        </w:rPr>
        <w:t xml:space="preserve">The focus on this solution to provide the capability to charge </w:t>
      </w:r>
      <w:del w:id="21" w:author="Anne-Lise Raffy" w:date="2024-11-27T10:45:00Z">
        <w:r w:rsidRPr="002E071E" w:rsidDel="006002CE">
          <w:rPr>
            <w:highlight w:val="cyan"/>
            <w:lang w:eastAsia="zh-CN"/>
          </w:rPr>
          <w:delText>te</w:delText>
        </w:r>
      </w:del>
      <w:ins w:id="22" w:author="Anne-Lise Raffy" w:date="2024-11-27T10:45:00Z">
        <w:r w:rsidRPr="002E071E">
          <w:rPr>
            <w:highlight w:val="cyan"/>
            <w:lang w:eastAsia="zh-CN"/>
          </w:rPr>
          <w:t>the</w:t>
        </w:r>
      </w:ins>
      <w:r w:rsidRPr="002E071E">
        <w:rPr>
          <w:highlight w:val="cyan"/>
          <w:lang w:eastAsia="zh-CN"/>
        </w:rPr>
        <w:t xml:space="preserve"> following service API in case required:</w:t>
      </w:r>
    </w:p>
    <w:p w14:paraId="6BA7D3BF" w14:textId="77777777" w:rsidR="00863D44" w:rsidRPr="002E071E" w:rsidRDefault="00863D44" w:rsidP="00863D44">
      <w:pPr>
        <w:pStyle w:val="B1"/>
        <w:rPr>
          <w:highlight w:val="cyan"/>
          <w:lang w:eastAsia="zh-CN"/>
        </w:rPr>
      </w:pPr>
      <w:r w:rsidRPr="002E071E">
        <w:rPr>
          <w:highlight w:val="cyan"/>
        </w:rPr>
        <w:t>-</w:t>
      </w:r>
      <w:r w:rsidRPr="002E071E">
        <w:rPr>
          <w:highlight w:val="cyan"/>
        </w:rPr>
        <w:tab/>
        <w:t>service API publish, as specified in the TS</w:t>
      </w:r>
      <w:r>
        <w:rPr>
          <w:highlight w:val="cyan"/>
        </w:rPr>
        <w:t> </w:t>
      </w:r>
      <w:r w:rsidRPr="002E071E">
        <w:rPr>
          <w:highlight w:val="cyan"/>
        </w:rPr>
        <w:t>23.222</w:t>
      </w:r>
      <w:r>
        <w:rPr>
          <w:highlight w:val="cyan"/>
        </w:rPr>
        <w:t> </w:t>
      </w:r>
      <w:r w:rsidRPr="002E071E">
        <w:rPr>
          <w:highlight w:val="cyan"/>
        </w:rPr>
        <w:t xml:space="preserve">[2] </w:t>
      </w:r>
      <w:r>
        <w:rPr>
          <w:highlight w:val="cyan"/>
        </w:rPr>
        <w:t xml:space="preserve">clause </w:t>
      </w:r>
      <w:r w:rsidRPr="001E642A">
        <w:t>8.3</w:t>
      </w:r>
    </w:p>
    <w:p w14:paraId="2073477E" w14:textId="77777777" w:rsidR="00863D44" w:rsidRPr="002E071E" w:rsidRDefault="00863D44" w:rsidP="00863D44">
      <w:pPr>
        <w:pStyle w:val="B1"/>
        <w:rPr>
          <w:highlight w:val="cyan"/>
          <w:lang w:eastAsia="zh-CN"/>
        </w:rPr>
      </w:pPr>
      <w:r w:rsidRPr="002E071E">
        <w:rPr>
          <w:highlight w:val="cyan"/>
        </w:rPr>
        <w:t>-</w:t>
      </w:r>
      <w:r w:rsidRPr="002E071E">
        <w:rPr>
          <w:highlight w:val="cyan"/>
        </w:rPr>
        <w:tab/>
        <w:t>service API unpublish, as specified in the TS</w:t>
      </w:r>
      <w:r>
        <w:rPr>
          <w:highlight w:val="cyan"/>
        </w:rPr>
        <w:t> </w:t>
      </w:r>
      <w:r w:rsidRPr="002E071E">
        <w:rPr>
          <w:highlight w:val="cyan"/>
        </w:rPr>
        <w:t>23.222</w:t>
      </w:r>
      <w:r>
        <w:rPr>
          <w:highlight w:val="cyan"/>
        </w:rPr>
        <w:t> </w:t>
      </w:r>
      <w:r w:rsidRPr="002E071E">
        <w:rPr>
          <w:highlight w:val="cyan"/>
        </w:rPr>
        <w:t xml:space="preserve">[2] </w:t>
      </w:r>
      <w:r>
        <w:rPr>
          <w:highlight w:val="cyan"/>
        </w:rPr>
        <w:t xml:space="preserve">clause </w:t>
      </w:r>
      <w:r w:rsidRPr="001E642A">
        <w:t>8.4</w:t>
      </w:r>
    </w:p>
    <w:p w14:paraId="018A5F0E" w14:textId="77777777" w:rsidR="00863D44" w:rsidRPr="002E071E" w:rsidRDefault="00863D44" w:rsidP="00863D44">
      <w:pPr>
        <w:pStyle w:val="B1"/>
        <w:rPr>
          <w:highlight w:val="cyan"/>
          <w:lang w:eastAsia="zh-CN"/>
        </w:rPr>
      </w:pPr>
      <w:r w:rsidRPr="002E071E">
        <w:rPr>
          <w:highlight w:val="cyan"/>
        </w:rPr>
        <w:t>-</w:t>
      </w:r>
      <w:r w:rsidRPr="002E071E">
        <w:rPr>
          <w:highlight w:val="cyan"/>
        </w:rPr>
        <w:tab/>
        <w:t>service API retrieve, as specified in the TS</w:t>
      </w:r>
      <w:r>
        <w:rPr>
          <w:highlight w:val="cyan"/>
        </w:rPr>
        <w:t> </w:t>
      </w:r>
      <w:r w:rsidRPr="002E071E">
        <w:rPr>
          <w:highlight w:val="cyan"/>
        </w:rPr>
        <w:t>23.222</w:t>
      </w:r>
      <w:r>
        <w:rPr>
          <w:highlight w:val="cyan"/>
        </w:rPr>
        <w:t> </w:t>
      </w:r>
      <w:r w:rsidRPr="002E071E">
        <w:rPr>
          <w:highlight w:val="cyan"/>
        </w:rPr>
        <w:t xml:space="preserve">[2] </w:t>
      </w:r>
      <w:r>
        <w:rPr>
          <w:highlight w:val="cyan"/>
        </w:rPr>
        <w:t xml:space="preserve">clause </w:t>
      </w:r>
      <w:r w:rsidRPr="001E642A">
        <w:t>8.5</w:t>
      </w:r>
    </w:p>
    <w:p w14:paraId="346D4AFE" w14:textId="77777777" w:rsidR="00863D44" w:rsidRPr="002E071E" w:rsidRDefault="00863D44" w:rsidP="00863D44">
      <w:pPr>
        <w:pStyle w:val="B1"/>
        <w:rPr>
          <w:highlight w:val="cyan"/>
          <w:lang w:eastAsia="zh-CN"/>
        </w:rPr>
      </w:pPr>
      <w:r w:rsidRPr="002E071E">
        <w:rPr>
          <w:highlight w:val="cyan"/>
        </w:rPr>
        <w:t>-</w:t>
      </w:r>
      <w:r w:rsidRPr="002E071E">
        <w:rPr>
          <w:highlight w:val="cyan"/>
        </w:rPr>
        <w:tab/>
        <w:t>service API update, as specified in the TS</w:t>
      </w:r>
      <w:r>
        <w:rPr>
          <w:highlight w:val="cyan"/>
        </w:rPr>
        <w:t> </w:t>
      </w:r>
      <w:r w:rsidRPr="002E071E">
        <w:rPr>
          <w:highlight w:val="cyan"/>
        </w:rPr>
        <w:t>23.222</w:t>
      </w:r>
      <w:r>
        <w:rPr>
          <w:highlight w:val="cyan"/>
        </w:rPr>
        <w:t> </w:t>
      </w:r>
      <w:r w:rsidRPr="002E071E">
        <w:rPr>
          <w:highlight w:val="cyan"/>
        </w:rPr>
        <w:t xml:space="preserve">[2] </w:t>
      </w:r>
      <w:r>
        <w:rPr>
          <w:highlight w:val="cyan"/>
        </w:rPr>
        <w:t xml:space="preserve">clause </w:t>
      </w:r>
      <w:r w:rsidRPr="001E642A">
        <w:t>8.6</w:t>
      </w:r>
    </w:p>
    <w:p w14:paraId="5FE2C0DF" w14:textId="77777777" w:rsidR="00863D44" w:rsidRPr="002E071E" w:rsidRDefault="00863D44" w:rsidP="00863D44">
      <w:pPr>
        <w:rPr>
          <w:highlight w:val="cyan"/>
          <w:lang w:eastAsia="zh-CN"/>
        </w:rPr>
      </w:pPr>
      <w:r w:rsidRPr="002E071E">
        <w:rPr>
          <w:highlight w:val="cyan"/>
        </w:rPr>
        <w:t xml:space="preserve">NEF, currently, </w:t>
      </w:r>
      <w:proofErr w:type="gramStart"/>
      <w:r w:rsidRPr="002E071E">
        <w:rPr>
          <w:highlight w:val="cyan"/>
        </w:rPr>
        <w:t>is able to</w:t>
      </w:r>
      <w:proofErr w:type="gramEnd"/>
      <w:r w:rsidRPr="002E071E">
        <w:rPr>
          <w:highlight w:val="cyan"/>
        </w:rPr>
        <w:t xml:space="preserve"> perform converged charging by interacting with CHF using </w:t>
      </w:r>
      <w:proofErr w:type="spellStart"/>
      <w:r w:rsidRPr="002E071E">
        <w:rPr>
          <w:highlight w:val="cyan"/>
        </w:rPr>
        <w:t>Nchf</w:t>
      </w:r>
      <w:proofErr w:type="spellEnd"/>
      <w:r w:rsidRPr="002E071E">
        <w:rPr>
          <w:highlight w:val="cyan"/>
        </w:rPr>
        <w:t>, as specified in TS</w:t>
      </w:r>
      <w:r>
        <w:rPr>
          <w:highlight w:val="cyan"/>
        </w:rPr>
        <w:t> </w:t>
      </w:r>
      <w:r w:rsidRPr="002E071E">
        <w:rPr>
          <w:highlight w:val="cyan"/>
        </w:rPr>
        <w:t>32.254</w:t>
      </w:r>
      <w:r>
        <w:rPr>
          <w:highlight w:val="cyan"/>
        </w:rPr>
        <w:t> </w:t>
      </w:r>
      <w:r w:rsidRPr="002E071E">
        <w:rPr>
          <w:highlight w:val="cyan"/>
        </w:rPr>
        <w:t xml:space="preserve">[3], </w:t>
      </w:r>
      <w:r>
        <w:rPr>
          <w:highlight w:val="cyan"/>
        </w:rPr>
        <w:t xml:space="preserve">clause </w:t>
      </w:r>
      <w:r w:rsidRPr="001E642A">
        <w:t>5.4.1.1</w:t>
      </w:r>
      <w:r>
        <w:rPr>
          <w:highlight w:val="cyan"/>
        </w:rPr>
        <w:t>. It already performs converged charging for the Northbound API access.</w:t>
      </w:r>
    </w:p>
    <w:p w14:paraId="190E251C" w14:textId="77777777" w:rsidR="00863D44" w:rsidRPr="002E071E" w:rsidRDefault="00863D44" w:rsidP="00863D44">
      <w:pPr>
        <w:rPr>
          <w:highlight w:val="cyan"/>
          <w:lang w:eastAsia="zh-CN"/>
        </w:rPr>
      </w:pPr>
      <w:bookmarkStart w:id="23" w:name="_MCCTEMPBM_CRPT74510027___5"/>
      <w:proofErr w:type="gramStart"/>
      <w:r w:rsidRPr="002E071E">
        <w:rPr>
          <w:highlight w:val="cyan"/>
          <w:lang w:eastAsia="zh-CN"/>
        </w:rPr>
        <w:t>Additionally</w:t>
      </w:r>
      <w:proofErr w:type="gramEnd"/>
      <w:r w:rsidRPr="002E071E">
        <w:rPr>
          <w:highlight w:val="cyan"/>
          <w:lang w:eastAsia="zh-CN"/>
        </w:rPr>
        <w:t xml:space="preserve"> there is already a Service API Charging function which is responsible </w:t>
      </w:r>
      <w:r w:rsidRPr="002E071E">
        <w:rPr>
          <w:rFonts w:cs="Aptos"/>
          <w:color w:val="000000"/>
          <w:highlight w:val="cyan"/>
        </w:rPr>
        <w:t>for reporting/generating the charging information based on API consumption by the external consumers through the CAPIF framework. To do this, this function subscribes to the CCF to receive the notifications related to the Service API lifecycle events (e.g., Service API publish, unpublish, update and invocation logs). The Service API invocation log has the following information that will be used by the CHF.</w:t>
      </w:r>
    </w:p>
    <w:bookmarkEnd w:id="23"/>
    <w:p w14:paraId="4EB26928" w14:textId="77777777" w:rsidR="00863D44" w:rsidRPr="002E071E" w:rsidRDefault="00863D44" w:rsidP="00863D44">
      <w:pPr>
        <w:rPr>
          <w:highlight w:val="cyan"/>
          <w:lang w:eastAsia="zh-CN"/>
        </w:rPr>
      </w:pPr>
      <w:r w:rsidRPr="002E071E">
        <w:rPr>
          <w:highlight w:val="cyan"/>
        </w:rPr>
        <w:t xml:space="preserve">The following NEF charging scenarios (IEC; ECUR) can be extended to cover the CAPIF API Service. Therefore, when there are specific requests from or to NEF for those Service APIs, a charging event shall be triggered, so it can be charged. It's recommended to extend the Default Trigger conditions </w:t>
      </w:r>
      <w:r>
        <w:rPr>
          <w:highlight w:val="cyan"/>
        </w:rPr>
        <w:t xml:space="preserve">table </w:t>
      </w:r>
      <w:r w:rsidRPr="001E642A">
        <w:t>5.4.1.2.1.1</w:t>
      </w:r>
      <w:r>
        <w:rPr>
          <w:highlight w:val="cyan"/>
        </w:rPr>
        <w:t xml:space="preserve"> of TS 32.254 [3] as described below. </w:t>
      </w:r>
    </w:p>
    <w:p w14:paraId="2D78F009" w14:textId="77777777" w:rsidR="00863D44" w:rsidRPr="002E071E" w:rsidRDefault="00863D44" w:rsidP="00863D44">
      <w:pPr>
        <w:pStyle w:val="TH"/>
        <w:rPr>
          <w:highlight w:val="cyan"/>
        </w:rPr>
      </w:pPr>
      <w:r w:rsidRPr="002E071E">
        <w:rPr>
          <w:highlight w:val="cyan"/>
        </w:rPr>
        <w:t>Table 6.1.5.1-1: CAPIF default trigger conditions in NEF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9"/>
        <w:gridCol w:w="1147"/>
        <w:gridCol w:w="1757"/>
        <w:gridCol w:w="1047"/>
        <w:gridCol w:w="1185"/>
        <w:gridCol w:w="2532"/>
      </w:tblGrid>
      <w:tr w:rsidR="00863D44" w:rsidRPr="002E071E" w14:paraId="43597D28" w14:textId="77777777" w:rsidTr="007B4E90">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139D4E35" w14:textId="77777777" w:rsidR="00863D44" w:rsidRPr="002E071E" w:rsidRDefault="00863D44" w:rsidP="007B4E90">
            <w:pPr>
              <w:pStyle w:val="TAH"/>
              <w:rPr>
                <w:rFonts w:eastAsia="DengXian"/>
                <w:highlight w:val="cyan"/>
                <w:lang w:bidi="ar-IQ"/>
              </w:rPr>
            </w:pPr>
            <w:r w:rsidRPr="002E071E">
              <w:rPr>
                <w:rFonts w:eastAsia="DengXian"/>
                <w:highlight w:val="cyan"/>
                <w:lang w:bidi="ar-IQ"/>
              </w:rPr>
              <w:t>Trigger 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14CDFEEE" w14:textId="77777777" w:rsidR="00863D44" w:rsidRPr="002E071E" w:rsidRDefault="00863D44" w:rsidP="007B4E90">
            <w:pPr>
              <w:pStyle w:val="TAH"/>
              <w:rPr>
                <w:rFonts w:eastAsia="DengXian"/>
                <w:highlight w:val="cyan"/>
                <w:lang w:bidi="ar-IQ"/>
              </w:rPr>
            </w:pPr>
            <w:r w:rsidRPr="002E071E">
              <w:rPr>
                <w:rFonts w:eastAsia="DengXian"/>
                <w:highlight w:val="cyan"/>
                <w:lang w:bidi="ar-IQ"/>
              </w:rPr>
              <w:t>Trigger 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3DB9A25D" w14:textId="77777777" w:rsidR="00863D44" w:rsidRPr="002E071E" w:rsidRDefault="00863D44" w:rsidP="007B4E90">
            <w:pPr>
              <w:pStyle w:val="TAH"/>
              <w:rPr>
                <w:rFonts w:eastAsia="DengXian"/>
                <w:highlight w:val="cyan"/>
                <w:lang w:bidi="ar-IQ"/>
              </w:rPr>
            </w:pPr>
            <w:r w:rsidRPr="002E071E">
              <w:rPr>
                <w:rFonts w:eastAsia="DengXian"/>
                <w:highlight w:val="cyan"/>
                <w:lang w:bidi="ar-IQ"/>
              </w:rPr>
              <w:t>Default category</w:t>
            </w:r>
          </w:p>
          <w:p w14:paraId="1596A294" w14:textId="77777777" w:rsidR="00863D44" w:rsidRPr="002E071E" w:rsidRDefault="00863D44" w:rsidP="007B4E90">
            <w:pPr>
              <w:pStyle w:val="TAH"/>
              <w:rPr>
                <w:rFonts w:eastAsia="DengXian"/>
                <w:highlight w:val="cy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4EE7C49B" w14:textId="77777777" w:rsidR="00863D44" w:rsidRPr="002E071E" w:rsidRDefault="00863D44" w:rsidP="007B4E90">
            <w:pPr>
              <w:pStyle w:val="TAH"/>
              <w:rPr>
                <w:rFonts w:eastAsia="DengXian"/>
                <w:highlight w:val="cyan"/>
                <w:lang w:bidi="ar-IQ"/>
              </w:rPr>
            </w:pPr>
            <w:r w:rsidRPr="002E071E">
              <w:rPr>
                <w:rFonts w:eastAsia="DengXian"/>
                <w:highlight w:val="cyan"/>
                <w:lang w:bidi="ar-IQ"/>
              </w:rPr>
              <w:t>CHF allowed to change 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2C6E5B08" w14:textId="77777777" w:rsidR="00863D44" w:rsidRPr="002E071E" w:rsidRDefault="00863D44" w:rsidP="007B4E90">
            <w:pPr>
              <w:pStyle w:val="TAH"/>
              <w:rPr>
                <w:rFonts w:eastAsia="DengXian"/>
                <w:highlight w:val="cyan"/>
                <w:lang w:bidi="ar-IQ"/>
              </w:rPr>
            </w:pPr>
            <w:r w:rsidRPr="002E071E">
              <w:rPr>
                <w:rFonts w:eastAsia="DengXian"/>
                <w:highlight w:val="cyan"/>
                <w:lang w:bidi="ar-IQ"/>
              </w:rPr>
              <w:t>CHF allowed to enable and 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20A70AE3" w14:textId="77777777" w:rsidR="00863D44" w:rsidRPr="002E071E" w:rsidRDefault="00863D44" w:rsidP="007B4E90">
            <w:pPr>
              <w:pStyle w:val="TAH"/>
              <w:rPr>
                <w:rFonts w:eastAsia="DengXian"/>
                <w:highlight w:val="cyan"/>
                <w:lang w:bidi="ar-IQ"/>
              </w:rPr>
            </w:pPr>
            <w:r w:rsidRPr="002E071E">
              <w:rPr>
                <w:rFonts w:eastAsia="DengXian"/>
                <w:highlight w:val="cyan"/>
                <w:lang w:bidi="ar-IQ"/>
              </w:rPr>
              <w:t>Message when "immediate reporting" category</w:t>
            </w:r>
          </w:p>
        </w:tc>
      </w:tr>
      <w:tr w:rsidR="00863D44" w:rsidRPr="002E071E" w14:paraId="6C0490FC" w14:textId="77777777" w:rsidTr="007B4E90">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5B234770" w14:textId="77777777" w:rsidR="00863D44" w:rsidRPr="002E071E" w:rsidRDefault="00863D44" w:rsidP="007B4E90">
            <w:pPr>
              <w:pStyle w:val="TAL"/>
              <w:rPr>
                <w:rFonts w:eastAsia="DengXian"/>
                <w:highlight w:val="cyan"/>
                <w:lang w:bidi="ar-IQ"/>
              </w:rPr>
            </w:pPr>
            <w:bookmarkStart w:id="24" w:name="_MCCTEMPBM_CRPT74510028___4" w:colFirst="1" w:colLast="3"/>
            <w:r w:rsidRPr="002E071E">
              <w:rPr>
                <w:rFonts w:eastAsia="DengXian"/>
                <w:highlight w:val="cyan"/>
                <w:lang w:bidi="ar-IQ"/>
              </w:rPr>
              <w:t>Service API Publish</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737880B5"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0EE849B"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9621B09"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13B3CAF7"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737E1D06"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IEC: Charging Data Request [Event]</w:t>
            </w:r>
          </w:p>
          <w:p w14:paraId="482C7154"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ECUR: Charging Data Request [Initial]</w:t>
            </w:r>
          </w:p>
        </w:tc>
      </w:tr>
      <w:tr w:rsidR="00863D44" w:rsidRPr="002E071E" w14:paraId="2F5891D6" w14:textId="77777777" w:rsidTr="007B4E90">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063AFBDA" w14:textId="77777777" w:rsidR="00863D44" w:rsidRPr="002E071E" w:rsidRDefault="00863D44" w:rsidP="007B4E90">
            <w:pPr>
              <w:pStyle w:val="TAL"/>
              <w:rPr>
                <w:rFonts w:eastAsia="DengXian"/>
                <w:highlight w:val="cyan"/>
                <w:lang w:bidi="ar-IQ"/>
              </w:rPr>
            </w:pPr>
            <w:bookmarkStart w:id="25" w:name="_MCCTEMPBM_CRPT74510029___4" w:colFirst="1" w:colLast="3"/>
            <w:bookmarkEnd w:id="24"/>
            <w:r w:rsidRPr="002E071E">
              <w:rPr>
                <w:rFonts w:eastAsia="DengXian"/>
                <w:highlight w:val="cyan"/>
                <w:lang w:bidi="ar-IQ"/>
              </w:rPr>
              <w:t>Service API Publish Notification</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1FDC87AE"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A4DDB80"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7EAADAB"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11154FBE"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79A0DE99"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IEC: Charging Data Request [Event]</w:t>
            </w:r>
          </w:p>
          <w:p w14:paraId="2B8884BA"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ECUR: Charging Data Request [Initial]</w:t>
            </w:r>
          </w:p>
        </w:tc>
      </w:tr>
      <w:tr w:rsidR="00863D44" w:rsidRPr="002E071E" w14:paraId="3F5211B0" w14:textId="77777777" w:rsidTr="007B4E90">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73DF9668" w14:textId="77777777" w:rsidR="00863D44" w:rsidRPr="002E071E" w:rsidRDefault="00863D44" w:rsidP="007B4E90">
            <w:pPr>
              <w:pStyle w:val="TAL"/>
              <w:rPr>
                <w:rFonts w:eastAsia="DengXian"/>
                <w:highlight w:val="cyan"/>
                <w:lang w:bidi="ar-IQ"/>
              </w:rPr>
            </w:pPr>
            <w:bookmarkStart w:id="26" w:name="_MCCTEMPBM_CRPT74510030___4" w:colFirst="1" w:colLast="3"/>
            <w:bookmarkEnd w:id="25"/>
            <w:r w:rsidRPr="002E071E">
              <w:rPr>
                <w:rFonts w:eastAsia="DengXian"/>
                <w:highlight w:val="cyan"/>
                <w:lang w:bidi="ar-IQ"/>
              </w:rPr>
              <w:t xml:space="preserve">Service API Publish </w:t>
            </w:r>
            <w:del w:id="27" w:author="Anne-Lise Raffy" w:date="2024-11-27T10:45:00Z">
              <w:r w:rsidRPr="002E071E" w:rsidDel="006002CE">
                <w:rPr>
                  <w:rFonts w:eastAsia="DengXian"/>
                  <w:highlight w:val="cyan"/>
                  <w:lang w:bidi="ar-IQ"/>
                </w:rPr>
                <w:delText>Acknowlegement</w:delText>
              </w:r>
            </w:del>
            <w:ins w:id="28" w:author="Anne-Lise Raffy" w:date="2024-11-27T10:45:00Z">
              <w:r w:rsidRPr="002E071E">
                <w:rPr>
                  <w:rFonts w:eastAsia="DengXian"/>
                  <w:highlight w:val="cyan"/>
                  <w:lang w:bidi="ar-IQ"/>
                </w:rPr>
                <w:t>Acknowledgement</w:t>
              </w:r>
            </w:ins>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639A018D" w14:textId="77777777" w:rsidR="00863D44" w:rsidRPr="002E071E" w:rsidRDefault="00863D44" w:rsidP="007B4E90">
            <w:pPr>
              <w:pStyle w:val="TAL"/>
              <w:jc w:val="center"/>
              <w:rPr>
                <w:rFonts w:eastAsia="DengXian"/>
                <w:highlight w:val="cyan"/>
                <w:lang w:eastAsia="zh-CN" w:bidi="ar-IQ"/>
              </w:rPr>
            </w:pPr>
            <w:r w:rsidRPr="002E071E">
              <w:rPr>
                <w:rFonts w:eastAsia="DengXian"/>
                <w:highlight w:val="cyan"/>
                <w:lang w:eastAsia="zh-CN" w:bidi="ar-IQ"/>
              </w:rPr>
              <w:t xml:space="preserve"> </w:t>
            </w:r>
            <w:r w:rsidRPr="002E071E">
              <w:rPr>
                <w:rFonts w:eastAsia="DengXian"/>
                <w:highlight w:val="cy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63A5C1C"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7EC6881"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3371D789"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31665EDD"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ECUR: Charging Data Request [Termination]</w:t>
            </w:r>
          </w:p>
        </w:tc>
      </w:tr>
      <w:tr w:rsidR="00863D44" w:rsidRPr="002E071E" w14:paraId="5514CEAF" w14:textId="77777777" w:rsidTr="007B4E90">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4A7D58C4" w14:textId="77777777" w:rsidR="00863D44" w:rsidRPr="002E071E" w:rsidRDefault="00863D44" w:rsidP="007B4E90">
            <w:pPr>
              <w:pStyle w:val="TAL"/>
              <w:rPr>
                <w:rFonts w:eastAsia="DengXian"/>
                <w:highlight w:val="cyan"/>
                <w:lang w:bidi="ar-IQ"/>
              </w:rPr>
            </w:pPr>
            <w:bookmarkStart w:id="29" w:name="_MCCTEMPBM_CRPT74510031___4" w:colFirst="1" w:colLast="3"/>
            <w:bookmarkEnd w:id="26"/>
            <w:r w:rsidRPr="002E071E">
              <w:rPr>
                <w:rFonts w:eastAsia="DengXian"/>
                <w:highlight w:val="cyan"/>
                <w:lang w:bidi="ar-IQ"/>
              </w:rPr>
              <w:t>Service API Unpublish</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45C32A26" w14:textId="77777777" w:rsidR="00863D44" w:rsidRPr="002E071E" w:rsidRDefault="00863D44" w:rsidP="007B4E90">
            <w:pPr>
              <w:pStyle w:val="TAL"/>
              <w:jc w:val="center"/>
              <w:rPr>
                <w:rFonts w:eastAsia="DengXian"/>
                <w:highlight w:val="cyan"/>
                <w:lang w:eastAsia="zh-CN" w:bidi="ar-IQ"/>
              </w:rPr>
            </w:pPr>
            <w:r w:rsidRPr="002E071E">
              <w:rPr>
                <w:rFonts w:eastAsia="DengXian"/>
                <w:highlight w:val="cyan"/>
                <w:lang w:eastAsia="zh-CN" w:bidi="ar-IQ"/>
              </w:rPr>
              <w:t xml:space="preserve"> </w:t>
            </w:r>
            <w:r w:rsidRPr="002E071E">
              <w:rPr>
                <w:rFonts w:eastAsia="DengXian"/>
                <w:highlight w:val="cy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B34D090"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4321F91"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71F1F63C"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6A803F99"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ECUR: Charging Data Request [Termination]</w:t>
            </w:r>
          </w:p>
        </w:tc>
      </w:tr>
      <w:tr w:rsidR="00863D44" w:rsidRPr="002E071E" w14:paraId="20DC6B20" w14:textId="77777777" w:rsidTr="007B4E90">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1A4A0451" w14:textId="77777777" w:rsidR="00863D44" w:rsidRPr="002E071E" w:rsidRDefault="00863D44" w:rsidP="007B4E90">
            <w:pPr>
              <w:pStyle w:val="TAL"/>
              <w:rPr>
                <w:rFonts w:eastAsia="DengXian"/>
                <w:highlight w:val="cyan"/>
                <w:lang w:bidi="ar-IQ"/>
              </w:rPr>
            </w:pPr>
            <w:bookmarkStart w:id="30" w:name="_MCCTEMPBM_CRPT74510032___4" w:colFirst="1" w:colLast="3"/>
            <w:bookmarkEnd w:id="29"/>
            <w:r w:rsidRPr="002E071E">
              <w:rPr>
                <w:rFonts w:eastAsia="DengXian"/>
                <w:highlight w:val="cyan"/>
                <w:lang w:bidi="ar-IQ"/>
              </w:rPr>
              <w:t>Service API Unpublish Acknowledgement</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24944AC1" w14:textId="77777777" w:rsidR="00863D44" w:rsidRPr="002E071E" w:rsidRDefault="00863D44" w:rsidP="007B4E90">
            <w:pPr>
              <w:pStyle w:val="TAL"/>
              <w:jc w:val="center"/>
              <w:rPr>
                <w:rFonts w:eastAsia="DengXian"/>
                <w:highlight w:val="cyan"/>
                <w:lang w:eastAsia="zh-CN" w:bidi="ar-IQ"/>
              </w:rPr>
            </w:pPr>
            <w:r w:rsidRPr="002E071E">
              <w:rPr>
                <w:rFonts w:eastAsia="DengXian"/>
                <w:highlight w:val="cyan"/>
                <w:lang w:eastAsia="zh-CN" w:bidi="ar-IQ"/>
              </w:rPr>
              <w:t xml:space="preserve"> </w:t>
            </w:r>
            <w:r w:rsidRPr="002E071E">
              <w:rPr>
                <w:rFonts w:eastAsia="DengXian"/>
                <w:highlight w:val="cy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80491D9"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125C1377"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716389B4"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12A6B78E"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ECUR: Charging Data Request [Termination]</w:t>
            </w:r>
          </w:p>
        </w:tc>
      </w:tr>
      <w:tr w:rsidR="00863D44" w:rsidRPr="002E071E" w14:paraId="32E37601" w14:textId="77777777" w:rsidTr="007B4E90">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4306685E" w14:textId="77777777" w:rsidR="00863D44" w:rsidRPr="002E071E" w:rsidRDefault="00863D44" w:rsidP="007B4E90">
            <w:pPr>
              <w:pStyle w:val="TAL"/>
              <w:rPr>
                <w:rFonts w:eastAsia="DengXian"/>
                <w:highlight w:val="cyan"/>
                <w:lang w:bidi="ar-IQ"/>
              </w:rPr>
            </w:pPr>
            <w:bookmarkStart w:id="31" w:name="_MCCTEMPBM_CRPT74510033___4" w:colFirst="1" w:colLast="3"/>
            <w:bookmarkEnd w:id="30"/>
            <w:r w:rsidRPr="002E071E">
              <w:rPr>
                <w:rFonts w:eastAsia="DengXian"/>
                <w:highlight w:val="cyan"/>
                <w:lang w:bidi="ar-IQ"/>
              </w:rPr>
              <w:t>Service API update</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67DEAB66" w14:textId="77777777" w:rsidR="00863D44" w:rsidRPr="002E071E" w:rsidRDefault="00863D44" w:rsidP="007B4E90">
            <w:pPr>
              <w:pStyle w:val="TAL"/>
              <w:jc w:val="center"/>
              <w:rPr>
                <w:rFonts w:eastAsia="DengXian"/>
                <w:highlight w:val="cyan"/>
                <w:lang w:eastAsia="zh-CN" w:bidi="ar-IQ"/>
              </w:rPr>
            </w:pPr>
            <w:r w:rsidRPr="002E071E">
              <w:rPr>
                <w:rFonts w:eastAsia="DengXian"/>
                <w:highlight w:val="cy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4624C4F"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A164DE3"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34B6D97A"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65C1F941"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IEC: Charging Data Request [Event]</w:t>
            </w:r>
          </w:p>
          <w:p w14:paraId="5D842DF2"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ECUR: Charging Data Request [Initial]</w:t>
            </w:r>
          </w:p>
        </w:tc>
      </w:tr>
      <w:tr w:rsidR="00863D44" w:rsidRPr="002E071E" w14:paraId="1321B903" w14:textId="77777777" w:rsidTr="007B4E90">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5B32DD14" w14:textId="77777777" w:rsidR="00863D44" w:rsidRPr="002E071E" w:rsidRDefault="00863D44" w:rsidP="007B4E90">
            <w:pPr>
              <w:pStyle w:val="TAL"/>
              <w:rPr>
                <w:rFonts w:eastAsia="DengXian"/>
                <w:highlight w:val="cyan"/>
                <w:lang w:bidi="ar-IQ"/>
              </w:rPr>
            </w:pPr>
            <w:bookmarkStart w:id="32" w:name="_MCCTEMPBM_CRPT74510034___4" w:colFirst="1" w:colLast="3"/>
            <w:bookmarkEnd w:id="31"/>
            <w:r w:rsidRPr="002E071E">
              <w:rPr>
                <w:rFonts w:eastAsia="DengXian"/>
                <w:highlight w:val="cyan"/>
                <w:lang w:bidi="ar-IQ"/>
              </w:rPr>
              <w:t>Service API update Acknowledgement</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49582481" w14:textId="77777777" w:rsidR="00863D44" w:rsidRPr="002E071E" w:rsidRDefault="00863D44" w:rsidP="007B4E90">
            <w:pPr>
              <w:pStyle w:val="TAL"/>
              <w:jc w:val="center"/>
              <w:rPr>
                <w:rFonts w:eastAsia="DengXian"/>
                <w:highlight w:val="cyan"/>
                <w:lang w:eastAsia="zh-CN" w:bidi="ar-IQ"/>
              </w:rPr>
            </w:pPr>
            <w:r w:rsidRPr="002E071E">
              <w:rPr>
                <w:rFonts w:eastAsia="DengXian"/>
                <w:highlight w:val="cyan"/>
                <w:lang w:eastAsia="zh-CN" w:bidi="ar-IQ"/>
              </w:rPr>
              <w:t xml:space="preserve"> </w:t>
            </w:r>
            <w:r w:rsidRPr="002E071E">
              <w:rPr>
                <w:rFonts w:eastAsia="DengXian"/>
                <w:highlight w:val="cy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557D3357"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3F277F93"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6956049D" w14:textId="77777777" w:rsidR="00863D44" w:rsidRPr="002E071E" w:rsidRDefault="00863D44" w:rsidP="007B4E90">
            <w:pPr>
              <w:pStyle w:val="TAL"/>
              <w:jc w:val="center"/>
              <w:rPr>
                <w:rFonts w:eastAsia="DengXian"/>
                <w:highlight w:val="cyan"/>
                <w:lang w:bidi="ar-IQ"/>
              </w:rPr>
            </w:pPr>
            <w:r w:rsidRPr="002E071E">
              <w:rPr>
                <w:rFonts w:eastAsia="DengXian"/>
                <w:highlight w:val="cy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23FBEF8D" w14:textId="77777777" w:rsidR="00863D44" w:rsidRPr="002E071E" w:rsidRDefault="00863D44" w:rsidP="007B4E90">
            <w:pPr>
              <w:pStyle w:val="TAL"/>
              <w:rPr>
                <w:rFonts w:eastAsia="DengXian"/>
                <w:highlight w:val="cyan"/>
                <w:lang w:bidi="ar-IQ"/>
              </w:rPr>
            </w:pPr>
            <w:r w:rsidRPr="002E071E">
              <w:rPr>
                <w:rFonts w:eastAsia="DengXian"/>
                <w:highlight w:val="cyan"/>
                <w:lang w:bidi="ar-IQ"/>
              </w:rPr>
              <w:t>ECUR: Charging Data Request [Termination]</w:t>
            </w:r>
          </w:p>
        </w:tc>
      </w:tr>
      <w:bookmarkEnd w:id="32"/>
    </w:tbl>
    <w:p w14:paraId="0FC351D4" w14:textId="77777777" w:rsidR="00863D44" w:rsidRPr="002E071E" w:rsidRDefault="00863D44" w:rsidP="00863D44">
      <w:pPr>
        <w:rPr>
          <w:highlight w:val="cyan"/>
          <w:lang w:eastAsia="zh-CN"/>
        </w:rPr>
      </w:pPr>
    </w:p>
    <w:p w14:paraId="5326EC29" w14:textId="77777777" w:rsidR="00863D44" w:rsidRPr="002E071E" w:rsidRDefault="00863D44" w:rsidP="00863D44">
      <w:pPr>
        <w:rPr>
          <w:highlight w:val="cyan"/>
          <w:lang w:eastAsia="zh-CN"/>
        </w:rPr>
      </w:pPr>
      <w:r w:rsidRPr="002E071E">
        <w:rPr>
          <w:highlight w:val="cyan"/>
        </w:rPr>
        <w:t>The following scenarios shall be considered to cover the Service APIs. Therefore, these message flow focus on the different messages from/to NEF and its interaction with CHF as specified in TS</w:t>
      </w:r>
      <w:r>
        <w:rPr>
          <w:highlight w:val="cyan"/>
        </w:rPr>
        <w:t> </w:t>
      </w:r>
      <w:r w:rsidRPr="002E071E">
        <w:rPr>
          <w:highlight w:val="cyan"/>
        </w:rPr>
        <w:t>32.254</w:t>
      </w:r>
      <w:r>
        <w:rPr>
          <w:highlight w:val="cyan"/>
        </w:rPr>
        <w:t> </w:t>
      </w:r>
      <w:r w:rsidRPr="002E071E">
        <w:rPr>
          <w:highlight w:val="cyan"/>
        </w:rPr>
        <w:t xml:space="preserve">[3], </w:t>
      </w:r>
      <w:r>
        <w:rPr>
          <w:highlight w:val="cyan"/>
        </w:rPr>
        <w:t xml:space="preserve">clause </w:t>
      </w:r>
      <w:r w:rsidRPr="001E642A">
        <w:t>5.4.2</w:t>
      </w:r>
      <w:r w:rsidRPr="002E071E">
        <w:rPr>
          <w:highlight w:val="cyan"/>
        </w:rPr>
        <w:t>.</w:t>
      </w:r>
    </w:p>
    <w:p w14:paraId="7B1C7F7C" w14:textId="77777777" w:rsidR="006B07A3" w:rsidRDefault="006B07A3" w:rsidP="00B83131">
      <w:pPr>
        <w:rPr>
          <w:i/>
        </w:rPr>
      </w:pPr>
    </w:p>
    <w:p w14:paraId="74490965" w14:textId="77777777" w:rsidR="006B07A3" w:rsidRDefault="006B07A3" w:rsidP="00B83131">
      <w:pPr>
        <w:rPr>
          <w:i/>
        </w:rPr>
      </w:pPr>
    </w:p>
    <w:p w14:paraId="0E994EBC" w14:textId="77777777" w:rsidR="006B07A3" w:rsidRDefault="006B07A3" w:rsidP="00B83131">
      <w:pPr>
        <w:rPr>
          <w:i/>
        </w:rPr>
      </w:pPr>
    </w:p>
    <w:p w14:paraId="71211408" w14:textId="77777777" w:rsidR="00863D44" w:rsidRDefault="00863D44" w:rsidP="00863D44">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3D44" w:rsidRPr="000D366E" w14:paraId="34ADC8C0"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1D0A716B" w14:textId="340333C3" w:rsidR="00863D44" w:rsidRPr="006F0E57" w:rsidRDefault="00863D44"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Fifth</w:t>
            </w:r>
            <w:r>
              <w:rPr>
                <w:rFonts w:ascii="Arial" w:hAnsi="Arial" w:cs="Arial"/>
                <w:b/>
                <w:bCs/>
                <w:sz w:val="28"/>
                <w:szCs w:val="28"/>
              </w:rPr>
              <w:t xml:space="preserve"> </w:t>
            </w:r>
            <w:r w:rsidRPr="007215AA">
              <w:rPr>
                <w:rFonts w:ascii="Arial" w:hAnsi="Arial" w:cs="Arial"/>
                <w:b/>
                <w:bCs/>
                <w:sz w:val="28"/>
                <w:szCs w:val="28"/>
              </w:rPr>
              <w:t>change</w:t>
            </w:r>
          </w:p>
        </w:tc>
      </w:tr>
    </w:tbl>
    <w:p w14:paraId="09FB2E0B" w14:textId="77777777" w:rsidR="00863D44" w:rsidRDefault="00863D44" w:rsidP="00863D44">
      <w:pPr>
        <w:rPr>
          <w:i/>
        </w:rPr>
      </w:pPr>
    </w:p>
    <w:p w14:paraId="042209A2" w14:textId="77777777" w:rsidR="00863D44" w:rsidRDefault="00863D44" w:rsidP="00863D44">
      <w:pPr>
        <w:rPr>
          <w:i/>
        </w:rPr>
      </w:pPr>
    </w:p>
    <w:p w14:paraId="6C59704B" w14:textId="77777777" w:rsidR="00863D44" w:rsidRPr="002E071E" w:rsidRDefault="00863D44" w:rsidP="00863D44">
      <w:pPr>
        <w:pStyle w:val="Heading5"/>
        <w:rPr>
          <w:lang w:eastAsia="zh-CN"/>
        </w:rPr>
      </w:pPr>
      <w:bookmarkStart w:id="33" w:name="_Toc183595348"/>
      <w:r w:rsidRPr="002E071E">
        <w:rPr>
          <w:lang w:eastAsia="zh-CN"/>
        </w:rPr>
        <w:t>6.1.5.1.4</w:t>
      </w:r>
      <w:r w:rsidRPr="002E071E">
        <w:rPr>
          <w:lang w:eastAsia="zh-CN"/>
        </w:rPr>
        <w:tab/>
        <w:t xml:space="preserve">Service API Notification Invocation - ECUR </w:t>
      </w:r>
      <w:bookmarkEnd w:id="33"/>
    </w:p>
    <w:p w14:paraId="3E35DE9D" w14:textId="77777777" w:rsidR="00863D44" w:rsidRPr="002E071E" w:rsidRDefault="00EB1B1A" w:rsidP="00863D44">
      <w:pPr>
        <w:pStyle w:val="TH"/>
      </w:pPr>
      <w:r w:rsidRPr="002E071E">
        <w:rPr>
          <w:noProof/>
        </w:rPr>
        <w:object w:dxaOrig="8510" w:dyaOrig="8250" w14:anchorId="5EDC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5in;height:349.85pt;mso-width-percent:0;mso-height-percent:0;mso-width-percent:0;mso-height-percent:0" o:ole="">
            <v:imagedata r:id="rId11" o:title=""/>
          </v:shape>
          <o:OLEObject Type="Embed" ProgID="Visio.Drawing.15" ShapeID="_x0000_i1031" DrawAspect="Content" ObjectID="_1798381038" r:id="rId12"/>
        </w:object>
      </w:r>
    </w:p>
    <w:p w14:paraId="33AA0022" w14:textId="226C6FAA" w:rsidR="00863D44" w:rsidRPr="002E071E" w:rsidRDefault="00863D44" w:rsidP="00863D44">
      <w:pPr>
        <w:pStyle w:val="TF"/>
        <w:rPr>
          <w:lang w:eastAsia="zh-CN"/>
        </w:rPr>
      </w:pPr>
      <w:r w:rsidRPr="002E071E">
        <w:t>Figure 6.1.5.1.4-1</w:t>
      </w:r>
      <w:ins w:id="34" w:author="Joao Rodrigues" w:date="2025-01-14T17:13:00Z" w16du:dateUtc="2025-01-14T17:13:00Z">
        <w:r w:rsidR="0002059D">
          <w:t>:</w:t>
        </w:r>
      </w:ins>
      <w:r w:rsidRPr="002E071E">
        <w:t xml:space="preserve"> </w:t>
      </w:r>
      <w:del w:id="35" w:author="Joao Rodrigues" w:date="2025-01-14T17:13:00Z" w16du:dateUtc="2025-01-14T17:13:00Z">
        <w:r w:rsidRPr="002E071E" w:rsidDel="0002059D">
          <w:delText xml:space="preserve">- </w:delText>
        </w:r>
      </w:del>
      <w:r w:rsidRPr="002E071E">
        <w:t>Service API Notification from CAPIF CORE Function using ECUR</w:t>
      </w:r>
    </w:p>
    <w:p w14:paraId="1BD3DCB0" w14:textId="77777777" w:rsidR="00863D44" w:rsidRPr="002E071E" w:rsidRDefault="00863D44" w:rsidP="00863D44">
      <w:pPr>
        <w:pStyle w:val="B1"/>
      </w:pPr>
      <w:r w:rsidRPr="002E071E">
        <w:t>1.</w:t>
      </w:r>
      <w:r w:rsidRPr="002E071E">
        <w:tab/>
        <w:t xml:space="preserve">The NEF receives a notification from an NF. </w:t>
      </w:r>
    </w:p>
    <w:p w14:paraId="29C61897" w14:textId="77777777" w:rsidR="00863D44" w:rsidRPr="002E071E" w:rsidRDefault="00863D44" w:rsidP="00863D44">
      <w:pPr>
        <w:pStyle w:val="B1"/>
      </w:pPr>
      <w:r w:rsidRPr="002E071E">
        <w:t xml:space="preserve">1ch-a. The NEF sends Charging Data Request </w:t>
      </w:r>
      <w:r w:rsidRPr="002E071E">
        <w:rPr>
          <w:lang w:eastAsia="zh-CN"/>
        </w:rPr>
        <w:t>[Event] to CHF</w:t>
      </w:r>
      <w:r w:rsidRPr="002E071E">
        <w:t xml:space="preserve"> for the Notification.</w:t>
      </w:r>
    </w:p>
    <w:p w14:paraId="2FAA2BBA" w14:textId="77777777" w:rsidR="00863D44" w:rsidRPr="002E071E" w:rsidRDefault="00863D44" w:rsidP="00863D44">
      <w:pPr>
        <w:pStyle w:val="B1"/>
      </w:pPr>
      <w:r w:rsidRPr="002E071E">
        <w:t>1ch-b. The CHF creates a CDR for this Notification.</w:t>
      </w:r>
    </w:p>
    <w:p w14:paraId="2E5C545D" w14:textId="77777777" w:rsidR="00863D44" w:rsidRPr="002E071E" w:rsidRDefault="00863D44" w:rsidP="00863D44">
      <w:pPr>
        <w:pStyle w:val="B1"/>
      </w:pPr>
      <w:r w:rsidRPr="002E071E">
        <w:t xml:space="preserve">1ch-c. The CHF acknowledges and grant authorization by sending Charging Data Response </w:t>
      </w:r>
      <w:r w:rsidRPr="002E071E">
        <w:rPr>
          <w:lang w:eastAsia="zh-CN"/>
        </w:rPr>
        <w:t>[Event] to the NEF.</w:t>
      </w:r>
    </w:p>
    <w:p w14:paraId="271D4CCD" w14:textId="77777777" w:rsidR="00863D44" w:rsidRPr="002E071E" w:rsidRDefault="00863D44" w:rsidP="00863D44">
      <w:pPr>
        <w:pStyle w:val="B1"/>
        <w:rPr>
          <w:lang w:eastAsia="zh-CN"/>
        </w:rPr>
      </w:pPr>
      <w:r w:rsidRPr="002E071E">
        <w:t>2.</w:t>
      </w:r>
      <w:r w:rsidRPr="002E071E">
        <w:tab/>
        <w:t>The NEF sends the notification to AF.</w:t>
      </w:r>
    </w:p>
    <w:p w14:paraId="2A182639" w14:textId="77777777" w:rsidR="00863D44" w:rsidRPr="002E071E" w:rsidRDefault="00863D44" w:rsidP="00863D44">
      <w:pPr>
        <w:pStyle w:val="B1"/>
      </w:pPr>
      <w:r w:rsidRPr="002E071E">
        <w:t>3.</w:t>
      </w:r>
      <w:r w:rsidRPr="002E071E">
        <w:tab/>
        <w:t>The NEF receives acknowledgement for the notification.</w:t>
      </w:r>
    </w:p>
    <w:p w14:paraId="7B7F12B3" w14:textId="77777777" w:rsidR="00863D44" w:rsidRPr="002E071E" w:rsidRDefault="00863D44" w:rsidP="00863D44">
      <w:pPr>
        <w:pStyle w:val="B1"/>
      </w:pPr>
      <w:r w:rsidRPr="002E071E">
        <w:t>3ch-a. The NEF sends Charging Data Request [Termination] to the CHF for terminating the charging associated with the API event Notification.</w:t>
      </w:r>
    </w:p>
    <w:p w14:paraId="54FD4D7E" w14:textId="77777777" w:rsidR="00863D44" w:rsidRPr="002E071E" w:rsidRDefault="00863D44" w:rsidP="00863D44">
      <w:pPr>
        <w:pStyle w:val="B1"/>
      </w:pPr>
      <w:r w:rsidRPr="002E071E">
        <w:t>3ch-b. The CHF closes the CDR for this API Notification.</w:t>
      </w:r>
    </w:p>
    <w:p w14:paraId="1492CD57" w14:textId="77777777" w:rsidR="00863D44" w:rsidRPr="002E071E" w:rsidRDefault="00863D44" w:rsidP="00863D44">
      <w:pPr>
        <w:pStyle w:val="B1"/>
        <w:rPr>
          <w:lang w:eastAsia="zh-CN"/>
        </w:rPr>
      </w:pPr>
      <w:r w:rsidRPr="002E071E">
        <w:t xml:space="preserve">3ch-c. The CHF acknowledges by sending Charging Data Response </w:t>
      </w:r>
      <w:r w:rsidRPr="002E071E">
        <w:rPr>
          <w:lang w:eastAsia="zh-CN"/>
        </w:rPr>
        <w:t>[</w:t>
      </w:r>
      <w:r w:rsidRPr="002E071E">
        <w:t>Termination</w:t>
      </w:r>
      <w:r w:rsidRPr="002E071E">
        <w:rPr>
          <w:lang w:eastAsia="zh-CN"/>
        </w:rPr>
        <w:t>] to the NEF.</w:t>
      </w:r>
    </w:p>
    <w:p w14:paraId="28D830B8" w14:textId="77777777" w:rsidR="00863D44" w:rsidRDefault="00863D44" w:rsidP="00863D44">
      <w:pPr>
        <w:rPr>
          <w:i/>
        </w:rPr>
      </w:pPr>
    </w:p>
    <w:p w14:paraId="08D1C469" w14:textId="77777777" w:rsidR="00863D44" w:rsidRDefault="00863D44" w:rsidP="00863D44">
      <w:pPr>
        <w:rPr>
          <w:i/>
        </w:rPr>
      </w:pPr>
    </w:p>
    <w:p w14:paraId="759F08CA" w14:textId="77777777" w:rsidR="00863D44" w:rsidRDefault="00863D44" w:rsidP="00B83131">
      <w:pPr>
        <w:rPr>
          <w:i/>
        </w:rPr>
      </w:pPr>
    </w:p>
    <w:p w14:paraId="6256C165" w14:textId="77777777" w:rsidR="00863D44" w:rsidRDefault="00863D44" w:rsidP="00B83131">
      <w:pPr>
        <w:rPr>
          <w:i/>
        </w:rPr>
      </w:pPr>
    </w:p>
    <w:p w14:paraId="6393E37E" w14:textId="77777777" w:rsidR="00863D44" w:rsidRDefault="00863D44" w:rsidP="00863D44">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3D44" w:rsidRPr="000D366E" w14:paraId="68E4A2E4"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3B8B450C" w14:textId="35DCFAF3" w:rsidR="00863D44" w:rsidRPr="006F0E57" w:rsidRDefault="0002059D"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Sixth</w:t>
            </w:r>
            <w:r w:rsidR="00863D44">
              <w:rPr>
                <w:rFonts w:ascii="Arial" w:hAnsi="Arial" w:cs="Arial"/>
                <w:b/>
                <w:bCs/>
                <w:sz w:val="28"/>
                <w:szCs w:val="28"/>
              </w:rPr>
              <w:t xml:space="preserve"> </w:t>
            </w:r>
            <w:r w:rsidR="00863D44" w:rsidRPr="007215AA">
              <w:rPr>
                <w:rFonts w:ascii="Arial" w:hAnsi="Arial" w:cs="Arial"/>
                <w:b/>
                <w:bCs/>
                <w:sz w:val="28"/>
                <w:szCs w:val="28"/>
              </w:rPr>
              <w:t>change</w:t>
            </w:r>
          </w:p>
        </w:tc>
      </w:tr>
    </w:tbl>
    <w:p w14:paraId="2649F440" w14:textId="77777777" w:rsidR="00863D44" w:rsidRDefault="00863D44" w:rsidP="00863D44">
      <w:pPr>
        <w:rPr>
          <w:i/>
        </w:rPr>
      </w:pPr>
    </w:p>
    <w:p w14:paraId="7E2BF28B" w14:textId="77777777" w:rsidR="00863D44" w:rsidRDefault="00863D44" w:rsidP="00863D44">
      <w:pPr>
        <w:rPr>
          <w:i/>
        </w:rPr>
      </w:pPr>
    </w:p>
    <w:p w14:paraId="7994009C" w14:textId="77777777" w:rsidR="0002059D" w:rsidRPr="002E071E" w:rsidRDefault="0002059D" w:rsidP="0002059D">
      <w:pPr>
        <w:pStyle w:val="Heading5"/>
        <w:rPr>
          <w:lang w:eastAsia="zh-CN"/>
        </w:rPr>
      </w:pPr>
      <w:bookmarkStart w:id="36" w:name="_Toc183595349"/>
      <w:r w:rsidRPr="002E071E">
        <w:rPr>
          <w:lang w:eastAsia="zh-CN"/>
        </w:rPr>
        <w:t>6.1.5.1.5</w:t>
      </w:r>
      <w:r w:rsidRPr="002E071E">
        <w:rPr>
          <w:lang w:eastAsia="zh-CN"/>
        </w:rPr>
        <w:tab/>
        <w:t xml:space="preserve">Service API Update - IEC </w:t>
      </w:r>
      <w:bookmarkEnd w:id="36"/>
    </w:p>
    <w:p w14:paraId="3DE853B0" w14:textId="77777777" w:rsidR="0002059D" w:rsidRPr="002E071E" w:rsidRDefault="00EB1B1A" w:rsidP="0002059D">
      <w:pPr>
        <w:pStyle w:val="TH"/>
      </w:pPr>
      <w:r w:rsidRPr="002E071E">
        <w:rPr>
          <w:noProof/>
        </w:rPr>
        <w:object w:dxaOrig="8590" w:dyaOrig="9080" w14:anchorId="56A3EBEC">
          <v:shape id="_x0000_i1030" type="#_x0000_t75" alt="" style="width:380.3pt;height:401.6pt;mso-width-percent:0;mso-height-percent:0;mso-width-percent:0;mso-height-percent:0" o:ole="">
            <v:imagedata r:id="rId13" o:title=""/>
          </v:shape>
          <o:OLEObject Type="Embed" ProgID="Visio.Drawing.15" ShapeID="_x0000_i1030" DrawAspect="Content" ObjectID="_1798381039" r:id="rId14"/>
        </w:object>
      </w:r>
    </w:p>
    <w:p w14:paraId="14DF59E3" w14:textId="28885CDA" w:rsidR="0002059D" w:rsidRPr="002E071E" w:rsidRDefault="0002059D" w:rsidP="0002059D">
      <w:pPr>
        <w:pStyle w:val="TF"/>
      </w:pPr>
      <w:r w:rsidRPr="002E071E">
        <w:t>Figure 6.1.5.1.5-1</w:t>
      </w:r>
      <w:ins w:id="37" w:author="Joao Rodrigues" w:date="2025-01-14T17:13:00Z" w16du:dateUtc="2025-01-14T17:13:00Z">
        <w:r>
          <w:t>:</w:t>
        </w:r>
      </w:ins>
      <w:r w:rsidRPr="002E071E">
        <w:t xml:space="preserve"> </w:t>
      </w:r>
      <w:del w:id="38" w:author="Joao Rodrigues" w:date="2025-01-14T17:13:00Z" w16du:dateUtc="2025-01-14T17:13:00Z">
        <w:r w:rsidRPr="002E071E" w:rsidDel="0002059D">
          <w:delText xml:space="preserve">- </w:delText>
        </w:r>
      </w:del>
      <w:r w:rsidRPr="002E071E">
        <w:t>Service API Update from CAPIF CORE Function using IEC</w:t>
      </w:r>
    </w:p>
    <w:p w14:paraId="57880FDD" w14:textId="77777777" w:rsidR="0002059D" w:rsidRPr="002E071E" w:rsidRDefault="0002059D" w:rsidP="0002059D">
      <w:pPr>
        <w:pStyle w:val="B1"/>
      </w:pPr>
      <w:r w:rsidRPr="002E071E">
        <w:t>1.</w:t>
      </w:r>
      <w:r w:rsidRPr="002E071E">
        <w:tab/>
        <w:t xml:space="preserve">The NEF receives a notification from an NF. </w:t>
      </w:r>
    </w:p>
    <w:p w14:paraId="19D5662E" w14:textId="77777777" w:rsidR="0002059D" w:rsidRPr="002E071E" w:rsidRDefault="0002059D" w:rsidP="0002059D">
      <w:pPr>
        <w:pStyle w:val="B1"/>
      </w:pPr>
      <w:r w:rsidRPr="002E071E">
        <w:t xml:space="preserve">1ch-a. The NEF sends Charging Data Request </w:t>
      </w:r>
      <w:r w:rsidRPr="002E071E">
        <w:rPr>
          <w:lang w:eastAsia="zh-CN"/>
        </w:rPr>
        <w:t>[Event] to CHF</w:t>
      </w:r>
      <w:r w:rsidRPr="002E071E">
        <w:t xml:space="preserve"> for the Notification.</w:t>
      </w:r>
    </w:p>
    <w:p w14:paraId="2ABDC4D5" w14:textId="77777777" w:rsidR="0002059D" w:rsidRPr="002E071E" w:rsidRDefault="0002059D" w:rsidP="0002059D">
      <w:pPr>
        <w:pStyle w:val="B1"/>
      </w:pPr>
      <w:r w:rsidRPr="002E071E">
        <w:t>1ch-b. The CHF creates a CDR for this Notification.</w:t>
      </w:r>
    </w:p>
    <w:p w14:paraId="4D34FC37" w14:textId="77777777" w:rsidR="0002059D" w:rsidRPr="002E071E" w:rsidRDefault="0002059D" w:rsidP="0002059D">
      <w:pPr>
        <w:pStyle w:val="B1"/>
      </w:pPr>
      <w:r w:rsidRPr="002E071E">
        <w:t xml:space="preserve">1ch-c. The CHF acknowledges and grant authorization by sending Charging Data Response </w:t>
      </w:r>
      <w:r w:rsidRPr="002E071E">
        <w:rPr>
          <w:lang w:eastAsia="zh-CN"/>
        </w:rPr>
        <w:t>[Event] to the NEF.</w:t>
      </w:r>
    </w:p>
    <w:p w14:paraId="04BCA5D9" w14:textId="77777777" w:rsidR="0002059D" w:rsidRPr="002E071E" w:rsidRDefault="0002059D" w:rsidP="0002059D">
      <w:pPr>
        <w:pStyle w:val="B1"/>
        <w:rPr>
          <w:lang w:eastAsia="zh-CN"/>
        </w:rPr>
      </w:pPr>
      <w:r w:rsidRPr="002E071E">
        <w:t>2.</w:t>
      </w:r>
      <w:r w:rsidRPr="002E071E">
        <w:tab/>
        <w:t>The NEF sends the notification to AF.</w:t>
      </w:r>
    </w:p>
    <w:p w14:paraId="54331D78" w14:textId="77777777" w:rsidR="0002059D" w:rsidRPr="002E071E" w:rsidRDefault="0002059D" w:rsidP="0002059D">
      <w:pPr>
        <w:pStyle w:val="B1"/>
      </w:pPr>
      <w:r w:rsidRPr="002E071E">
        <w:t>3.</w:t>
      </w:r>
      <w:r w:rsidRPr="002E071E">
        <w:tab/>
        <w:t>The NEF receives acknowledgement for the notification.</w:t>
      </w:r>
    </w:p>
    <w:p w14:paraId="47FE61CE" w14:textId="77777777" w:rsidR="0002059D" w:rsidRPr="002E071E" w:rsidRDefault="0002059D" w:rsidP="0002059D">
      <w:pPr>
        <w:pStyle w:val="B1"/>
      </w:pPr>
      <w:r w:rsidRPr="002E071E">
        <w:t>4.</w:t>
      </w:r>
      <w:r w:rsidRPr="002E071E">
        <w:tab/>
        <w:t>The NEF receives acknowledgement for another notification.</w:t>
      </w:r>
    </w:p>
    <w:p w14:paraId="04FAF42E" w14:textId="77777777" w:rsidR="0002059D" w:rsidRPr="002E071E" w:rsidRDefault="0002059D" w:rsidP="0002059D">
      <w:pPr>
        <w:pStyle w:val="B1"/>
      </w:pPr>
      <w:r w:rsidRPr="002E071E">
        <w:t xml:space="preserve">4ch-a. The NEF sends Charging Data Request </w:t>
      </w:r>
      <w:r w:rsidRPr="002E071E">
        <w:rPr>
          <w:lang w:eastAsia="zh-CN"/>
        </w:rPr>
        <w:t>[Event] to CHF</w:t>
      </w:r>
      <w:r w:rsidRPr="002E071E">
        <w:t xml:space="preserve"> for the Notification.</w:t>
      </w:r>
    </w:p>
    <w:p w14:paraId="2A76421C" w14:textId="77777777" w:rsidR="0002059D" w:rsidRPr="002E071E" w:rsidRDefault="0002059D" w:rsidP="0002059D">
      <w:pPr>
        <w:pStyle w:val="B1"/>
      </w:pPr>
      <w:r w:rsidRPr="002E071E">
        <w:t>4ch-b. The CHF updates a CDR.</w:t>
      </w:r>
    </w:p>
    <w:p w14:paraId="15D2E4E5" w14:textId="77777777" w:rsidR="0002059D" w:rsidRPr="002E071E" w:rsidRDefault="0002059D" w:rsidP="0002059D">
      <w:pPr>
        <w:pStyle w:val="B1"/>
      </w:pPr>
      <w:r w:rsidRPr="002E071E">
        <w:t xml:space="preserve">4ch-c. The CHF acknowledges and grant authorization by sending Charging Data Response </w:t>
      </w:r>
      <w:r w:rsidRPr="002E071E">
        <w:rPr>
          <w:lang w:eastAsia="zh-CN"/>
        </w:rPr>
        <w:t>[Event] to the NEF.</w:t>
      </w:r>
    </w:p>
    <w:p w14:paraId="7704C0A5" w14:textId="77777777" w:rsidR="00863D44" w:rsidRDefault="00863D44" w:rsidP="00863D44">
      <w:pPr>
        <w:rPr>
          <w:i/>
        </w:rPr>
      </w:pPr>
    </w:p>
    <w:p w14:paraId="0C5F676A" w14:textId="77777777" w:rsidR="00863D44" w:rsidRDefault="00863D44" w:rsidP="00863D44">
      <w:pPr>
        <w:rPr>
          <w:i/>
        </w:rPr>
      </w:pPr>
    </w:p>
    <w:p w14:paraId="60818338" w14:textId="77777777" w:rsidR="00863D44" w:rsidRDefault="00863D44" w:rsidP="00B83131">
      <w:pPr>
        <w:rPr>
          <w:i/>
        </w:rPr>
      </w:pPr>
    </w:p>
    <w:p w14:paraId="49B69D86" w14:textId="77777777" w:rsidR="00863D44" w:rsidRDefault="00863D44" w:rsidP="00B83131">
      <w:pPr>
        <w:rPr>
          <w:i/>
        </w:rPr>
      </w:pPr>
    </w:p>
    <w:p w14:paraId="2C5CB605" w14:textId="77777777" w:rsidR="00863D44" w:rsidRDefault="00863D44" w:rsidP="00B83131">
      <w:pPr>
        <w:rPr>
          <w:i/>
        </w:rPr>
      </w:pPr>
    </w:p>
    <w:p w14:paraId="25A07B0D" w14:textId="77777777" w:rsidR="00863D44" w:rsidRDefault="00863D44" w:rsidP="00863D44">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63D44" w:rsidRPr="000D366E" w14:paraId="6C0D5252"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189D77E5" w14:textId="345A85E5" w:rsidR="00863D44" w:rsidRPr="006F0E57" w:rsidRDefault="0002059D"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Seventh</w:t>
            </w:r>
            <w:r w:rsidR="00863D44">
              <w:rPr>
                <w:rFonts w:ascii="Arial" w:hAnsi="Arial" w:cs="Arial"/>
                <w:b/>
                <w:bCs/>
                <w:sz w:val="28"/>
                <w:szCs w:val="28"/>
              </w:rPr>
              <w:t xml:space="preserve"> </w:t>
            </w:r>
            <w:r w:rsidR="00863D44" w:rsidRPr="007215AA">
              <w:rPr>
                <w:rFonts w:ascii="Arial" w:hAnsi="Arial" w:cs="Arial"/>
                <w:b/>
                <w:bCs/>
                <w:sz w:val="28"/>
                <w:szCs w:val="28"/>
              </w:rPr>
              <w:t>change</w:t>
            </w:r>
          </w:p>
        </w:tc>
      </w:tr>
    </w:tbl>
    <w:p w14:paraId="561C1497" w14:textId="77777777" w:rsidR="00863D44" w:rsidRDefault="00863D44" w:rsidP="00863D44">
      <w:pPr>
        <w:rPr>
          <w:i/>
        </w:rPr>
      </w:pPr>
    </w:p>
    <w:p w14:paraId="0BE20391" w14:textId="77777777" w:rsidR="0002059D" w:rsidRPr="002E071E" w:rsidRDefault="0002059D" w:rsidP="0002059D">
      <w:pPr>
        <w:pStyle w:val="Heading5"/>
        <w:rPr>
          <w:lang w:eastAsia="zh-CN"/>
        </w:rPr>
      </w:pPr>
      <w:bookmarkStart w:id="39" w:name="_Toc183595350"/>
      <w:r w:rsidRPr="002E071E">
        <w:rPr>
          <w:lang w:eastAsia="zh-CN"/>
        </w:rPr>
        <w:t>6.1.5.1.6</w:t>
      </w:r>
      <w:r w:rsidRPr="002E071E">
        <w:rPr>
          <w:lang w:eastAsia="zh-CN"/>
        </w:rPr>
        <w:tab/>
        <w:t xml:space="preserve">Service API Update - ECUR </w:t>
      </w:r>
      <w:bookmarkEnd w:id="39"/>
    </w:p>
    <w:p w14:paraId="78AF9841" w14:textId="77777777" w:rsidR="0002059D" w:rsidRPr="002E071E" w:rsidRDefault="00EB1B1A" w:rsidP="0002059D">
      <w:pPr>
        <w:pStyle w:val="TH"/>
      </w:pPr>
      <w:r w:rsidRPr="002E071E">
        <w:rPr>
          <w:noProof/>
        </w:rPr>
        <w:object w:dxaOrig="8570" w:dyaOrig="12579" w14:anchorId="31828F44">
          <v:shape id="_x0000_i1029" type="#_x0000_t75" alt="" style="width:369.15pt;height:540.5pt;mso-width-percent:0;mso-height-percent:0;mso-width-percent:0;mso-height-percent:0" o:ole="">
            <v:imagedata r:id="rId15" o:title=""/>
          </v:shape>
          <o:OLEObject Type="Embed" ProgID="Visio.Drawing.15" ShapeID="_x0000_i1029" DrawAspect="Content" ObjectID="_1798381040" r:id="rId16"/>
        </w:object>
      </w:r>
    </w:p>
    <w:p w14:paraId="0370F9DE" w14:textId="6D3BC94F" w:rsidR="0002059D" w:rsidRPr="002E071E" w:rsidRDefault="0002059D" w:rsidP="0002059D">
      <w:pPr>
        <w:pStyle w:val="TF"/>
        <w:rPr>
          <w:i/>
        </w:rPr>
      </w:pPr>
      <w:r w:rsidRPr="002E071E">
        <w:t>Figure 6.1.5.1.6-1</w:t>
      </w:r>
      <w:ins w:id="40" w:author="Joao Rodrigues" w:date="2025-01-14T17:15:00Z" w16du:dateUtc="2025-01-14T17:15:00Z">
        <w:r>
          <w:t>:</w:t>
        </w:r>
      </w:ins>
      <w:r w:rsidRPr="002E071E">
        <w:t xml:space="preserve"> </w:t>
      </w:r>
      <w:del w:id="41" w:author="Joao Rodrigues" w:date="2025-01-14T17:15:00Z" w16du:dateUtc="2025-01-14T17:15:00Z">
        <w:r w:rsidRPr="002E071E" w:rsidDel="0002059D">
          <w:delText xml:space="preserve">- </w:delText>
        </w:r>
      </w:del>
      <w:r w:rsidRPr="002E071E">
        <w:t>Service API Update from NEF using ECUR</w:t>
      </w:r>
    </w:p>
    <w:p w14:paraId="202E5DB1" w14:textId="77777777" w:rsidR="0002059D" w:rsidRPr="002E071E" w:rsidRDefault="0002059D" w:rsidP="0002059D">
      <w:pPr>
        <w:pStyle w:val="TF"/>
      </w:pPr>
    </w:p>
    <w:p w14:paraId="2DCD10F0" w14:textId="77777777" w:rsidR="0002059D" w:rsidRPr="002E071E" w:rsidRDefault="0002059D" w:rsidP="0002059D">
      <w:pPr>
        <w:pStyle w:val="B1"/>
      </w:pPr>
      <w:r w:rsidRPr="002E071E">
        <w:t>1.</w:t>
      </w:r>
      <w:r w:rsidRPr="002E071E">
        <w:tab/>
        <w:t xml:space="preserve">The NEF receives a notification from an NF. </w:t>
      </w:r>
    </w:p>
    <w:p w14:paraId="2F0FA586" w14:textId="77777777" w:rsidR="0002059D" w:rsidRPr="002E071E" w:rsidRDefault="0002059D" w:rsidP="0002059D">
      <w:pPr>
        <w:pStyle w:val="B1"/>
      </w:pPr>
      <w:r w:rsidRPr="002E071E">
        <w:t xml:space="preserve">1ch-a. The NEF sends Charging Data Request </w:t>
      </w:r>
      <w:r w:rsidRPr="002E071E">
        <w:rPr>
          <w:lang w:eastAsia="zh-CN"/>
        </w:rPr>
        <w:t>[Event] to CHF</w:t>
      </w:r>
      <w:r w:rsidRPr="002E071E">
        <w:t xml:space="preserve"> for the Notification.</w:t>
      </w:r>
    </w:p>
    <w:p w14:paraId="064DD376" w14:textId="77777777" w:rsidR="0002059D" w:rsidRPr="002E071E" w:rsidRDefault="0002059D" w:rsidP="0002059D">
      <w:pPr>
        <w:pStyle w:val="B1"/>
      </w:pPr>
      <w:r w:rsidRPr="002E071E">
        <w:t>1ch-b. The CHF creates a CDR for this Notification.</w:t>
      </w:r>
    </w:p>
    <w:p w14:paraId="72B5F7CF" w14:textId="77777777" w:rsidR="0002059D" w:rsidRPr="002E071E" w:rsidRDefault="0002059D" w:rsidP="0002059D">
      <w:pPr>
        <w:pStyle w:val="B1"/>
      </w:pPr>
      <w:r w:rsidRPr="002E071E">
        <w:t xml:space="preserve">1ch-c. The CHF acknowledges and grant authorization by sending Charging Data Response </w:t>
      </w:r>
      <w:r w:rsidRPr="002E071E">
        <w:rPr>
          <w:lang w:eastAsia="zh-CN"/>
        </w:rPr>
        <w:t>[Event] to the NEF.</w:t>
      </w:r>
    </w:p>
    <w:p w14:paraId="49F0A4E7" w14:textId="77777777" w:rsidR="0002059D" w:rsidRPr="002E071E" w:rsidRDefault="0002059D" w:rsidP="0002059D">
      <w:pPr>
        <w:pStyle w:val="B1"/>
        <w:rPr>
          <w:lang w:eastAsia="zh-CN"/>
        </w:rPr>
      </w:pPr>
      <w:r w:rsidRPr="002E071E">
        <w:t>2.</w:t>
      </w:r>
      <w:r w:rsidRPr="002E071E">
        <w:tab/>
        <w:t>The NEF sends the notification to AF.</w:t>
      </w:r>
    </w:p>
    <w:p w14:paraId="2FF3108E" w14:textId="77777777" w:rsidR="0002059D" w:rsidRPr="002E071E" w:rsidRDefault="0002059D" w:rsidP="0002059D">
      <w:pPr>
        <w:pStyle w:val="B1"/>
      </w:pPr>
      <w:r w:rsidRPr="002E071E">
        <w:t>3.</w:t>
      </w:r>
      <w:r w:rsidRPr="002E071E">
        <w:tab/>
        <w:t>The NEF receives acknowledgement for the notification.</w:t>
      </w:r>
    </w:p>
    <w:p w14:paraId="1ACEDAE0" w14:textId="77777777" w:rsidR="0002059D" w:rsidRPr="002E071E" w:rsidRDefault="0002059D" w:rsidP="0002059D">
      <w:pPr>
        <w:pStyle w:val="B1"/>
      </w:pPr>
      <w:r w:rsidRPr="002E071E">
        <w:t>3ch-a. The NEF sends Charging Data Request [Termination] to the CHF for terminating the charging associated with the API event Notification.</w:t>
      </w:r>
    </w:p>
    <w:p w14:paraId="0CAF7B33" w14:textId="77777777" w:rsidR="0002059D" w:rsidRPr="002E071E" w:rsidRDefault="0002059D" w:rsidP="0002059D">
      <w:pPr>
        <w:pStyle w:val="B1"/>
      </w:pPr>
      <w:r w:rsidRPr="002E071E">
        <w:t>3ch-b. The CHF updates the CDR for this API Notification.</w:t>
      </w:r>
    </w:p>
    <w:p w14:paraId="4316135E" w14:textId="77777777" w:rsidR="0002059D" w:rsidRPr="002E071E" w:rsidRDefault="0002059D" w:rsidP="0002059D">
      <w:pPr>
        <w:pStyle w:val="B1"/>
        <w:rPr>
          <w:lang w:eastAsia="zh-CN"/>
        </w:rPr>
      </w:pPr>
      <w:r w:rsidRPr="002E071E">
        <w:t xml:space="preserve">3ch-c. The CHF acknowledges by sending Charging Data Response </w:t>
      </w:r>
      <w:r w:rsidRPr="002E071E">
        <w:rPr>
          <w:lang w:eastAsia="zh-CN"/>
        </w:rPr>
        <w:t>[</w:t>
      </w:r>
      <w:r w:rsidRPr="002E071E">
        <w:t>Event</w:t>
      </w:r>
      <w:r w:rsidRPr="002E071E">
        <w:rPr>
          <w:lang w:eastAsia="zh-CN"/>
        </w:rPr>
        <w:t>] to the NEF.</w:t>
      </w:r>
    </w:p>
    <w:p w14:paraId="40F1CDB2" w14:textId="77777777" w:rsidR="0002059D" w:rsidRPr="002E071E" w:rsidRDefault="0002059D" w:rsidP="0002059D">
      <w:pPr>
        <w:pStyle w:val="B1"/>
        <w:rPr>
          <w:lang w:eastAsia="zh-CN"/>
        </w:rPr>
      </w:pPr>
      <w:r w:rsidRPr="002E071E">
        <w:t>4.</w:t>
      </w:r>
      <w:r w:rsidRPr="002E071E">
        <w:tab/>
        <w:t>The NEF sends the notification to AF.</w:t>
      </w:r>
    </w:p>
    <w:p w14:paraId="176D099F" w14:textId="77777777" w:rsidR="0002059D" w:rsidRPr="002E071E" w:rsidRDefault="0002059D" w:rsidP="0002059D">
      <w:pPr>
        <w:pStyle w:val="B1"/>
      </w:pPr>
      <w:r w:rsidRPr="002E071E">
        <w:t>5.</w:t>
      </w:r>
      <w:r w:rsidRPr="002E071E">
        <w:tab/>
        <w:t>The NEF receives acknowledgement for the notification.</w:t>
      </w:r>
    </w:p>
    <w:p w14:paraId="4D16D813" w14:textId="77777777" w:rsidR="0002059D" w:rsidRPr="002E071E" w:rsidRDefault="0002059D" w:rsidP="0002059D">
      <w:pPr>
        <w:pStyle w:val="B1"/>
      </w:pPr>
      <w:r w:rsidRPr="002E071E">
        <w:t>6ch-a. The NEF sends Charging Data Request [Termination] to the CHF for terminating the charging associated with the API event Notification.</w:t>
      </w:r>
    </w:p>
    <w:p w14:paraId="006C3D67" w14:textId="77777777" w:rsidR="0002059D" w:rsidRPr="002E071E" w:rsidRDefault="0002059D" w:rsidP="0002059D">
      <w:pPr>
        <w:pStyle w:val="B1"/>
      </w:pPr>
      <w:r w:rsidRPr="002E071E">
        <w:t>6ch-b. The CHF closes the CDR for this API Notification.</w:t>
      </w:r>
    </w:p>
    <w:p w14:paraId="537C4C7E" w14:textId="77777777" w:rsidR="0002059D" w:rsidRPr="002E071E" w:rsidRDefault="0002059D" w:rsidP="0002059D">
      <w:pPr>
        <w:pStyle w:val="B1"/>
        <w:rPr>
          <w:lang w:eastAsia="zh-CN"/>
        </w:rPr>
      </w:pPr>
      <w:r w:rsidRPr="002E071E">
        <w:t xml:space="preserve">6ch-c. The CHF acknowledges by sending Charging Data Response </w:t>
      </w:r>
      <w:r w:rsidRPr="002E071E">
        <w:rPr>
          <w:lang w:eastAsia="zh-CN"/>
        </w:rPr>
        <w:t>[</w:t>
      </w:r>
      <w:r w:rsidRPr="002E071E">
        <w:t>Termination</w:t>
      </w:r>
      <w:r w:rsidRPr="002E071E">
        <w:rPr>
          <w:lang w:eastAsia="zh-CN"/>
        </w:rPr>
        <w:t>] to the NEF.</w:t>
      </w:r>
    </w:p>
    <w:p w14:paraId="5C51DF6A" w14:textId="77777777" w:rsidR="006B07A3" w:rsidRDefault="006B07A3" w:rsidP="00B83131">
      <w:pPr>
        <w:rPr>
          <w:i/>
        </w:rPr>
      </w:pPr>
    </w:p>
    <w:p w14:paraId="5F1C9270" w14:textId="77777777" w:rsidR="006B07A3" w:rsidRDefault="006B07A3" w:rsidP="006B07A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07A3" w:rsidRPr="000D366E" w14:paraId="10E6E92A"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662ABECF" w14:textId="1E8519EA" w:rsidR="006B07A3" w:rsidRPr="006F0E57" w:rsidRDefault="0002059D"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Eighth</w:t>
            </w:r>
            <w:r w:rsidR="006B07A3">
              <w:rPr>
                <w:rFonts w:ascii="Arial" w:hAnsi="Arial" w:cs="Arial"/>
                <w:b/>
                <w:bCs/>
                <w:sz w:val="28"/>
                <w:szCs w:val="28"/>
              </w:rPr>
              <w:t xml:space="preserve"> </w:t>
            </w:r>
            <w:r w:rsidR="006B07A3" w:rsidRPr="007215AA">
              <w:rPr>
                <w:rFonts w:ascii="Arial" w:hAnsi="Arial" w:cs="Arial"/>
                <w:b/>
                <w:bCs/>
                <w:sz w:val="28"/>
                <w:szCs w:val="28"/>
              </w:rPr>
              <w:t>change</w:t>
            </w:r>
          </w:p>
        </w:tc>
      </w:tr>
    </w:tbl>
    <w:p w14:paraId="058B9B32" w14:textId="77777777" w:rsidR="006B07A3" w:rsidRDefault="006B07A3" w:rsidP="006B07A3">
      <w:pPr>
        <w:rPr>
          <w:i/>
        </w:rPr>
      </w:pPr>
    </w:p>
    <w:p w14:paraId="49505147" w14:textId="77777777" w:rsidR="0002059D" w:rsidRPr="002E071E" w:rsidRDefault="0002059D" w:rsidP="0002059D">
      <w:pPr>
        <w:pStyle w:val="Heading5"/>
      </w:pPr>
      <w:bookmarkStart w:id="42" w:name="_Toc183595362"/>
      <w:r w:rsidRPr="002E071E">
        <w:t>6.1.5.4.3</w:t>
      </w:r>
      <w:r w:rsidRPr="002E071E">
        <w:tab/>
        <w:t xml:space="preserve">Procedures description </w:t>
      </w:r>
      <w:bookmarkEnd w:id="42"/>
    </w:p>
    <w:p w14:paraId="294AE59D" w14:textId="77777777" w:rsidR="0002059D" w:rsidRPr="002E071E" w:rsidRDefault="0002059D" w:rsidP="0002059D">
      <w:pPr>
        <w:keepNext/>
        <w:keepLines/>
        <w:rPr>
          <w:lang w:eastAsia="zh-CN"/>
        </w:rPr>
      </w:pPr>
      <w:r w:rsidRPr="002E071E">
        <w:t xml:space="preserve">The </w:t>
      </w:r>
      <w:r>
        <w:t xml:space="preserve">Figure </w:t>
      </w:r>
      <w:r w:rsidRPr="001E642A">
        <w:t>6.1.5.4.3-1</w:t>
      </w:r>
      <w:r>
        <w:t xml:space="preserve"> </w:t>
      </w:r>
      <w:r w:rsidRPr="002E071E">
        <w:t xml:space="preserve">describes the high-level charging procedure for CCF Converged charging for API management via CAPIF-4, based on </w:t>
      </w:r>
      <w:r>
        <w:t xml:space="preserve">Figure </w:t>
      </w:r>
      <w:r w:rsidRPr="001E642A">
        <w:t>8.3.3-1</w:t>
      </w:r>
      <w:r>
        <w:t xml:space="preserve">, </w:t>
      </w:r>
      <w:r w:rsidRPr="001E642A">
        <w:t>8.4.3-1</w:t>
      </w:r>
      <w:r>
        <w:t>,</w:t>
      </w:r>
      <w:r w:rsidRPr="002E071E">
        <w:t xml:space="preserve"> </w:t>
      </w:r>
      <w:r w:rsidRPr="001E642A">
        <w:t>8.5.3-1</w:t>
      </w:r>
      <w:r>
        <w:t xml:space="preserve"> and </w:t>
      </w:r>
      <w:r w:rsidRPr="001E642A">
        <w:t>8.6.3-1</w:t>
      </w:r>
      <w:r>
        <w:t xml:space="preserve"> about the procedure for publish</w:t>
      </w:r>
      <w:r w:rsidRPr="002E071E">
        <w:t>/unpublish/retrieve/update service APIs in the TS</w:t>
      </w:r>
      <w:r>
        <w:t> </w:t>
      </w:r>
      <w:r w:rsidRPr="002E071E">
        <w:t>23.222</w:t>
      </w:r>
      <w:r>
        <w:t> </w:t>
      </w:r>
      <w:r w:rsidRPr="002E071E">
        <w:t>[2]. The event-based charging, i.e. IEC, PEC and ECUR specified in 3GPP</w:t>
      </w:r>
      <w:r>
        <w:t> </w:t>
      </w:r>
      <w:r w:rsidRPr="002E071E">
        <w:t>TS</w:t>
      </w:r>
      <w:r>
        <w:t> </w:t>
      </w:r>
      <w:r w:rsidRPr="002E071E">
        <w:t>32.290</w:t>
      </w:r>
      <w:r>
        <w:t> </w:t>
      </w:r>
      <w:r w:rsidRPr="002E071E">
        <w:t>[4] are supported.</w:t>
      </w:r>
    </w:p>
    <w:p w14:paraId="39578330" w14:textId="77777777" w:rsidR="0002059D" w:rsidRPr="002E071E" w:rsidRDefault="00EB1B1A" w:rsidP="0002059D">
      <w:pPr>
        <w:pStyle w:val="TH"/>
      </w:pPr>
      <w:r w:rsidRPr="002E071E">
        <w:rPr>
          <w:noProof/>
        </w:rPr>
        <w:object w:dxaOrig="8039" w:dyaOrig="3730" w14:anchorId="5958D4E8">
          <v:shape id="_x0000_i1028" type="#_x0000_t75" alt="" style="width:447.2pt;height:213.95pt;mso-width-percent:0;mso-height-percent:0;mso-width-percent:0;mso-height-percent:0" o:ole="">
            <v:imagedata r:id="rId17" o:title="" croptop="6050f" cropbottom="4237f" cropleft="11671f"/>
          </v:shape>
          <o:OLEObject Type="Embed" ProgID="Visio.Drawing.11" ShapeID="_x0000_i1028" DrawAspect="Content" ObjectID="_1798381041" r:id="rId18"/>
        </w:object>
      </w:r>
    </w:p>
    <w:p w14:paraId="6D50A964" w14:textId="77777777" w:rsidR="0002059D" w:rsidRPr="002E071E" w:rsidRDefault="0002059D" w:rsidP="0002059D">
      <w:pPr>
        <w:pStyle w:val="TF"/>
      </w:pPr>
      <w:r w:rsidRPr="002E071E">
        <w:t>Figure 6.1.5.4.3-1: Event Charging Procedure for API management to the CAPIF (</w:t>
      </w:r>
      <w:r w:rsidRPr="002E071E">
        <w:rPr>
          <w:rFonts w:hint="eastAsia"/>
          <w:lang w:eastAsia="zh-CN"/>
        </w:rPr>
        <w:t>P</w:t>
      </w:r>
      <w:r w:rsidRPr="002E071E">
        <w:t>EC as an example)</w:t>
      </w:r>
    </w:p>
    <w:p w14:paraId="4A7F632E" w14:textId="77777777" w:rsidR="0002059D" w:rsidRPr="002E071E" w:rsidRDefault="0002059D" w:rsidP="0002059D">
      <w:pPr>
        <w:pStyle w:val="B1"/>
      </w:pPr>
      <w:r w:rsidRPr="002E071E">
        <w:t>1.</w:t>
      </w:r>
      <w:r w:rsidRPr="002E071E">
        <w:tab/>
        <w:t xml:space="preserve">The CAPIF supports management of the service APIs by the API provider with the </w:t>
      </w:r>
      <w:proofErr w:type="spellStart"/>
      <w:r w:rsidRPr="002E071E">
        <w:t>CAPIF_Publish_Service_API</w:t>
      </w:r>
      <w:proofErr w:type="spellEnd"/>
      <w:r w:rsidRPr="002E071E">
        <w:t xml:space="preserve">, including publish/unpublish/get/update service API, as defined in </w:t>
      </w:r>
      <w:r>
        <w:t xml:space="preserve">clause </w:t>
      </w:r>
      <w:r w:rsidRPr="001E642A">
        <w:t>10.3</w:t>
      </w:r>
      <w:r>
        <w:t xml:space="preserve"> in </w:t>
      </w:r>
      <w:r>
        <w:lastRenderedPageBreak/>
        <w:t xml:space="preserve">TS 23.222 [2]. The API publishing function sent the service API management requests to CAPIF core function over CAPIF-4. </w:t>
      </w:r>
    </w:p>
    <w:p w14:paraId="140CAD50" w14:textId="77777777" w:rsidR="0002059D" w:rsidRPr="002E071E" w:rsidRDefault="0002059D" w:rsidP="0002059D">
      <w:pPr>
        <w:pStyle w:val="B1"/>
      </w:pPr>
      <w:r w:rsidRPr="002E071E">
        <w:t>2.</w:t>
      </w:r>
      <w:r w:rsidRPr="002E071E">
        <w:tab/>
        <w:t xml:space="preserve">CAPIF core function performs service API management procedure which includes storing </w:t>
      </w:r>
      <w:r w:rsidRPr="002E071E">
        <w:rPr>
          <w:lang w:eastAsia="zh-CN"/>
        </w:rPr>
        <w:t>/removing /retrieving/ updating the API information</w:t>
      </w:r>
      <w:r w:rsidRPr="002E071E">
        <w:t>.</w:t>
      </w:r>
    </w:p>
    <w:p w14:paraId="4561821F" w14:textId="77777777" w:rsidR="0002059D" w:rsidRPr="002E071E" w:rsidRDefault="0002059D" w:rsidP="0002059D">
      <w:pPr>
        <w:pStyle w:val="B1"/>
        <w:rPr>
          <w:lang w:eastAsia="zh-CN"/>
        </w:rPr>
      </w:pPr>
      <w:r w:rsidRPr="002E071E">
        <w:rPr>
          <w:lang w:eastAsia="zh-CN"/>
        </w:rPr>
        <w:t>3.</w:t>
      </w:r>
      <w:r w:rsidRPr="002E071E">
        <w:tab/>
        <w:t xml:space="preserve">The CAPIF sends the service API management response to the API publishing function. </w:t>
      </w:r>
    </w:p>
    <w:p w14:paraId="48C9B19C" w14:textId="3C5A58E6" w:rsidR="0002059D" w:rsidRPr="002E071E" w:rsidRDefault="0002059D" w:rsidP="0002059D">
      <w:pPr>
        <w:pStyle w:val="B1"/>
      </w:pPr>
      <w:r w:rsidRPr="002E071E">
        <w:rPr>
          <w:lang w:eastAsia="zh-CN"/>
        </w:rPr>
        <w:t xml:space="preserve">3ch-a. </w:t>
      </w:r>
      <w:r w:rsidRPr="002E071E">
        <w:t>CAPIF core function generates charging data related to the service API managem</w:t>
      </w:r>
      <w:ins w:id="43" w:author="Joao Rodrigues" w:date="2025-01-14T17:16:00Z" w16du:dateUtc="2025-01-14T17:16:00Z">
        <w:r>
          <w:t>e</w:t>
        </w:r>
      </w:ins>
      <w:r w:rsidRPr="002E071E">
        <w:t>nt and sends the request for the CHF to store related charging data for CDR generation purpose.</w:t>
      </w:r>
    </w:p>
    <w:p w14:paraId="7CAF790C" w14:textId="77777777" w:rsidR="0002059D" w:rsidRPr="002E071E" w:rsidRDefault="0002059D" w:rsidP="0002059D">
      <w:pPr>
        <w:pStyle w:val="B1"/>
        <w:rPr>
          <w:lang w:eastAsia="zh-CN"/>
        </w:rPr>
      </w:pPr>
      <w:r w:rsidRPr="002E071E">
        <w:rPr>
          <w:lang w:eastAsia="zh-CN"/>
        </w:rPr>
        <w:t>3ch-b.</w:t>
      </w:r>
      <w:r w:rsidRPr="002E071E">
        <w:rPr>
          <w:lang w:eastAsia="zh-CN"/>
        </w:rPr>
        <w:tab/>
      </w:r>
      <w:r w:rsidRPr="002E071E">
        <w:t xml:space="preserve">CHF stores received information and </w:t>
      </w:r>
      <w:proofErr w:type="gramStart"/>
      <w:r w:rsidRPr="002E071E">
        <w:rPr>
          <w:rFonts w:hint="eastAsia"/>
          <w:lang w:eastAsia="zh-CN"/>
        </w:rPr>
        <w:t>creates</w:t>
      </w:r>
      <w:proofErr w:type="gramEnd"/>
      <w:r w:rsidRPr="002E071E">
        <w:t xml:space="preserve"> a CDR related to the service APIs</w:t>
      </w:r>
      <w:r w:rsidRPr="002E071E">
        <w:rPr>
          <w:lang w:eastAsia="zh-CN"/>
        </w:rPr>
        <w:t>.</w:t>
      </w:r>
    </w:p>
    <w:p w14:paraId="72C3B738" w14:textId="77777777" w:rsidR="0002059D" w:rsidRPr="002E071E" w:rsidRDefault="0002059D" w:rsidP="0002059D">
      <w:pPr>
        <w:pStyle w:val="B1"/>
      </w:pPr>
      <w:r w:rsidRPr="002E071E">
        <w:rPr>
          <w:lang w:eastAsia="zh-CN"/>
        </w:rPr>
        <w:t>3ch-c.</w:t>
      </w:r>
      <w:r w:rsidRPr="002E071E">
        <w:t xml:space="preserve"> CHF informs the CAPIF core function on the result of the request</w:t>
      </w:r>
      <w:r w:rsidRPr="002E071E">
        <w:rPr>
          <w:lang w:eastAsia="zh-CN"/>
        </w:rPr>
        <w:t>.</w:t>
      </w:r>
    </w:p>
    <w:p w14:paraId="088536F6" w14:textId="77777777" w:rsidR="006B07A3" w:rsidRDefault="006B07A3" w:rsidP="00B83131">
      <w:pPr>
        <w:rPr>
          <w:i/>
        </w:rPr>
      </w:pPr>
    </w:p>
    <w:p w14:paraId="6F846AEB" w14:textId="77777777" w:rsidR="006B07A3" w:rsidRDefault="006B07A3" w:rsidP="006B07A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07A3" w:rsidRPr="000D366E" w14:paraId="0B6EA9B3"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4606BC32" w14:textId="1DC1F13B" w:rsidR="006B07A3" w:rsidRPr="006F0E57" w:rsidRDefault="0002059D"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Nineth</w:t>
            </w:r>
            <w:r w:rsidR="006B07A3">
              <w:rPr>
                <w:rFonts w:ascii="Arial" w:hAnsi="Arial" w:cs="Arial"/>
                <w:b/>
                <w:bCs/>
                <w:sz w:val="28"/>
                <w:szCs w:val="28"/>
              </w:rPr>
              <w:t xml:space="preserve"> </w:t>
            </w:r>
            <w:r w:rsidR="006B07A3" w:rsidRPr="007215AA">
              <w:rPr>
                <w:rFonts w:ascii="Arial" w:hAnsi="Arial" w:cs="Arial"/>
                <w:b/>
                <w:bCs/>
                <w:sz w:val="28"/>
                <w:szCs w:val="28"/>
              </w:rPr>
              <w:t>change</w:t>
            </w:r>
          </w:p>
        </w:tc>
      </w:tr>
    </w:tbl>
    <w:p w14:paraId="2F710235" w14:textId="77777777" w:rsidR="006B07A3" w:rsidRDefault="006B07A3" w:rsidP="006B07A3">
      <w:pPr>
        <w:rPr>
          <w:i/>
        </w:rPr>
      </w:pPr>
    </w:p>
    <w:p w14:paraId="101F436F" w14:textId="77777777" w:rsidR="0002059D" w:rsidRPr="002E071E" w:rsidRDefault="0002059D" w:rsidP="0002059D">
      <w:pPr>
        <w:pStyle w:val="Heading4"/>
      </w:pPr>
      <w:bookmarkStart w:id="44" w:name="_Toc183595376"/>
      <w:r w:rsidRPr="002E071E">
        <w:rPr>
          <w:lang w:eastAsia="zh-CN"/>
        </w:rPr>
        <w:t>6</w:t>
      </w:r>
      <w:r w:rsidRPr="002E071E">
        <w:t>.2.4.1</w:t>
      </w:r>
      <w:r w:rsidRPr="002E071E">
        <w:tab/>
        <w:t>Key issue</w:t>
      </w:r>
      <w:r w:rsidRPr="002E071E">
        <w:rPr>
          <w:rFonts w:hint="eastAsia"/>
          <w:lang w:eastAsia="zh-CN"/>
        </w:rPr>
        <w:t>#</w:t>
      </w:r>
      <w:r w:rsidRPr="002E071E">
        <w:rPr>
          <w:lang w:eastAsia="zh-CN"/>
        </w:rPr>
        <w:t>2</w:t>
      </w:r>
      <w:r w:rsidRPr="002E071E">
        <w:rPr>
          <w:rFonts w:hint="eastAsia"/>
          <w:lang w:eastAsia="zh-CN"/>
        </w:rPr>
        <w:t>.1:</w:t>
      </w:r>
      <w:r w:rsidRPr="002E071E">
        <w:t xml:space="preserve"> Charging events and charging information required</w:t>
      </w:r>
      <w:bookmarkEnd w:id="44"/>
    </w:p>
    <w:p w14:paraId="1A6AADDA" w14:textId="77777777" w:rsidR="0002059D" w:rsidRPr="002E071E" w:rsidRDefault="0002059D" w:rsidP="0002059D">
      <w:pPr>
        <w:rPr>
          <w:lang w:eastAsia="zh-CN"/>
        </w:rPr>
      </w:pPr>
      <w:r w:rsidRPr="002E071E">
        <w:t>This key issue is for investigating how Converged Charging can support CAPIF deployment models considering REQ-CH_ CAPIF_NEF-01. This investigation covers the following:</w:t>
      </w:r>
    </w:p>
    <w:p w14:paraId="099C4456" w14:textId="20DEE9D4" w:rsidR="0002059D" w:rsidRPr="002E071E" w:rsidRDefault="0002059D" w:rsidP="0002059D">
      <w:pPr>
        <w:pStyle w:val="B1"/>
      </w:pPr>
      <w:r w:rsidRPr="002E071E">
        <w:rPr>
          <w:rFonts w:hint="eastAsia"/>
        </w:rPr>
        <w:t>-</w:t>
      </w:r>
      <w:r w:rsidRPr="002E071E">
        <w:rPr>
          <w:rFonts w:hint="eastAsia"/>
        </w:rPr>
        <w:tab/>
      </w:r>
      <w:r w:rsidRPr="002E071E">
        <w:t xml:space="preserve">identification of the CAPIF deployment models that </w:t>
      </w:r>
      <w:del w:id="45" w:author="Joao Rodrigues" w:date="2025-01-14T17:18:00Z" w16du:dateUtc="2025-01-14T17:18:00Z">
        <w:r w:rsidRPr="0002059D" w:rsidDel="0002059D">
          <w:delText>shall</w:delText>
        </w:r>
        <w:r w:rsidRPr="002E071E" w:rsidDel="0002059D">
          <w:delText xml:space="preserve"> </w:delText>
        </w:r>
      </w:del>
      <w:ins w:id="46" w:author="Joao Rodrigues" w:date="2025-01-14T17:18:00Z" w16du:dateUtc="2025-01-14T17:18:00Z">
        <w:r>
          <w:t>should</w:t>
        </w:r>
        <w:r w:rsidRPr="002E071E">
          <w:t xml:space="preserve"> </w:t>
        </w:r>
      </w:ins>
      <w:r w:rsidRPr="002E071E">
        <w:t xml:space="preserve">be supported taking in consideration </w:t>
      </w:r>
      <w:r w:rsidRPr="002E071E">
        <w:rPr>
          <w:lang w:eastAsia="zh-CN"/>
        </w:rPr>
        <w:t>NEF specific service aspects</w:t>
      </w:r>
      <w:r w:rsidRPr="002E071E">
        <w:t>.</w:t>
      </w:r>
    </w:p>
    <w:p w14:paraId="4AF65D4D" w14:textId="77777777" w:rsidR="0002059D" w:rsidRPr="002E071E" w:rsidRDefault="0002059D" w:rsidP="0002059D">
      <w:pPr>
        <w:pStyle w:val="B1"/>
      </w:pPr>
      <w:r w:rsidRPr="002E071E">
        <w:rPr>
          <w:rFonts w:hint="eastAsia"/>
        </w:rPr>
        <w:t>-</w:t>
      </w:r>
      <w:r w:rsidRPr="002E071E">
        <w:rPr>
          <w:rFonts w:hint="eastAsia"/>
        </w:rPr>
        <w:tab/>
      </w:r>
      <w:r w:rsidRPr="002E071E">
        <w:t>identification of charging information required for CAPIF deployment models identified.</w:t>
      </w:r>
    </w:p>
    <w:p w14:paraId="70FA1569" w14:textId="77777777" w:rsidR="0002059D" w:rsidRDefault="0002059D" w:rsidP="0002059D">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059D" w:rsidRPr="000D366E" w14:paraId="35687DE2"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45144359" w14:textId="2B455AD7" w:rsidR="0002059D" w:rsidRPr="006F0E57" w:rsidRDefault="0002059D"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Tenth</w:t>
            </w:r>
            <w:r>
              <w:rPr>
                <w:rFonts w:ascii="Arial" w:hAnsi="Arial" w:cs="Arial"/>
                <w:b/>
                <w:bCs/>
                <w:sz w:val="28"/>
                <w:szCs w:val="28"/>
              </w:rPr>
              <w:t xml:space="preserve"> </w:t>
            </w:r>
            <w:r w:rsidRPr="007215AA">
              <w:rPr>
                <w:rFonts w:ascii="Arial" w:hAnsi="Arial" w:cs="Arial"/>
                <w:b/>
                <w:bCs/>
                <w:sz w:val="28"/>
                <w:szCs w:val="28"/>
              </w:rPr>
              <w:t>change</w:t>
            </w:r>
          </w:p>
        </w:tc>
      </w:tr>
    </w:tbl>
    <w:p w14:paraId="04B204B2" w14:textId="77777777" w:rsidR="0002059D" w:rsidRDefault="0002059D" w:rsidP="0002059D">
      <w:pPr>
        <w:rPr>
          <w:i/>
        </w:rPr>
      </w:pPr>
    </w:p>
    <w:p w14:paraId="38A74D56" w14:textId="77777777" w:rsidR="0002059D" w:rsidRPr="002E071E" w:rsidRDefault="0002059D" w:rsidP="0002059D">
      <w:pPr>
        <w:pStyle w:val="Heading4"/>
        <w:rPr>
          <w:lang w:eastAsia="zh-CN"/>
        </w:rPr>
      </w:pPr>
      <w:bookmarkStart w:id="47" w:name="_Toc183595378"/>
      <w:r w:rsidRPr="002E071E">
        <w:rPr>
          <w:lang w:eastAsia="zh-CN"/>
        </w:rPr>
        <w:t>6.2.5.1</w:t>
      </w:r>
      <w:r w:rsidRPr="002E071E">
        <w:rPr>
          <w:lang w:eastAsia="zh-CN"/>
        </w:rPr>
        <w:tab/>
      </w:r>
      <w:r w:rsidRPr="002E071E">
        <w:t xml:space="preserve">Solution #2.1 Multiple API Provider </w:t>
      </w:r>
      <w:r w:rsidRPr="002E071E">
        <w:rPr>
          <w:lang w:eastAsia="zh-CN"/>
        </w:rPr>
        <w:t xml:space="preserve">Service Management Charging </w:t>
      </w:r>
      <w:bookmarkEnd w:id="47"/>
    </w:p>
    <w:p w14:paraId="054EAAC5" w14:textId="77777777" w:rsidR="0002059D" w:rsidRPr="002E071E" w:rsidRDefault="0002059D" w:rsidP="0002059D">
      <w:r w:rsidRPr="002E071E">
        <w:t>A possible solution for key issue #2.1 covers the requirement REQ-CH_ CAPIF_NEF-01.</w:t>
      </w:r>
    </w:p>
    <w:p w14:paraId="35FA08D4" w14:textId="427F87A5" w:rsidR="0002059D" w:rsidRPr="002E071E" w:rsidRDefault="0002059D" w:rsidP="0002059D">
      <w:pPr>
        <w:rPr>
          <w:lang w:eastAsia="zh-CN"/>
        </w:rPr>
      </w:pPr>
      <w:r w:rsidRPr="002E071E">
        <w:rPr>
          <w:lang w:eastAsia="zh-CN"/>
        </w:rPr>
        <w:t>The focus on this solution to provide the capability to charge t</w:t>
      </w:r>
      <w:ins w:id="48" w:author="Joao Rodrigues" w:date="2025-01-14T17:19:00Z" w16du:dateUtc="2025-01-14T17:19:00Z">
        <w:r>
          <w:rPr>
            <w:lang w:eastAsia="zh-CN"/>
          </w:rPr>
          <w:t>h</w:t>
        </w:r>
      </w:ins>
      <w:r w:rsidRPr="002E071E">
        <w:rPr>
          <w:lang w:eastAsia="zh-CN"/>
        </w:rPr>
        <w:t>e following service API in case required from multiple Service Providers:</w:t>
      </w:r>
    </w:p>
    <w:p w14:paraId="54318EDF" w14:textId="77777777" w:rsidR="0002059D" w:rsidRPr="002E071E" w:rsidRDefault="0002059D" w:rsidP="0002059D">
      <w:pPr>
        <w:pStyle w:val="B1"/>
        <w:rPr>
          <w:lang w:eastAsia="zh-CN"/>
        </w:rPr>
      </w:pPr>
      <w:r w:rsidRPr="002E071E">
        <w:t>-</w:t>
      </w:r>
      <w:r w:rsidRPr="002E071E">
        <w:tab/>
        <w:t>service API publish, as specified in the TS</w:t>
      </w:r>
      <w:r>
        <w:t> </w:t>
      </w:r>
      <w:r w:rsidRPr="002E071E">
        <w:t>23.222</w:t>
      </w:r>
      <w:r>
        <w:t> </w:t>
      </w:r>
      <w:r w:rsidRPr="002E071E">
        <w:t xml:space="preserve">[2] </w:t>
      </w:r>
      <w:r>
        <w:t xml:space="preserve">clause </w:t>
      </w:r>
      <w:r w:rsidRPr="001E642A">
        <w:t>8.3</w:t>
      </w:r>
    </w:p>
    <w:p w14:paraId="0C42E365" w14:textId="77777777" w:rsidR="0002059D" w:rsidRPr="002E071E" w:rsidRDefault="0002059D" w:rsidP="0002059D">
      <w:pPr>
        <w:pStyle w:val="B1"/>
        <w:rPr>
          <w:lang w:eastAsia="zh-CN"/>
        </w:rPr>
      </w:pPr>
      <w:r w:rsidRPr="002E071E">
        <w:t>-</w:t>
      </w:r>
      <w:r w:rsidRPr="002E071E">
        <w:tab/>
        <w:t>service API unpublish, as specified in the TS</w:t>
      </w:r>
      <w:r>
        <w:t> </w:t>
      </w:r>
      <w:r w:rsidRPr="002E071E">
        <w:t>23.222</w:t>
      </w:r>
      <w:r>
        <w:t> </w:t>
      </w:r>
      <w:r w:rsidRPr="002E071E">
        <w:t xml:space="preserve">[2] </w:t>
      </w:r>
      <w:r>
        <w:t xml:space="preserve">clause </w:t>
      </w:r>
      <w:r w:rsidRPr="001E642A">
        <w:t>8.4</w:t>
      </w:r>
    </w:p>
    <w:p w14:paraId="7D1A601F" w14:textId="77777777" w:rsidR="0002059D" w:rsidRPr="002E071E" w:rsidRDefault="0002059D" w:rsidP="0002059D">
      <w:pPr>
        <w:pStyle w:val="B1"/>
        <w:rPr>
          <w:lang w:eastAsia="zh-CN"/>
        </w:rPr>
      </w:pPr>
      <w:r w:rsidRPr="002E071E">
        <w:t>-</w:t>
      </w:r>
      <w:r w:rsidRPr="002E071E">
        <w:tab/>
        <w:t>service API retrieve, as specified in the TS</w:t>
      </w:r>
      <w:r>
        <w:t> </w:t>
      </w:r>
      <w:r w:rsidRPr="002E071E">
        <w:t>23.222</w:t>
      </w:r>
      <w:r>
        <w:t> </w:t>
      </w:r>
      <w:r w:rsidRPr="002E071E">
        <w:t xml:space="preserve">[2] </w:t>
      </w:r>
      <w:r>
        <w:t xml:space="preserve">clause </w:t>
      </w:r>
      <w:r w:rsidRPr="001E642A">
        <w:t>8.5</w:t>
      </w:r>
    </w:p>
    <w:p w14:paraId="77E67B92" w14:textId="77777777" w:rsidR="0002059D" w:rsidRPr="002E071E" w:rsidRDefault="0002059D" w:rsidP="0002059D">
      <w:pPr>
        <w:pStyle w:val="B1"/>
        <w:rPr>
          <w:lang w:eastAsia="zh-CN"/>
        </w:rPr>
      </w:pPr>
      <w:r w:rsidRPr="002E071E">
        <w:t>-</w:t>
      </w:r>
      <w:r w:rsidRPr="002E071E">
        <w:tab/>
        <w:t>service API update, as specified in the TS</w:t>
      </w:r>
      <w:r>
        <w:t> </w:t>
      </w:r>
      <w:r w:rsidRPr="002E071E">
        <w:t>23.222</w:t>
      </w:r>
      <w:r>
        <w:t> </w:t>
      </w:r>
      <w:r w:rsidRPr="002E071E">
        <w:t xml:space="preserve">[2] </w:t>
      </w:r>
      <w:r>
        <w:t xml:space="preserve">clause </w:t>
      </w:r>
      <w:r w:rsidRPr="001E642A">
        <w:t>8.6</w:t>
      </w:r>
    </w:p>
    <w:p w14:paraId="601F890C" w14:textId="77777777" w:rsidR="0002059D" w:rsidRPr="002E071E" w:rsidRDefault="0002059D" w:rsidP="0002059D">
      <w:pPr>
        <w:rPr>
          <w:lang w:eastAsia="zh-CN"/>
        </w:rPr>
      </w:pPr>
      <w:r w:rsidRPr="002E071E">
        <w:t>The following deployment model already depicted in 3GPP TS</w:t>
      </w:r>
      <w:r>
        <w:t> </w:t>
      </w:r>
      <w:r w:rsidRPr="002E071E">
        <w:t>23.222</w:t>
      </w:r>
      <w:r>
        <w:t> </w:t>
      </w:r>
      <w:r w:rsidRPr="002E071E">
        <w:t xml:space="preserve">[2] </w:t>
      </w:r>
      <w:r>
        <w:t xml:space="preserve">clause </w:t>
      </w:r>
      <w:r w:rsidRPr="001E642A">
        <w:t>B.3.2.2</w:t>
      </w:r>
      <w:r>
        <w:t xml:space="preserve"> provides a view on the possibility on having multiple API providers</w:t>
      </w:r>
      <w:r w:rsidRPr="002E071E">
        <w:t>.</w:t>
      </w:r>
    </w:p>
    <w:p w14:paraId="34D978B0" w14:textId="77777777" w:rsidR="0002059D" w:rsidRPr="002E071E" w:rsidRDefault="00EB1B1A" w:rsidP="0002059D">
      <w:pPr>
        <w:pStyle w:val="TH"/>
      </w:pPr>
      <w:r w:rsidRPr="002E071E">
        <w:rPr>
          <w:noProof/>
        </w:rPr>
        <w:object w:dxaOrig="16440" w:dyaOrig="10536" w14:anchorId="4ADD9018">
          <v:shape id="_x0000_i1027" type="#_x0000_t75" alt="" style="width:396.5pt;height:253.5pt;mso-width-percent:0;mso-height-percent:0;mso-width-percent:0;mso-height-percent:0" o:ole="">
            <v:imagedata r:id="rId19" o:title=""/>
          </v:shape>
          <o:OLEObject Type="Embed" ProgID="Visio.Drawing.11" ShapeID="_x0000_i1027" DrawAspect="Content" ObjectID="_1798381042" r:id="rId20"/>
        </w:object>
      </w:r>
    </w:p>
    <w:p w14:paraId="15F7BDEC" w14:textId="77777777" w:rsidR="0002059D" w:rsidRPr="002E071E" w:rsidRDefault="0002059D" w:rsidP="0002059D">
      <w:pPr>
        <w:pStyle w:val="TF"/>
        <w:rPr>
          <w:lang w:eastAsia="zh-CN"/>
        </w:rPr>
      </w:pPr>
      <w:r w:rsidRPr="002E071E">
        <w:t>Figure 6.2.5.1-1: Integrated Deployment of the SCEF and the NEF with CAPIF</w:t>
      </w:r>
    </w:p>
    <w:p w14:paraId="5C3DD33C" w14:textId="6F846CDC" w:rsidR="0002059D" w:rsidRPr="002E071E" w:rsidRDefault="0002059D" w:rsidP="0002059D">
      <w:pPr>
        <w:rPr>
          <w:lang w:eastAsia="zh-CN"/>
        </w:rPr>
      </w:pPr>
      <w:r w:rsidRPr="002E071E">
        <w:t xml:space="preserve">The solution is </w:t>
      </w:r>
      <w:proofErr w:type="gramStart"/>
      <w:r w:rsidRPr="002E071E">
        <w:t>similar to</w:t>
      </w:r>
      <w:proofErr w:type="gramEnd"/>
      <w:r w:rsidRPr="002E071E">
        <w:t xml:space="preserve"> the one already detailed in </w:t>
      </w:r>
      <w:r>
        <w:t xml:space="preserve">clause </w:t>
      </w:r>
      <w:r w:rsidRPr="001E642A">
        <w:t>6.</w:t>
      </w:r>
      <w:ins w:id="49" w:author="Joao Rodrigues" w:date="2025-01-14T17:22:00Z" w16du:dateUtc="2025-01-14T17:22:00Z">
        <w:r>
          <w:t>1</w:t>
        </w:r>
      </w:ins>
      <w:del w:id="50" w:author="Joao Rodrigues" w:date="2025-01-14T17:22:00Z" w16du:dateUtc="2025-01-14T17:22:00Z">
        <w:r w:rsidRPr="001E642A" w:rsidDel="0002059D">
          <w:delText>2</w:delText>
        </w:r>
      </w:del>
      <w:r w:rsidRPr="001E642A">
        <w:t>.5</w:t>
      </w:r>
      <w:r>
        <w:t>.</w:t>
      </w:r>
      <w:del w:id="51" w:author="Joao Rodrigues" w:date="2025-01-14T17:22:00Z" w16du:dateUtc="2025-01-14T17:22:00Z">
        <w:r w:rsidDel="0002059D">
          <w:delText>x</w:delText>
        </w:r>
      </w:del>
      <w:ins w:id="52" w:author="Joao Rodrigues" w:date="2025-01-14T17:22:00Z" w16du:dateUtc="2025-01-14T17:22:00Z">
        <w:r>
          <w:t>1</w:t>
        </w:r>
      </w:ins>
      <w:r>
        <w:t xml:space="preserve">. Therefore, the following details can </w:t>
      </w:r>
      <w:proofErr w:type="gramStart"/>
      <w:r>
        <w:t>be considered to be</w:t>
      </w:r>
      <w:proofErr w:type="gramEnd"/>
      <w:r>
        <w:t xml:space="preserve"> on top of what is proposed in the solution. </w:t>
      </w:r>
      <w:proofErr w:type="gramStart"/>
      <w:r>
        <w:t>In order to</w:t>
      </w:r>
      <w:proofErr w:type="gramEnd"/>
      <w:r>
        <w:t xml:space="preserve"> charge multiple API Providers, the ‘Tenant Identifier</w:t>
      </w:r>
      <w:r w:rsidRPr="002E071E">
        <w:t>' can be used to identify the correct API Provider. This will be in the Charging Data Request Message and CDR, which is already available according to TS</w:t>
      </w:r>
      <w:r>
        <w:t> </w:t>
      </w:r>
      <w:r w:rsidRPr="002E071E">
        <w:t>32.290</w:t>
      </w:r>
      <w:r>
        <w:t> </w:t>
      </w:r>
      <w:r w:rsidRPr="002E071E">
        <w:t xml:space="preserve">[4], </w:t>
      </w:r>
      <w:r>
        <w:t xml:space="preserve">clause </w:t>
      </w:r>
      <w:r w:rsidRPr="001E642A">
        <w:t>6</w:t>
      </w:r>
      <w:r>
        <w:t xml:space="preserve">.2a. </w:t>
      </w:r>
    </w:p>
    <w:p w14:paraId="767B2172" w14:textId="77777777" w:rsidR="0002059D" w:rsidRDefault="0002059D" w:rsidP="0002059D">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059D" w:rsidRPr="000D366E" w14:paraId="78D28DCC"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6CBF0FEB" w14:textId="3062CBC9" w:rsidR="0002059D" w:rsidRPr="006F0E57" w:rsidRDefault="0002059D"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Eleventh</w:t>
            </w:r>
            <w:r>
              <w:rPr>
                <w:rFonts w:ascii="Arial" w:hAnsi="Arial" w:cs="Arial"/>
                <w:b/>
                <w:bCs/>
                <w:sz w:val="28"/>
                <w:szCs w:val="28"/>
              </w:rPr>
              <w:t xml:space="preserve"> </w:t>
            </w:r>
            <w:r w:rsidRPr="007215AA">
              <w:rPr>
                <w:rFonts w:ascii="Arial" w:hAnsi="Arial" w:cs="Arial"/>
                <w:b/>
                <w:bCs/>
                <w:sz w:val="28"/>
                <w:szCs w:val="28"/>
              </w:rPr>
              <w:t>change</w:t>
            </w:r>
          </w:p>
        </w:tc>
      </w:tr>
    </w:tbl>
    <w:p w14:paraId="4096CCCF" w14:textId="77777777" w:rsidR="0002059D" w:rsidRDefault="0002059D" w:rsidP="0002059D">
      <w:pPr>
        <w:rPr>
          <w:i/>
        </w:rPr>
      </w:pPr>
    </w:p>
    <w:p w14:paraId="5BB1C03F" w14:textId="77777777" w:rsidR="0002059D" w:rsidRPr="002E071E" w:rsidRDefault="0002059D" w:rsidP="0002059D">
      <w:pPr>
        <w:pStyle w:val="Heading4"/>
        <w:rPr>
          <w:color w:val="000000"/>
          <w:lang w:eastAsia="zh-CN"/>
        </w:rPr>
      </w:pPr>
      <w:bookmarkStart w:id="53" w:name="_Toc183595385"/>
      <w:bookmarkStart w:id="54" w:name="_MCCTEMPBM_CRPT74510060___5"/>
      <w:r w:rsidRPr="002E071E">
        <w:rPr>
          <w:color w:val="000000"/>
        </w:rPr>
        <w:t>6.3.2</w:t>
      </w:r>
      <w:r w:rsidRPr="002E071E">
        <w:rPr>
          <w:color w:val="000000"/>
          <w:lang w:eastAsia="zh-CN"/>
        </w:rPr>
        <w:t>.1</w:t>
      </w:r>
      <w:r w:rsidRPr="002E071E">
        <w:rPr>
          <w:color w:val="000000"/>
          <w:lang w:eastAsia="zh-CN"/>
        </w:rPr>
        <w:tab/>
        <w:t xml:space="preserve">Use Case </w:t>
      </w:r>
      <w:r w:rsidRPr="002E071E">
        <w:rPr>
          <w:color w:val="000000"/>
        </w:rPr>
        <w:t>#</w:t>
      </w:r>
      <w:r w:rsidRPr="002E071E">
        <w:rPr>
          <w:color w:val="000000"/>
          <w:lang w:eastAsia="zh-CN"/>
        </w:rPr>
        <w:t>3.1: API Service Usage via CAPIF</w:t>
      </w:r>
      <w:r w:rsidRPr="002E071E">
        <w:t xml:space="preserve"> </w:t>
      </w:r>
      <w:bookmarkEnd w:id="53"/>
    </w:p>
    <w:p w14:paraId="4D292194" w14:textId="77777777" w:rsidR="0002059D" w:rsidRPr="002E071E" w:rsidRDefault="0002059D" w:rsidP="0002059D">
      <w:pPr>
        <w:rPr>
          <w:color w:val="000000"/>
          <w:lang w:eastAsia="zh-CN"/>
        </w:rPr>
      </w:pPr>
      <w:bookmarkStart w:id="55" w:name="_MCCTEMPBM_CRPT74510061___5"/>
      <w:bookmarkEnd w:id="54"/>
      <w:r w:rsidRPr="002E071E">
        <w:rPr>
          <w:color w:val="000000"/>
          <w:lang w:eastAsia="zh-CN"/>
        </w:rPr>
        <w:t>The service API invokers (e.g. the 3</w:t>
      </w:r>
      <w:r w:rsidRPr="002E071E">
        <w:rPr>
          <w:color w:val="000000"/>
          <w:vertAlign w:val="superscript"/>
          <w:lang w:eastAsia="zh-CN"/>
        </w:rPr>
        <w:t>rd</w:t>
      </w:r>
      <w:r w:rsidRPr="002E071E">
        <w:rPr>
          <w:color w:val="000000"/>
          <w:lang w:eastAsia="zh-CN"/>
        </w:rPr>
        <w:t xml:space="preserve"> party </w:t>
      </w:r>
      <w:r w:rsidRPr="002E071E">
        <w:t>application provider</w:t>
      </w:r>
      <w:r w:rsidRPr="002E071E">
        <w:rPr>
          <w:color w:val="000000"/>
          <w:lang w:eastAsia="zh-CN"/>
        </w:rPr>
        <w:t xml:space="preserve">) and the CAPIF providers (e.g. Operators) </w:t>
      </w:r>
      <w:r w:rsidRPr="002E071E">
        <w:rPr>
          <w:rFonts w:hint="eastAsia"/>
          <w:color w:val="000000"/>
          <w:lang w:eastAsia="zh-CN"/>
        </w:rPr>
        <w:t>has</w:t>
      </w:r>
      <w:r w:rsidRPr="002E071E">
        <w:rPr>
          <w:color w:val="000000"/>
          <w:lang w:eastAsia="zh-CN"/>
        </w:rPr>
        <w:t xml:space="preserve"> the service agreement about the API invocations. </w:t>
      </w:r>
    </w:p>
    <w:p w14:paraId="3DFA0BCC" w14:textId="23E39B13" w:rsidR="0002059D" w:rsidRPr="002E071E" w:rsidRDefault="0002059D" w:rsidP="0002059D">
      <w:pPr>
        <w:rPr>
          <w:color w:val="000000"/>
          <w:lang w:eastAsia="zh-CN"/>
        </w:rPr>
      </w:pPr>
      <w:r w:rsidRPr="002E071E">
        <w:rPr>
          <w:color w:val="000000"/>
          <w:lang w:eastAsia="zh-CN"/>
        </w:rPr>
        <w:t>The API invoker can perform one or multiple service API invocation to CAPIF. The CAPIF Core Function acknowledges the API invocation request and provide the API invocation response to the API invoker. CAPIF can collect the charging information based on the following chargeable events, according</w:t>
      </w:r>
      <w:ins w:id="56" w:author="Joao Rodrigues" w:date="2025-01-14T17:23:00Z" w16du:dateUtc="2025-01-14T17:23:00Z">
        <w:r>
          <w:rPr>
            <w:color w:val="000000"/>
            <w:lang w:eastAsia="zh-CN"/>
          </w:rPr>
          <w:t xml:space="preserve"> to</w:t>
        </w:r>
      </w:ins>
      <w:r w:rsidRPr="002E071E">
        <w:rPr>
          <w:color w:val="000000"/>
          <w:lang w:eastAsia="zh-CN"/>
        </w:rPr>
        <w:t xml:space="preserve"> the service procedure specified in the TS</w:t>
      </w:r>
      <w:r>
        <w:rPr>
          <w:color w:val="000000"/>
          <w:lang w:eastAsia="zh-CN"/>
        </w:rPr>
        <w:t> </w:t>
      </w:r>
      <w:r w:rsidRPr="002E071E">
        <w:rPr>
          <w:color w:val="000000"/>
          <w:lang w:eastAsia="zh-CN"/>
        </w:rPr>
        <w:t>23.222</w:t>
      </w:r>
      <w:r>
        <w:rPr>
          <w:color w:val="000000"/>
          <w:lang w:eastAsia="zh-CN"/>
        </w:rPr>
        <w:t> </w:t>
      </w:r>
      <w:r w:rsidRPr="002E071E">
        <w:rPr>
          <w:color w:val="000000"/>
          <w:lang w:eastAsia="zh-CN"/>
        </w:rPr>
        <w:t xml:space="preserve">[2] </w:t>
      </w:r>
      <w:r w:rsidRPr="002E071E">
        <w:t>Service API invocation</w:t>
      </w:r>
      <w:r w:rsidRPr="002E071E">
        <w:rPr>
          <w:color w:val="000000"/>
          <w:lang w:eastAsia="zh-CN"/>
        </w:rPr>
        <w:t>, for example:</w:t>
      </w:r>
    </w:p>
    <w:bookmarkEnd w:id="55"/>
    <w:p w14:paraId="3CA37391" w14:textId="77777777" w:rsidR="0002059D" w:rsidRPr="002E071E" w:rsidRDefault="0002059D" w:rsidP="0002059D">
      <w:pPr>
        <w:pStyle w:val="B1"/>
      </w:pPr>
      <w:r w:rsidRPr="002E071E">
        <w:rPr>
          <w:lang w:eastAsia="zh-CN"/>
        </w:rPr>
        <w:t>-</w:t>
      </w:r>
      <w:r w:rsidRPr="002E071E">
        <w:rPr>
          <w:lang w:eastAsia="zh-CN"/>
        </w:rPr>
        <w:tab/>
        <w:t xml:space="preserve">the API invocation, e.g. </w:t>
      </w:r>
      <w:r w:rsidRPr="002E071E">
        <w:t>API invoker identifier, timestamp of API invocations</w:t>
      </w:r>
    </w:p>
    <w:p w14:paraId="65954F13" w14:textId="77777777" w:rsidR="0002059D" w:rsidRPr="002E071E" w:rsidRDefault="0002059D" w:rsidP="0002059D">
      <w:pPr>
        <w:pStyle w:val="B1"/>
        <w:rPr>
          <w:lang w:eastAsia="zh-CN"/>
        </w:rPr>
      </w:pPr>
      <w:r w:rsidRPr="002E071E">
        <w:rPr>
          <w:lang w:eastAsia="zh-CN"/>
        </w:rPr>
        <w:t>-</w:t>
      </w:r>
      <w:r w:rsidRPr="002E071E">
        <w:rPr>
          <w:lang w:eastAsia="zh-CN"/>
        </w:rPr>
        <w:tab/>
        <w:t xml:space="preserve">the result of the API invocation response, e.g. the </w:t>
      </w:r>
      <w:r w:rsidRPr="002E071E">
        <w:t>success or failure of API invocation request.</w:t>
      </w:r>
    </w:p>
    <w:p w14:paraId="2C077E18" w14:textId="77777777" w:rsidR="0002059D" w:rsidRPr="002E071E" w:rsidRDefault="0002059D" w:rsidP="0002059D">
      <w:pPr>
        <w:pStyle w:val="B1"/>
      </w:pPr>
      <w:r w:rsidRPr="002E071E">
        <w:t>-</w:t>
      </w:r>
      <w:r w:rsidRPr="002E071E">
        <w:tab/>
        <w:t xml:space="preserve">Subscription, un-subscription and notifications for the CAPIF events (e.g. API notification for the Monitoring service API invocation) as specified in the TS </w:t>
      </w:r>
      <w:bookmarkStart w:id="57" w:name="MCCTEMPBM_00000023"/>
      <w:r w:rsidRPr="002E071E">
        <w:t>23.222</w:t>
      </w:r>
      <w:r>
        <w:t xml:space="preserve"> </w:t>
      </w:r>
      <w:r w:rsidRPr="002E071E">
        <w:t>[2</w:t>
      </w:r>
      <w:bookmarkEnd w:id="57"/>
      <w:r w:rsidRPr="002E071E">
        <w:t xml:space="preserve">] </w:t>
      </w:r>
      <w:r>
        <w:t xml:space="preserve">clause </w:t>
      </w:r>
      <w:r w:rsidRPr="001E642A">
        <w:t>8.8</w:t>
      </w:r>
      <w:r w:rsidRPr="002E071E">
        <w:t>.</w:t>
      </w:r>
    </w:p>
    <w:p w14:paraId="367D31AA" w14:textId="77777777" w:rsidR="0002059D" w:rsidRPr="002E071E" w:rsidRDefault="0002059D" w:rsidP="0002059D">
      <w:pPr>
        <w:pStyle w:val="B1"/>
      </w:pPr>
      <w:r w:rsidRPr="002E071E">
        <w:t>-</w:t>
      </w:r>
      <w:r w:rsidRPr="002E071E">
        <w:tab/>
        <w:t xml:space="preserve">Revoking subscription of the CAPIF events, as specified in the TS </w:t>
      </w:r>
      <w:bookmarkStart w:id="58" w:name="MCCTEMPBM_00000024"/>
      <w:r w:rsidRPr="002E071E">
        <w:t>23.222</w:t>
      </w:r>
      <w:r>
        <w:t xml:space="preserve"> </w:t>
      </w:r>
      <w:r w:rsidRPr="002E071E">
        <w:t>[2</w:t>
      </w:r>
      <w:bookmarkEnd w:id="58"/>
      <w:r w:rsidRPr="002E071E">
        <w:t xml:space="preserve">] </w:t>
      </w:r>
      <w:r>
        <w:t xml:space="preserve">clause </w:t>
      </w:r>
      <w:r w:rsidRPr="001E642A">
        <w:t>8.9</w:t>
      </w:r>
      <w:r w:rsidRPr="002E071E">
        <w:t>.</w:t>
      </w:r>
    </w:p>
    <w:p w14:paraId="7BE72384" w14:textId="77777777" w:rsidR="0002059D" w:rsidRPr="002E071E" w:rsidRDefault="0002059D" w:rsidP="0002059D">
      <w:pPr>
        <w:rPr>
          <w:color w:val="000000"/>
          <w:lang w:eastAsia="zh-CN"/>
        </w:rPr>
      </w:pPr>
      <w:bookmarkStart w:id="59" w:name="_MCCTEMPBM_CRPT74510062___5"/>
      <w:r w:rsidRPr="002E071E">
        <w:rPr>
          <w:rFonts w:hint="eastAsia"/>
          <w:color w:val="000000"/>
          <w:lang w:eastAsia="zh-CN"/>
        </w:rPr>
        <w:t>T</w:t>
      </w:r>
      <w:r w:rsidRPr="002E071E">
        <w:rPr>
          <w:color w:val="000000"/>
          <w:lang w:eastAsia="zh-CN"/>
        </w:rPr>
        <w:t>he charging party: the CAPIF providers.</w:t>
      </w:r>
    </w:p>
    <w:p w14:paraId="6D4A7A35" w14:textId="77777777" w:rsidR="0002059D" w:rsidRPr="002E071E" w:rsidRDefault="0002059D" w:rsidP="0002059D">
      <w:pPr>
        <w:rPr>
          <w:color w:val="000000"/>
          <w:lang w:eastAsia="zh-CN"/>
        </w:rPr>
      </w:pPr>
      <w:r w:rsidRPr="002E071E">
        <w:rPr>
          <w:color w:val="000000"/>
          <w:lang w:eastAsia="zh-CN"/>
        </w:rPr>
        <w:t>The charged party: the API invoker for the chargeable event of API invocations.</w:t>
      </w:r>
    </w:p>
    <w:p w14:paraId="5D3F3BD0" w14:textId="77777777" w:rsidR="0002059D" w:rsidRPr="002E071E" w:rsidRDefault="0002059D" w:rsidP="0002059D">
      <w:pPr>
        <w:rPr>
          <w:color w:val="000000"/>
        </w:rPr>
      </w:pPr>
      <w:r w:rsidRPr="002E071E">
        <w:rPr>
          <w:color w:val="000000"/>
          <w:lang w:eastAsia="zh-CN"/>
        </w:rPr>
        <w:t xml:space="preserve">The potential charging requirements for this UC are: </w:t>
      </w:r>
      <w:r w:rsidRPr="002E071E">
        <w:rPr>
          <w:bCs/>
          <w:color w:val="000000"/>
          <w:lang w:eastAsia="ko-KR"/>
        </w:rPr>
        <w:t>REQ-3GPPCH-APIInvo-01</w:t>
      </w:r>
      <w:r w:rsidRPr="002E071E">
        <w:rPr>
          <w:color w:val="000000"/>
        </w:rPr>
        <w:t xml:space="preserve"> and </w:t>
      </w:r>
      <w:r w:rsidRPr="002E071E">
        <w:rPr>
          <w:bCs/>
          <w:color w:val="000000"/>
          <w:lang w:eastAsia="ko-KR"/>
        </w:rPr>
        <w:t>REQ-3GPPCH-APIInvo-02</w:t>
      </w:r>
      <w:r w:rsidRPr="002E071E">
        <w:rPr>
          <w:color w:val="000000"/>
        </w:rPr>
        <w:t>.</w:t>
      </w:r>
      <w:bookmarkEnd w:id="59"/>
    </w:p>
    <w:p w14:paraId="31E87F71" w14:textId="77777777" w:rsidR="0002059D" w:rsidRDefault="0002059D" w:rsidP="00B83131">
      <w:pPr>
        <w:rPr>
          <w:i/>
        </w:rPr>
      </w:pPr>
    </w:p>
    <w:p w14:paraId="3E87645F" w14:textId="77777777" w:rsidR="0002059D" w:rsidRDefault="0002059D" w:rsidP="00B83131">
      <w:pPr>
        <w:rPr>
          <w:i/>
        </w:rPr>
      </w:pPr>
    </w:p>
    <w:p w14:paraId="21205E56" w14:textId="77777777" w:rsidR="0002059D" w:rsidRDefault="0002059D" w:rsidP="00B83131">
      <w:pPr>
        <w:rPr>
          <w:i/>
        </w:rPr>
      </w:pPr>
    </w:p>
    <w:p w14:paraId="69295040" w14:textId="77777777" w:rsidR="0002059D" w:rsidRDefault="0002059D" w:rsidP="0002059D">
      <w:pPr>
        <w:rPr>
          <w:i/>
        </w:rPr>
      </w:pPr>
    </w:p>
    <w:p w14:paraId="70F8A893" w14:textId="77777777" w:rsidR="0002059D" w:rsidRDefault="0002059D" w:rsidP="0002059D">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059D" w:rsidRPr="000D366E" w14:paraId="465CDF63"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0E67FCE0" w14:textId="0DCB0663" w:rsidR="0002059D" w:rsidRPr="006F0E57" w:rsidRDefault="00B264AC"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lastRenderedPageBreak/>
              <w:t>Twelfth</w:t>
            </w:r>
            <w:r w:rsidR="0002059D">
              <w:rPr>
                <w:rFonts w:ascii="Arial" w:hAnsi="Arial" w:cs="Arial"/>
                <w:b/>
                <w:bCs/>
                <w:sz w:val="28"/>
                <w:szCs w:val="28"/>
              </w:rPr>
              <w:t xml:space="preserve"> </w:t>
            </w:r>
            <w:r w:rsidR="0002059D" w:rsidRPr="007215AA">
              <w:rPr>
                <w:rFonts w:ascii="Arial" w:hAnsi="Arial" w:cs="Arial"/>
                <w:b/>
                <w:bCs/>
                <w:sz w:val="28"/>
                <w:szCs w:val="28"/>
              </w:rPr>
              <w:t>change</w:t>
            </w:r>
          </w:p>
        </w:tc>
      </w:tr>
    </w:tbl>
    <w:p w14:paraId="73F2B3C6" w14:textId="77777777" w:rsidR="0002059D" w:rsidRDefault="0002059D" w:rsidP="0002059D">
      <w:pPr>
        <w:rPr>
          <w:i/>
        </w:rPr>
      </w:pPr>
    </w:p>
    <w:p w14:paraId="6C93B3DC" w14:textId="77777777" w:rsidR="00B264AC" w:rsidRPr="002E071E" w:rsidRDefault="00B264AC" w:rsidP="00B264AC">
      <w:pPr>
        <w:pStyle w:val="Heading4"/>
        <w:rPr>
          <w:color w:val="000000"/>
        </w:rPr>
      </w:pPr>
      <w:bookmarkStart w:id="60" w:name="_Toc183595404"/>
      <w:bookmarkStart w:id="61" w:name="_MCCTEMPBM_CRPT74510074___5"/>
      <w:r w:rsidRPr="002E071E">
        <w:rPr>
          <w:color w:val="000000"/>
        </w:rPr>
        <w:t>6.4.4.1</w:t>
      </w:r>
      <w:r w:rsidRPr="002E071E">
        <w:rPr>
          <w:color w:val="000000"/>
        </w:rPr>
        <w:tab/>
        <w:t>Key issues</w:t>
      </w:r>
      <w:r w:rsidRPr="002E071E">
        <w:rPr>
          <w:rFonts w:hint="eastAsia"/>
          <w:color w:val="000000"/>
        </w:rPr>
        <w:t>#</w:t>
      </w:r>
      <w:r w:rsidRPr="002E071E">
        <w:rPr>
          <w:color w:val="000000"/>
        </w:rPr>
        <w:t>4</w:t>
      </w:r>
      <w:r w:rsidRPr="002E071E">
        <w:rPr>
          <w:rFonts w:hint="eastAsia"/>
          <w:color w:val="000000"/>
        </w:rPr>
        <w:t>.1:</w:t>
      </w:r>
      <w:r w:rsidRPr="002E071E">
        <w:rPr>
          <w:color w:val="000000"/>
        </w:rPr>
        <w:t xml:space="preserve"> Charging events and charging information required</w:t>
      </w:r>
      <w:bookmarkEnd w:id="60"/>
      <w:bookmarkEnd w:id="61"/>
    </w:p>
    <w:p w14:paraId="7967E5B8" w14:textId="77777777" w:rsidR="00B264AC" w:rsidRPr="002E071E" w:rsidRDefault="00B264AC" w:rsidP="00B264AC">
      <w:pPr>
        <w:rPr>
          <w:lang w:eastAsia="zh-CN"/>
        </w:rPr>
      </w:pPr>
      <w:r w:rsidRPr="002E071E">
        <w:t>This key issue is for investigating how Converged Charging can support CAPIF deployment models considering REQ-CH_ CAPIF_API-01. This investigation covers the following:</w:t>
      </w:r>
    </w:p>
    <w:p w14:paraId="21E4CC24" w14:textId="758C70D7" w:rsidR="00B264AC" w:rsidRPr="002E071E" w:rsidRDefault="00B264AC" w:rsidP="00B264AC">
      <w:pPr>
        <w:pStyle w:val="B1"/>
      </w:pPr>
      <w:r w:rsidRPr="002E071E">
        <w:rPr>
          <w:rFonts w:hint="eastAsia"/>
        </w:rPr>
        <w:t>-</w:t>
      </w:r>
      <w:r w:rsidRPr="002E071E">
        <w:rPr>
          <w:rFonts w:hint="eastAsia"/>
        </w:rPr>
        <w:tab/>
      </w:r>
      <w:r w:rsidRPr="002E071E">
        <w:t xml:space="preserve">identification of the CAPIF deployment models that </w:t>
      </w:r>
      <w:del w:id="62" w:author="Joao Rodrigues" w:date="2025-01-14T17:24:00Z" w16du:dateUtc="2025-01-14T17:24:00Z">
        <w:r w:rsidRPr="00B264AC" w:rsidDel="00B264AC">
          <w:delText>shall</w:delText>
        </w:r>
        <w:r w:rsidRPr="002E071E" w:rsidDel="00B264AC">
          <w:delText xml:space="preserve"> </w:delText>
        </w:r>
      </w:del>
      <w:ins w:id="63" w:author="Joao Rodrigues" w:date="2025-01-14T17:24:00Z" w16du:dateUtc="2025-01-14T17:24:00Z">
        <w:r>
          <w:t>should</w:t>
        </w:r>
        <w:r w:rsidRPr="002E071E">
          <w:t xml:space="preserve"> </w:t>
        </w:r>
      </w:ins>
      <w:r w:rsidRPr="002E071E">
        <w:t>be supported.</w:t>
      </w:r>
    </w:p>
    <w:p w14:paraId="61784423" w14:textId="77777777" w:rsidR="00B264AC" w:rsidRPr="002E071E" w:rsidRDefault="00B264AC" w:rsidP="00B264AC">
      <w:pPr>
        <w:pStyle w:val="B1"/>
      </w:pPr>
      <w:r w:rsidRPr="002E071E">
        <w:rPr>
          <w:rFonts w:hint="eastAsia"/>
        </w:rPr>
        <w:t>-</w:t>
      </w:r>
      <w:r w:rsidRPr="002E071E">
        <w:rPr>
          <w:rFonts w:hint="eastAsia"/>
        </w:rPr>
        <w:tab/>
      </w:r>
      <w:r w:rsidRPr="002E071E">
        <w:t>identification of charging information required for CAPIF deployment models identified.</w:t>
      </w:r>
    </w:p>
    <w:p w14:paraId="3F387549" w14:textId="77777777" w:rsidR="0002059D" w:rsidRDefault="0002059D" w:rsidP="0002059D">
      <w:pPr>
        <w:rPr>
          <w:i/>
        </w:rPr>
      </w:pPr>
    </w:p>
    <w:p w14:paraId="73F8535F" w14:textId="77777777" w:rsidR="0002059D" w:rsidRDefault="0002059D" w:rsidP="0002059D">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059D" w:rsidRPr="000D366E" w14:paraId="507CE67C"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18A36C42" w14:textId="1FED1737" w:rsidR="0002059D" w:rsidRPr="006F0E57" w:rsidRDefault="00B264AC"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Thirteenth</w:t>
            </w:r>
            <w:r w:rsidR="0002059D">
              <w:rPr>
                <w:rFonts w:ascii="Arial" w:hAnsi="Arial" w:cs="Arial"/>
                <w:b/>
                <w:bCs/>
                <w:sz w:val="28"/>
                <w:szCs w:val="28"/>
              </w:rPr>
              <w:t xml:space="preserve"> </w:t>
            </w:r>
            <w:r w:rsidR="0002059D" w:rsidRPr="007215AA">
              <w:rPr>
                <w:rFonts w:ascii="Arial" w:hAnsi="Arial" w:cs="Arial"/>
                <w:b/>
                <w:bCs/>
                <w:sz w:val="28"/>
                <w:szCs w:val="28"/>
              </w:rPr>
              <w:t>change</w:t>
            </w:r>
          </w:p>
        </w:tc>
      </w:tr>
    </w:tbl>
    <w:p w14:paraId="62A2F9F6" w14:textId="77777777" w:rsidR="0002059D" w:rsidRDefault="0002059D" w:rsidP="0002059D">
      <w:pPr>
        <w:rPr>
          <w:i/>
        </w:rPr>
      </w:pPr>
    </w:p>
    <w:p w14:paraId="4D85E8D6" w14:textId="77777777" w:rsidR="00B264AC" w:rsidRPr="002E071E" w:rsidRDefault="00B264AC" w:rsidP="00B264AC">
      <w:pPr>
        <w:pStyle w:val="Heading4"/>
        <w:rPr>
          <w:lang w:eastAsia="zh-CN"/>
        </w:rPr>
      </w:pPr>
      <w:bookmarkStart w:id="64" w:name="_Toc183595406"/>
      <w:r w:rsidRPr="002E071E">
        <w:rPr>
          <w:lang w:eastAsia="zh-CN"/>
        </w:rPr>
        <w:t>6.4.5.1</w:t>
      </w:r>
      <w:r w:rsidRPr="002E071E">
        <w:rPr>
          <w:lang w:eastAsia="zh-CN"/>
        </w:rPr>
        <w:tab/>
      </w:r>
      <w:r w:rsidRPr="002E071E">
        <w:t>Solution #4.1 CAPIF Converged Charging of NEF API</w:t>
      </w:r>
      <w:r w:rsidRPr="002E071E">
        <w:rPr>
          <w:lang w:eastAsia="zh-CN"/>
        </w:rPr>
        <w:t xml:space="preserve"> </w:t>
      </w:r>
      <w:bookmarkEnd w:id="64"/>
    </w:p>
    <w:p w14:paraId="254226FF" w14:textId="77777777" w:rsidR="00B264AC" w:rsidRPr="002E071E" w:rsidRDefault="00B264AC" w:rsidP="00B264AC">
      <w:r w:rsidRPr="002E071E">
        <w:t>A possible solution for key issue #4.1 covers the requirement REQ-CH_ CAPIF_API-01.</w:t>
      </w:r>
    </w:p>
    <w:p w14:paraId="75DEC286" w14:textId="77777777" w:rsidR="00B264AC" w:rsidRPr="002E071E" w:rsidRDefault="00B264AC" w:rsidP="00B264AC">
      <w:pPr>
        <w:rPr>
          <w:lang w:eastAsia="zh-CN"/>
        </w:rPr>
      </w:pPr>
      <w:r w:rsidRPr="002E071E">
        <w:rPr>
          <w:lang w:eastAsia="zh-CN"/>
        </w:rPr>
        <w:t>The focus on this solution to provide the capability to the possibility of charging the NEF APIs.</w:t>
      </w:r>
    </w:p>
    <w:p w14:paraId="7DD9903A" w14:textId="77777777" w:rsidR="00B264AC" w:rsidRPr="002E071E" w:rsidRDefault="00B264AC" w:rsidP="00B264AC">
      <w:pPr>
        <w:rPr>
          <w:lang w:eastAsia="zh-CN"/>
        </w:rPr>
      </w:pPr>
      <w:r w:rsidRPr="002E071E">
        <w:t>The following deployment model already depicted in 3GPP TS</w:t>
      </w:r>
      <w:r>
        <w:t> </w:t>
      </w:r>
      <w:r w:rsidRPr="002E071E">
        <w:t>23.222</w:t>
      </w:r>
      <w:r>
        <w:t> </w:t>
      </w:r>
      <w:r w:rsidRPr="002E071E">
        <w:t xml:space="preserve">[2] </w:t>
      </w:r>
      <w:r>
        <w:t xml:space="preserve">clause </w:t>
      </w:r>
      <w:r w:rsidRPr="001E642A">
        <w:t>B.2.2.2</w:t>
      </w:r>
      <w:r>
        <w:t xml:space="preserve"> provides a view on how the NEF can implement the CAPIF Architecture, so the CCF can trigger the charging support for the NEF lifecycle. </w:t>
      </w:r>
    </w:p>
    <w:p w14:paraId="1E7F0386" w14:textId="77777777" w:rsidR="00B264AC" w:rsidRPr="002E071E" w:rsidRDefault="00EB1B1A" w:rsidP="00B264AC">
      <w:pPr>
        <w:pStyle w:val="TH"/>
      </w:pPr>
      <w:r w:rsidRPr="002E071E">
        <w:rPr>
          <w:noProof/>
        </w:rPr>
        <w:object w:dxaOrig="12036" w:dyaOrig="8712" w14:anchorId="72C40362">
          <v:shape id="_x0000_i1026" type="#_x0000_t75" alt="" style="width:436.05pt;height:315.4pt;mso-width-percent:0;mso-height-percent:0;mso-width-percent:0;mso-height-percent:0" o:ole="">
            <v:imagedata r:id="rId21" o:title=""/>
          </v:shape>
          <o:OLEObject Type="Embed" ProgID="Visio.Drawing.11" ShapeID="_x0000_i1026" DrawAspect="Content" ObjectID="_1798381043" r:id="rId22"/>
        </w:object>
      </w:r>
    </w:p>
    <w:p w14:paraId="09B6E84D" w14:textId="70BD6E33" w:rsidR="00B264AC" w:rsidRPr="002E071E" w:rsidRDefault="00B264AC" w:rsidP="00B264AC">
      <w:pPr>
        <w:pStyle w:val="TF"/>
        <w:rPr>
          <w:lang w:eastAsia="zh-CN"/>
        </w:rPr>
      </w:pPr>
      <w:r w:rsidRPr="002E071E">
        <w:t xml:space="preserve">Figure </w:t>
      </w:r>
      <w:r w:rsidRPr="0015149E">
        <w:t>6.</w:t>
      </w:r>
      <w:del w:id="65" w:author="Joao Rodrigues" w:date="2025-01-14T17:26:00Z" w16du:dateUtc="2025-01-14T17:26:00Z">
        <w:r w:rsidRPr="0015149E" w:rsidDel="00B264AC">
          <w:delText>2</w:delText>
        </w:r>
      </w:del>
      <w:ins w:id="66" w:author="Joao Rodrigues" w:date="2025-01-14T17:26:00Z" w16du:dateUtc="2025-01-14T17:26:00Z">
        <w:r>
          <w:t>4</w:t>
        </w:r>
      </w:ins>
      <w:r w:rsidRPr="0015149E">
        <w:t>.5.</w:t>
      </w:r>
      <w:del w:id="67" w:author="Joao Rodrigues" w:date="2025-01-14T17:26:00Z" w16du:dateUtc="2025-01-14T17:26:00Z">
        <w:r w:rsidRPr="0015149E" w:rsidDel="00B264AC">
          <w:delText>X</w:delText>
        </w:r>
      </w:del>
      <w:ins w:id="68" w:author="Joao Rodrigues" w:date="2025-01-14T17:26:00Z" w16du:dateUtc="2025-01-14T17:26:00Z">
        <w:r>
          <w:t>1</w:t>
        </w:r>
      </w:ins>
      <w:r w:rsidRPr="0015149E">
        <w:t>-</w:t>
      </w:r>
      <w:del w:id="69" w:author="Joao Rodrigues" w:date="2025-01-14T17:26:00Z" w16du:dateUtc="2025-01-14T17:26:00Z">
        <w:r w:rsidRPr="0015149E" w:rsidDel="00B264AC">
          <w:delText>Y</w:delText>
        </w:r>
      </w:del>
      <w:ins w:id="70" w:author="Joao Rodrigues" w:date="2025-01-14T17:26:00Z" w16du:dateUtc="2025-01-14T17:26:00Z">
        <w:r>
          <w:t>1</w:t>
        </w:r>
      </w:ins>
      <w:r w:rsidRPr="0015149E">
        <w:t>: NE</w:t>
      </w:r>
      <w:r w:rsidRPr="002E071E">
        <w:t xml:space="preserve">F </w:t>
      </w:r>
      <w:del w:id="71" w:author="Joao Rodrigues" w:date="2025-01-14T17:26:00Z" w16du:dateUtc="2025-01-14T17:26:00Z">
        <w:r w:rsidRPr="002E071E" w:rsidDel="00B264AC">
          <w:delText xml:space="preserve">inplements </w:delText>
        </w:r>
      </w:del>
      <w:ins w:id="72" w:author="Joao Rodrigues" w:date="2025-01-14T17:26:00Z" w16du:dateUtc="2025-01-14T17:26:00Z">
        <w:r w:rsidRPr="002E071E">
          <w:t>i</w:t>
        </w:r>
        <w:r>
          <w:t>m</w:t>
        </w:r>
        <w:r w:rsidRPr="002E071E">
          <w:t xml:space="preserve">plements </w:t>
        </w:r>
      </w:ins>
      <w:r w:rsidRPr="002E071E">
        <w:t>CAPIF Architecture</w:t>
      </w:r>
    </w:p>
    <w:p w14:paraId="48FA836D" w14:textId="77777777" w:rsidR="00B264AC" w:rsidRPr="002E071E" w:rsidRDefault="00B264AC" w:rsidP="00B264AC">
      <w:pPr>
        <w:rPr>
          <w:lang w:eastAsia="zh-CN"/>
        </w:rPr>
      </w:pPr>
      <w:r w:rsidRPr="002E071E">
        <w:t xml:space="preserve">On this solution, the focus would be to use NEF and its default triggers, as described in </w:t>
      </w:r>
      <w:r>
        <w:t xml:space="preserve">table </w:t>
      </w:r>
      <w:r w:rsidRPr="001E642A">
        <w:t>5.4.1.2.1.1</w:t>
      </w:r>
      <w:r>
        <w:t xml:space="preserve"> of TS 32.254 [3], so it can handle the respective charging event. The following solution provides an example on how a NEF API can be charged through CCF.</w:t>
      </w:r>
    </w:p>
    <w:p w14:paraId="4D90C1F1" w14:textId="77777777" w:rsidR="00B264AC" w:rsidRPr="002E071E" w:rsidRDefault="00EB1B1A" w:rsidP="00B264AC">
      <w:pPr>
        <w:pStyle w:val="TH"/>
      </w:pPr>
      <w:r w:rsidRPr="002E071E">
        <w:rPr>
          <w:noProof/>
        </w:rPr>
        <w:object w:dxaOrig="8362" w:dyaOrig="8812" w14:anchorId="1B410D67">
          <v:shape id="_x0000_i1025" type="#_x0000_t75" alt="" style="width:362.05pt;height:382.3pt;mso-width-percent:0;mso-height-percent:0;mso-width-percent:0;mso-height-percent:0" o:ole="">
            <v:imagedata r:id="rId23" o:title=""/>
          </v:shape>
          <o:OLEObject Type="Embed" ProgID="Visio.Drawing.15" ShapeID="_x0000_i1025" DrawAspect="Content" ObjectID="_1798381044" r:id="rId24"/>
        </w:object>
      </w:r>
    </w:p>
    <w:p w14:paraId="456D101E" w14:textId="394AE8FA" w:rsidR="00B264AC" w:rsidRPr="002E071E" w:rsidRDefault="00B264AC" w:rsidP="00B264AC">
      <w:pPr>
        <w:pStyle w:val="TF"/>
        <w:rPr>
          <w:lang w:eastAsia="zh-CN"/>
        </w:rPr>
      </w:pPr>
      <w:ins w:id="73" w:author="Joao Rodrigues" w:date="2025-01-14T17:27:00Z" w16du:dateUtc="2025-01-14T17:27:00Z">
        <w:r>
          <w:t xml:space="preserve">Figure </w:t>
        </w:r>
      </w:ins>
      <w:r w:rsidRPr="0015149E">
        <w:t>6.</w:t>
      </w:r>
      <w:del w:id="74" w:author="Joao Rodrigues" w:date="2025-01-14T17:27:00Z" w16du:dateUtc="2025-01-14T17:27:00Z">
        <w:r w:rsidRPr="0015149E" w:rsidDel="00B264AC">
          <w:delText>2</w:delText>
        </w:r>
      </w:del>
      <w:ins w:id="75" w:author="Joao Rodrigues" w:date="2025-01-14T17:27:00Z" w16du:dateUtc="2025-01-14T17:27:00Z">
        <w:r>
          <w:t>4</w:t>
        </w:r>
      </w:ins>
      <w:r w:rsidRPr="0015149E">
        <w:t>.5.</w:t>
      </w:r>
      <w:del w:id="76" w:author="Joao Rodrigues" w:date="2025-01-14T17:27:00Z" w16du:dateUtc="2025-01-14T17:27:00Z">
        <w:r w:rsidRPr="0015149E" w:rsidDel="00B264AC">
          <w:delText>X</w:delText>
        </w:r>
      </w:del>
      <w:ins w:id="77" w:author="Joao Rodrigues" w:date="2025-01-14T17:27:00Z" w16du:dateUtc="2025-01-14T17:27:00Z">
        <w:r>
          <w:t>1</w:t>
        </w:r>
      </w:ins>
      <w:r w:rsidRPr="0015149E">
        <w:t>-</w:t>
      </w:r>
      <w:del w:id="78" w:author="Joao Rodrigues" w:date="2025-01-14T17:27:00Z" w16du:dateUtc="2025-01-14T17:27:00Z">
        <w:r w:rsidRPr="0015149E" w:rsidDel="00B264AC">
          <w:delText>Z</w:delText>
        </w:r>
      </w:del>
      <w:ins w:id="79" w:author="Joao Rodrigues" w:date="2025-01-14T17:27:00Z" w16du:dateUtc="2025-01-14T17:27:00Z">
        <w:r>
          <w:t>2</w:t>
        </w:r>
      </w:ins>
      <w:r w:rsidRPr="0015149E">
        <w:t>: NEF C</w:t>
      </w:r>
      <w:r w:rsidRPr="002E071E">
        <w:t>harging Scenario Example (ECUR)</w:t>
      </w:r>
    </w:p>
    <w:p w14:paraId="04103960" w14:textId="77777777" w:rsidR="00B264AC" w:rsidRPr="002E071E" w:rsidRDefault="00B264AC" w:rsidP="00B264AC">
      <w:pPr>
        <w:pStyle w:val="TF"/>
        <w:rPr>
          <w:lang w:eastAsia="zh-CN"/>
        </w:rPr>
      </w:pPr>
    </w:p>
    <w:p w14:paraId="7D75CF9E" w14:textId="77777777" w:rsidR="00B264AC" w:rsidRPr="002E071E" w:rsidRDefault="00B264AC" w:rsidP="00B264AC">
      <w:pPr>
        <w:pStyle w:val="B1"/>
      </w:pPr>
      <w:r w:rsidRPr="002E071E">
        <w:t>1.</w:t>
      </w:r>
      <w:r w:rsidRPr="002E071E">
        <w:tab/>
        <w:t>CCF (</w:t>
      </w:r>
      <w:proofErr w:type="spellStart"/>
      <w:r w:rsidRPr="002E071E">
        <w:t>CAPIF_Event</w:t>
      </w:r>
      <w:proofErr w:type="spellEnd"/>
      <w:r w:rsidRPr="002E071E">
        <w:t xml:space="preserve"> API)/NEF receives an API Event, from API Invoker.</w:t>
      </w:r>
    </w:p>
    <w:p w14:paraId="2BAAE5FF" w14:textId="77777777" w:rsidR="00B264AC" w:rsidRPr="002E071E" w:rsidRDefault="00B264AC" w:rsidP="00B264AC">
      <w:pPr>
        <w:pStyle w:val="B1"/>
      </w:pPr>
      <w:r w:rsidRPr="002E071E">
        <w:t>1ch-a. The CCF/NEF sends Charging Data Request [Initial] to CHF for the received API Invocation.</w:t>
      </w:r>
    </w:p>
    <w:p w14:paraId="56463C61" w14:textId="77777777" w:rsidR="00B264AC" w:rsidRPr="002E071E" w:rsidRDefault="00B264AC" w:rsidP="00B264AC">
      <w:pPr>
        <w:pStyle w:val="B1"/>
      </w:pPr>
      <w:r w:rsidRPr="002E071E">
        <w:t>1ch-b. The CHF creates a CDR for this API Invocation.</w:t>
      </w:r>
    </w:p>
    <w:p w14:paraId="5F873FC9" w14:textId="77777777" w:rsidR="00B264AC" w:rsidRPr="002E071E" w:rsidRDefault="00B264AC" w:rsidP="00B264AC">
      <w:pPr>
        <w:pStyle w:val="B1"/>
      </w:pPr>
      <w:r w:rsidRPr="002E071E">
        <w:t>1ch-c. The CHF acknowledges and grants authorization by sending Charging Data Response [Event] to CCF/NEF.</w:t>
      </w:r>
    </w:p>
    <w:p w14:paraId="62A6E719" w14:textId="77777777" w:rsidR="00B264AC" w:rsidRPr="002E071E" w:rsidRDefault="00B264AC" w:rsidP="00B264AC">
      <w:pPr>
        <w:pStyle w:val="B1"/>
      </w:pPr>
      <w:r w:rsidRPr="002E071E">
        <w:t>2.</w:t>
      </w:r>
      <w:r w:rsidRPr="002E071E">
        <w:tab/>
        <w:t>If authorized CCF/NEF performs the actions needed to fulfil the API invoked.</w:t>
      </w:r>
    </w:p>
    <w:p w14:paraId="37FC8532" w14:textId="77777777" w:rsidR="00B264AC" w:rsidRPr="002E071E" w:rsidRDefault="00B264AC" w:rsidP="00B264AC">
      <w:pPr>
        <w:pStyle w:val="B1"/>
      </w:pPr>
      <w:r w:rsidRPr="002E071E">
        <w:t>3.</w:t>
      </w:r>
      <w:r w:rsidRPr="002E071E">
        <w:tab/>
        <w:t>The CCF/NEF continues the API invocation processing and sends the API Invocation Response to NEF (API Management Function).</w:t>
      </w:r>
    </w:p>
    <w:p w14:paraId="6D8EA435" w14:textId="77777777" w:rsidR="00B264AC" w:rsidRPr="002E071E" w:rsidRDefault="00B264AC" w:rsidP="00B264AC">
      <w:pPr>
        <w:pStyle w:val="B1"/>
      </w:pPr>
      <w:r w:rsidRPr="002E071E">
        <w:t>3ch-a. The CCF sends Charging Data Request [Termination] to the CHF for terminating the charging associated with the API Invocation.</w:t>
      </w:r>
    </w:p>
    <w:p w14:paraId="143E6551" w14:textId="77777777" w:rsidR="00B264AC" w:rsidRPr="002E071E" w:rsidRDefault="00B264AC" w:rsidP="00B264AC">
      <w:pPr>
        <w:pStyle w:val="B1"/>
      </w:pPr>
      <w:r w:rsidRPr="002E071E">
        <w:t>3ch-b. The CHF closes the CDR for this API Invocation.</w:t>
      </w:r>
    </w:p>
    <w:p w14:paraId="38C182CF" w14:textId="77777777" w:rsidR="00B264AC" w:rsidRPr="002E071E" w:rsidRDefault="00B264AC" w:rsidP="00B264AC">
      <w:pPr>
        <w:pStyle w:val="B1"/>
      </w:pPr>
      <w:r w:rsidRPr="002E071E">
        <w:t xml:space="preserve">3ch-c. The CHF acknowledges by sending Charging Data Response </w:t>
      </w:r>
      <w:r w:rsidRPr="002E071E">
        <w:rPr>
          <w:lang w:eastAsia="zh-CN"/>
        </w:rPr>
        <w:t>[</w:t>
      </w:r>
      <w:r w:rsidRPr="002E071E">
        <w:t>Termination</w:t>
      </w:r>
      <w:r w:rsidRPr="002E071E">
        <w:rPr>
          <w:lang w:eastAsia="zh-CN"/>
        </w:rPr>
        <w:t>] to the CCF/NEF.</w:t>
      </w:r>
    </w:p>
    <w:p w14:paraId="038277BE" w14:textId="77777777" w:rsidR="0002059D" w:rsidRDefault="0002059D" w:rsidP="00B83131">
      <w:pPr>
        <w:rPr>
          <w:i/>
        </w:rPr>
      </w:pPr>
    </w:p>
    <w:p w14:paraId="6B4462D1" w14:textId="77777777" w:rsidR="006B07A3" w:rsidRDefault="006B07A3" w:rsidP="00B83131">
      <w:pPr>
        <w:rPr>
          <w:i/>
        </w:rPr>
      </w:pPr>
    </w:p>
    <w:p w14:paraId="60C746B8" w14:textId="77777777" w:rsidR="006B07A3" w:rsidRDefault="006B07A3" w:rsidP="00B83131">
      <w:pPr>
        <w:rPr>
          <w:i/>
        </w:rPr>
      </w:pPr>
    </w:p>
    <w:p w14:paraId="50D43EEA" w14:textId="77777777" w:rsidR="006B07A3" w:rsidRDefault="006B07A3" w:rsidP="006B07A3">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07A3" w:rsidRPr="000D366E" w14:paraId="05E6A20A" w14:textId="77777777" w:rsidTr="007B4E90">
        <w:tc>
          <w:tcPr>
            <w:tcW w:w="9639" w:type="dxa"/>
            <w:tcBorders>
              <w:top w:val="single" w:sz="4" w:space="0" w:color="auto"/>
              <w:left w:val="single" w:sz="4" w:space="0" w:color="auto"/>
              <w:bottom w:val="single" w:sz="4" w:space="0" w:color="auto"/>
              <w:right w:val="single" w:sz="4" w:space="0" w:color="auto"/>
            </w:tcBorders>
            <w:shd w:val="clear" w:color="auto" w:fill="FFFFCC"/>
          </w:tcPr>
          <w:p w14:paraId="797E85F9" w14:textId="28D481B0" w:rsidR="006B07A3" w:rsidRPr="006F0E57" w:rsidRDefault="006B07A3" w:rsidP="007B4E90">
            <w:pPr>
              <w:overflowPunct w:val="0"/>
              <w:autoSpaceDE w:val="0"/>
              <w:autoSpaceDN w:val="0"/>
              <w:adjustRightInd w:val="0"/>
              <w:jc w:val="center"/>
              <w:rPr>
                <w:rFonts w:ascii="Arial" w:hAnsi="Arial" w:cs="Arial"/>
                <w:b/>
                <w:bCs/>
                <w:sz w:val="28"/>
                <w:szCs w:val="28"/>
              </w:rPr>
            </w:pPr>
            <w:r>
              <w:rPr>
                <w:rFonts w:ascii="Arial" w:hAnsi="Arial" w:cs="Arial"/>
                <w:b/>
                <w:bCs/>
                <w:sz w:val="28"/>
                <w:szCs w:val="28"/>
              </w:rPr>
              <w:t>End of</w:t>
            </w:r>
            <w:r>
              <w:rPr>
                <w:rFonts w:ascii="Arial" w:hAnsi="Arial" w:cs="Arial"/>
                <w:b/>
                <w:bCs/>
                <w:sz w:val="28"/>
                <w:szCs w:val="28"/>
              </w:rPr>
              <w:t xml:space="preserve"> </w:t>
            </w:r>
            <w:r w:rsidRPr="007215AA">
              <w:rPr>
                <w:rFonts w:ascii="Arial" w:hAnsi="Arial" w:cs="Arial"/>
                <w:b/>
                <w:bCs/>
                <w:sz w:val="28"/>
                <w:szCs w:val="28"/>
              </w:rPr>
              <w:t>change</w:t>
            </w:r>
            <w:r>
              <w:rPr>
                <w:rFonts w:ascii="Arial" w:hAnsi="Arial" w:cs="Arial"/>
                <w:b/>
                <w:bCs/>
                <w:sz w:val="28"/>
                <w:szCs w:val="28"/>
              </w:rPr>
              <w:t>s</w:t>
            </w:r>
          </w:p>
        </w:tc>
      </w:tr>
    </w:tbl>
    <w:p w14:paraId="7BE3016B" w14:textId="77777777" w:rsidR="006B07A3" w:rsidRDefault="006B07A3" w:rsidP="006B07A3">
      <w:pPr>
        <w:rPr>
          <w:i/>
        </w:rPr>
      </w:pPr>
    </w:p>
    <w:p w14:paraId="4DD71F2F" w14:textId="77777777" w:rsidR="006B07A3" w:rsidRDefault="006B07A3" w:rsidP="00B83131">
      <w:pPr>
        <w:rPr>
          <w:i/>
        </w:rPr>
      </w:pPr>
    </w:p>
    <w:sectPr w:rsidR="006B07A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Anne-Lise Raffy" w:date="2024-11-27T10:38:00Z" w:initials="ALR">
    <w:p w14:paraId="173EB8F0" w14:textId="77777777" w:rsidR="00863D44" w:rsidRDefault="00863D44" w:rsidP="00863D44">
      <w:pPr>
        <w:pStyle w:val="CommentText"/>
      </w:pPr>
      <w:r>
        <w:rPr>
          <w:rStyle w:val="CommentReference"/>
        </w:rPr>
        <w:annotationRef/>
      </w:r>
      <w:r>
        <w:t>To be able to precisely reference every clause, clauses shall have either numbered or unnumbered subdivisions (a paragraph is an unnumbered subdivision of a clause).</w:t>
      </w:r>
    </w:p>
    <w:p w14:paraId="5C499312" w14:textId="77777777" w:rsidR="00863D44" w:rsidRDefault="00863D44" w:rsidP="00863D44">
      <w:pPr>
        <w:pStyle w:val="CommentText"/>
      </w:pPr>
      <w:r>
        <w:rPr>
          <w:b/>
          <w:bCs/>
        </w:rPr>
        <w:t xml:space="preserve">When a clause or subclause has text below the title, there can be no subclauses below. </w:t>
      </w:r>
    </w:p>
    <w:p w14:paraId="0D9C091C" w14:textId="77777777" w:rsidR="00863D44" w:rsidRDefault="00863D44" w:rsidP="00863D44">
      <w:pPr>
        <w:pStyle w:val="CommentText"/>
      </w:pPr>
      <w:r>
        <w:t>Please revise the clauses highlighted in turquoise using one or more of the options below. Please update cross-references if any.</w:t>
      </w:r>
    </w:p>
    <w:p w14:paraId="36163C68" w14:textId="77777777" w:rsidR="00863D44" w:rsidRDefault="00863D44" w:rsidP="00863D44">
      <w:pPr>
        <w:pStyle w:val="CommentText"/>
        <w:numPr>
          <w:ilvl w:val="0"/>
          <w:numId w:val="24"/>
        </w:numPr>
        <w:overflowPunct w:val="0"/>
        <w:autoSpaceDE w:val="0"/>
        <w:autoSpaceDN w:val="0"/>
        <w:adjustRightInd w:val="0"/>
        <w:textAlignment w:val="baseline"/>
      </w:pPr>
      <w:r>
        <w:t>move the text to clauses that already exist;</w:t>
      </w:r>
    </w:p>
    <w:p w14:paraId="0E183554" w14:textId="77777777" w:rsidR="00863D44" w:rsidRDefault="00863D44" w:rsidP="00863D44">
      <w:pPr>
        <w:pStyle w:val="CommentText"/>
        <w:numPr>
          <w:ilvl w:val="0"/>
          <w:numId w:val="24"/>
        </w:numPr>
        <w:overflowPunct w:val="0"/>
        <w:autoSpaceDE w:val="0"/>
        <w:autoSpaceDN w:val="0"/>
        <w:adjustRightInd w:val="0"/>
        <w:textAlignment w:val="baseline"/>
      </w:pPr>
      <w:r>
        <w:t>renumber the clauses; or</w:t>
      </w:r>
    </w:p>
    <w:p w14:paraId="51C29F4C" w14:textId="77777777" w:rsidR="00863D44" w:rsidRDefault="00863D44" w:rsidP="00863D44">
      <w:pPr>
        <w:pStyle w:val="CommentText"/>
        <w:numPr>
          <w:ilvl w:val="0"/>
          <w:numId w:val="24"/>
        </w:numPr>
        <w:overflowPunct w:val="0"/>
        <w:autoSpaceDE w:val="0"/>
        <w:autoSpaceDN w:val="0"/>
        <w:adjustRightInd w:val="0"/>
        <w:textAlignment w:val="baseline"/>
      </w:pPr>
      <w:r>
        <w:t>add a supplementary clause using "0" (plus title) or appropriate alphanumeric designation.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29F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17527" w16cex:dateUtc="2024-11-27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29F4C" w16cid:durableId="2AF175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557C" w14:textId="77777777" w:rsidR="00EB1B1A" w:rsidRDefault="00EB1B1A">
      <w:r>
        <w:separator/>
      </w:r>
    </w:p>
  </w:endnote>
  <w:endnote w:type="continuationSeparator" w:id="0">
    <w:p w14:paraId="5E283A56" w14:textId="77777777" w:rsidR="00EB1B1A" w:rsidRDefault="00EB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4AC8" w14:textId="77777777" w:rsidR="00EB1B1A" w:rsidRDefault="00EB1B1A">
      <w:r>
        <w:separator/>
      </w:r>
    </w:p>
  </w:footnote>
  <w:footnote w:type="continuationSeparator" w:id="0">
    <w:p w14:paraId="74ACC9E4" w14:textId="77777777" w:rsidR="00EB1B1A" w:rsidRDefault="00EB1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18438B9"/>
    <w:multiLevelType w:val="hybridMultilevel"/>
    <w:tmpl w:val="C4F8CF7C"/>
    <w:lvl w:ilvl="0" w:tplc="72267C16">
      <w:start w:val="1"/>
      <w:numFmt w:val="bullet"/>
      <w:lvlText w:val=""/>
      <w:lvlJc w:val="left"/>
      <w:pPr>
        <w:ind w:left="1440" w:hanging="360"/>
      </w:pPr>
      <w:rPr>
        <w:rFonts w:ascii="Symbol" w:hAnsi="Symbol"/>
      </w:rPr>
    </w:lvl>
    <w:lvl w:ilvl="1" w:tplc="F48AFDF2">
      <w:start w:val="1"/>
      <w:numFmt w:val="bullet"/>
      <w:lvlText w:val=""/>
      <w:lvlJc w:val="left"/>
      <w:pPr>
        <w:ind w:left="1440" w:hanging="360"/>
      </w:pPr>
      <w:rPr>
        <w:rFonts w:ascii="Symbol" w:hAnsi="Symbol"/>
      </w:rPr>
    </w:lvl>
    <w:lvl w:ilvl="2" w:tplc="FB8A720A">
      <w:start w:val="1"/>
      <w:numFmt w:val="bullet"/>
      <w:lvlText w:val=""/>
      <w:lvlJc w:val="left"/>
      <w:pPr>
        <w:ind w:left="1440" w:hanging="360"/>
      </w:pPr>
      <w:rPr>
        <w:rFonts w:ascii="Symbol" w:hAnsi="Symbol"/>
      </w:rPr>
    </w:lvl>
    <w:lvl w:ilvl="3" w:tplc="892029A0">
      <w:start w:val="1"/>
      <w:numFmt w:val="bullet"/>
      <w:lvlText w:val=""/>
      <w:lvlJc w:val="left"/>
      <w:pPr>
        <w:ind w:left="1440" w:hanging="360"/>
      </w:pPr>
      <w:rPr>
        <w:rFonts w:ascii="Symbol" w:hAnsi="Symbol"/>
      </w:rPr>
    </w:lvl>
    <w:lvl w:ilvl="4" w:tplc="256E6FAA">
      <w:start w:val="1"/>
      <w:numFmt w:val="bullet"/>
      <w:lvlText w:val=""/>
      <w:lvlJc w:val="left"/>
      <w:pPr>
        <w:ind w:left="1440" w:hanging="360"/>
      </w:pPr>
      <w:rPr>
        <w:rFonts w:ascii="Symbol" w:hAnsi="Symbol"/>
      </w:rPr>
    </w:lvl>
    <w:lvl w:ilvl="5" w:tplc="7034E264">
      <w:start w:val="1"/>
      <w:numFmt w:val="bullet"/>
      <w:lvlText w:val=""/>
      <w:lvlJc w:val="left"/>
      <w:pPr>
        <w:ind w:left="1440" w:hanging="360"/>
      </w:pPr>
      <w:rPr>
        <w:rFonts w:ascii="Symbol" w:hAnsi="Symbol"/>
      </w:rPr>
    </w:lvl>
    <w:lvl w:ilvl="6" w:tplc="BD4807AE">
      <w:start w:val="1"/>
      <w:numFmt w:val="bullet"/>
      <w:lvlText w:val=""/>
      <w:lvlJc w:val="left"/>
      <w:pPr>
        <w:ind w:left="1440" w:hanging="360"/>
      </w:pPr>
      <w:rPr>
        <w:rFonts w:ascii="Symbol" w:hAnsi="Symbol"/>
      </w:rPr>
    </w:lvl>
    <w:lvl w:ilvl="7" w:tplc="E678122A">
      <w:start w:val="1"/>
      <w:numFmt w:val="bullet"/>
      <w:lvlText w:val=""/>
      <w:lvlJc w:val="left"/>
      <w:pPr>
        <w:ind w:left="1440" w:hanging="360"/>
      </w:pPr>
      <w:rPr>
        <w:rFonts w:ascii="Symbol" w:hAnsi="Symbol"/>
      </w:rPr>
    </w:lvl>
    <w:lvl w:ilvl="8" w:tplc="2B8CE5A0">
      <w:start w:val="1"/>
      <w:numFmt w:val="bullet"/>
      <w:lvlText w:val=""/>
      <w:lvlJc w:val="left"/>
      <w:pPr>
        <w:ind w:left="1440" w:hanging="360"/>
      </w:pPr>
      <w:rPr>
        <w:rFonts w:ascii="Symbol" w:hAnsi="Symbol"/>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600076"/>
    <w:multiLevelType w:val="hybridMultilevel"/>
    <w:tmpl w:val="374CECBA"/>
    <w:lvl w:ilvl="0" w:tplc="94388B8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4"/>
  </w:num>
  <w:num w:numId="4" w16cid:durableId="1933050061">
    <w:abstractNumId w:val="18"/>
  </w:num>
  <w:num w:numId="5" w16cid:durableId="1994068038">
    <w:abstractNumId w:val="17"/>
  </w:num>
  <w:num w:numId="6" w16cid:durableId="153031984">
    <w:abstractNumId w:val="11"/>
  </w:num>
  <w:num w:numId="7" w16cid:durableId="321201268">
    <w:abstractNumId w:val="12"/>
  </w:num>
  <w:num w:numId="8" w16cid:durableId="1083141549">
    <w:abstractNumId w:val="22"/>
  </w:num>
  <w:num w:numId="9" w16cid:durableId="1545214639">
    <w:abstractNumId w:val="20"/>
  </w:num>
  <w:num w:numId="10" w16cid:durableId="1892770269">
    <w:abstractNumId w:val="21"/>
  </w:num>
  <w:num w:numId="11" w16cid:durableId="425468940">
    <w:abstractNumId w:val="15"/>
  </w:num>
  <w:num w:numId="12" w16cid:durableId="517233168">
    <w:abstractNumId w:val="19"/>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206845507">
    <w:abstractNumId w:val="16"/>
  </w:num>
  <w:num w:numId="24" w16cid:durableId="17968241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odrigues">
    <w15:presenceInfo w15:providerId="None" w15:userId="Joao Rodrigues"/>
  </w15:person>
  <w15:person w15:author="Anne-Lise Raffy">
    <w15:presenceInfo w15:providerId="None" w15:userId="Anne-Lise Raff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12515"/>
    <w:rsid w:val="0002059D"/>
    <w:rsid w:val="000230A3"/>
    <w:rsid w:val="00046389"/>
    <w:rsid w:val="00074722"/>
    <w:rsid w:val="0008083D"/>
    <w:rsid w:val="000819D8"/>
    <w:rsid w:val="00085D0B"/>
    <w:rsid w:val="000934A6"/>
    <w:rsid w:val="000A2C6C"/>
    <w:rsid w:val="000A4660"/>
    <w:rsid w:val="000D1B5B"/>
    <w:rsid w:val="000E626A"/>
    <w:rsid w:val="0010401F"/>
    <w:rsid w:val="00112FC3"/>
    <w:rsid w:val="001343B4"/>
    <w:rsid w:val="00147E06"/>
    <w:rsid w:val="00173FA3"/>
    <w:rsid w:val="00184B6F"/>
    <w:rsid w:val="001861E5"/>
    <w:rsid w:val="001969DA"/>
    <w:rsid w:val="00197930"/>
    <w:rsid w:val="001B1652"/>
    <w:rsid w:val="001C3EC8"/>
    <w:rsid w:val="001D2BD4"/>
    <w:rsid w:val="001D4258"/>
    <w:rsid w:val="001D6911"/>
    <w:rsid w:val="001E0C00"/>
    <w:rsid w:val="001E4833"/>
    <w:rsid w:val="001F6A38"/>
    <w:rsid w:val="00201947"/>
    <w:rsid w:val="0020395B"/>
    <w:rsid w:val="002046CB"/>
    <w:rsid w:val="00204DC9"/>
    <w:rsid w:val="00205794"/>
    <w:rsid w:val="002062C0"/>
    <w:rsid w:val="00212C47"/>
    <w:rsid w:val="00215130"/>
    <w:rsid w:val="00230002"/>
    <w:rsid w:val="00244C9A"/>
    <w:rsid w:val="00247216"/>
    <w:rsid w:val="00266700"/>
    <w:rsid w:val="00274477"/>
    <w:rsid w:val="0028270D"/>
    <w:rsid w:val="00287E7C"/>
    <w:rsid w:val="002A1857"/>
    <w:rsid w:val="002C7F38"/>
    <w:rsid w:val="0030628A"/>
    <w:rsid w:val="0035122B"/>
    <w:rsid w:val="00353451"/>
    <w:rsid w:val="003612BE"/>
    <w:rsid w:val="00365672"/>
    <w:rsid w:val="00371032"/>
    <w:rsid w:val="00371B44"/>
    <w:rsid w:val="003A717F"/>
    <w:rsid w:val="003B7AC5"/>
    <w:rsid w:val="003C122B"/>
    <w:rsid w:val="003C4713"/>
    <w:rsid w:val="003C5A97"/>
    <w:rsid w:val="003C7A04"/>
    <w:rsid w:val="003D546B"/>
    <w:rsid w:val="003F52B2"/>
    <w:rsid w:val="0041615D"/>
    <w:rsid w:val="0041632F"/>
    <w:rsid w:val="00424E78"/>
    <w:rsid w:val="00440414"/>
    <w:rsid w:val="004558E9"/>
    <w:rsid w:val="0045777E"/>
    <w:rsid w:val="004B3753"/>
    <w:rsid w:val="004C31D2"/>
    <w:rsid w:val="004D55C2"/>
    <w:rsid w:val="004F58D4"/>
    <w:rsid w:val="004F5A0A"/>
    <w:rsid w:val="00521131"/>
    <w:rsid w:val="00527C0B"/>
    <w:rsid w:val="005303AF"/>
    <w:rsid w:val="005410F6"/>
    <w:rsid w:val="0055412D"/>
    <w:rsid w:val="005729C4"/>
    <w:rsid w:val="00577BC6"/>
    <w:rsid w:val="0059227B"/>
    <w:rsid w:val="005B0966"/>
    <w:rsid w:val="005B795D"/>
    <w:rsid w:val="00610508"/>
    <w:rsid w:val="00613820"/>
    <w:rsid w:val="00645C90"/>
    <w:rsid w:val="00652248"/>
    <w:rsid w:val="00657B80"/>
    <w:rsid w:val="00675B3C"/>
    <w:rsid w:val="0069495C"/>
    <w:rsid w:val="006B07A3"/>
    <w:rsid w:val="006D340A"/>
    <w:rsid w:val="00715A1D"/>
    <w:rsid w:val="00760BB0"/>
    <w:rsid w:val="0076157A"/>
    <w:rsid w:val="00784593"/>
    <w:rsid w:val="007A00EF"/>
    <w:rsid w:val="007B19EA"/>
    <w:rsid w:val="007C0A2D"/>
    <w:rsid w:val="007C27B0"/>
    <w:rsid w:val="007F300B"/>
    <w:rsid w:val="008014C3"/>
    <w:rsid w:val="00812587"/>
    <w:rsid w:val="00850812"/>
    <w:rsid w:val="00863D44"/>
    <w:rsid w:val="00876B9A"/>
    <w:rsid w:val="00886CBD"/>
    <w:rsid w:val="008933BF"/>
    <w:rsid w:val="008A10C4"/>
    <w:rsid w:val="008B0248"/>
    <w:rsid w:val="008D191D"/>
    <w:rsid w:val="008F5F33"/>
    <w:rsid w:val="0091046A"/>
    <w:rsid w:val="00924155"/>
    <w:rsid w:val="00926938"/>
    <w:rsid w:val="00926ABD"/>
    <w:rsid w:val="00947F4E"/>
    <w:rsid w:val="00966D47"/>
    <w:rsid w:val="00992312"/>
    <w:rsid w:val="009A45F7"/>
    <w:rsid w:val="009C0DED"/>
    <w:rsid w:val="00A004B4"/>
    <w:rsid w:val="00A20ED6"/>
    <w:rsid w:val="00A37D7F"/>
    <w:rsid w:val="00A46410"/>
    <w:rsid w:val="00A57688"/>
    <w:rsid w:val="00A6313B"/>
    <w:rsid w:val="00A842E9"/>
    <w:rsid w:val="00A84A94"/>
    <w:rsid w:val="00AD1DAA"/>
    <w:rsid w:val="00AF1E23"/>
    <w:rsid w:val="00AF7F81"/>
    <w:rsid w:val="00B01AFF"/>
    <w:rsid w:val="00B03CB5"/>
    <w:rsid w:val="00B05CC7"/>
    <w:rsid w:val="00B264AC"/>
    <w:rsid w:val="00B27E39"/>
    <w:rsid w:val="00B350D8"/>
    <w:rsid w:val="00B76763"/>
    <w:rsid w:val="00B7732B"/>
    <w:rsid w:val="00B83131"/>
    <w:rsid w:val="00B879F0"/>
    <w:rsid w:val="00BB306A"/>
    <w:rsid w:val="00BC25AA"/>
    <w:rsid w:val="00BF682E"/>
    <w:rsid w:val="00C022E3"/>
    <w:rsid w:val="00C22D17"/>
    <w:rsid w:val="00C26BB2"/>
    <w:rsid w:val="00C30C26"/>
    <w:rsid w:val="00C45AFE"/>
    <w:rsid w:val="00C4712D"/>
    <w:rsid w:val="00C555C9"/>
    <w:rsid w:val="00C94F55"/>
    <w:rsid w:val="00CA7D62"/>
    <w:rsid w:val="00CB07A8"/>
    <w:rsid w:val="00CD4A57"/>
    <w:rsid w:val="00D146F1"/>
    <w:rsid w:val="00D33604"/>
    <w:rsid w:val="00D35C18"/>
    <w:rsid w:val="00D366C4"/>
    <w:rsid w:val="00D37B08"/>
    <w:rsid w:val="00D437FF"/>
    <w:rsid w:val="00D5130C"/>
    <w:rsid w:val="00D62265"/>
    <w:rsid w:val="00D73770"/>
    <w:rsid w:val="00D8512E"/>
    <w:rsid w:val="00DA1E58"/>
    <w:rsid w:val="00DB75B8"/>
    <w:rsid w:val="00DC1055"/>
    <w:rsid w:val="00DC1396"/>
    <w:rsid w:val="00DE4EF2"/>
    <w:rsid w:val="00DF0F93"/>
    <w:rsid w:val="00DF2C0E"/>
    <w:rsid w:val="00E04DB6"/>
    <w:rsid w:val="00E06FFB"/>
    <w:rsid w:val="00E30155"/>
    <w:rsid w:val="00E91FE1"/>
    <w:rsid w:val="00EA5E95"/>
    <w:rsid w:val="00EB1B1A"/>
    <w:rsid w:val="00ED4954"/>
    <w:rsid w:val="00ED5A43"/>
    <w:rsid w:val="00EE0943"/>
    <w:rsid w:val="00EE33A2"/>
    <w:rsid w:val="00F526B6"/>
    <w:rsid w:val="00F67A1C"/>
    <w:rsid w:val="00F82C5B"/>
    <w:rsid w:val="00F85325"/>
    <w:rsid w:val="00F8555F"/>
    <w:rsid w:val="00FB0B3F"/>
    <w:rsid w:val="00FB3E36"/>
    <w:rsid w:val="00FE6F70"/>
    <w:rsid w:val="00FF4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Zchn"/>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B1Char">
    <w:name w:val="B1 Char"/>
    <w:link w:val="B1"/>
    <w:qFormat/>
    <w:locked/>
    <w:rsid w:val="00C45AFE"/>
    <w:rPr>
      <w:rFonts w:ascii="Times New Roman" w:hAnsi="Times New Roman"/>
      <w:lang w:eastAsia="en-US"/>
    </w:rPr>
  </w:style>
  <w:style w:type="paragraph" w:styleId="Revision">
    <w:name w:val="Revision"/>
    <w:hidden/>
    <w:uiPriority w:val="99"/>
    <w:semiHidden/>
    <w:rsid w:val="00C45AFE"/>
    <w:rPr>
      <w:rFonts w:ascii="Times New Roman" w:hAnsi="Times New Roman"/>
      <w:lang w:eastAsia="en-US"/>
    </w:rPr>
  </w:style>
  <w:style w:type="character" w:customStyle="1" w:styleId="NOZchn">
    <w:name w:val="NO Zchn"/>
    <w:link w:val="NO"/>
    <w:locked/>
    <w:rsid w:val="00863D44"/>
    <w:rPr>
      <w:rFonts w:ascii="Times New Roman" w:hAnsi="Times New Roman"/>
      <w:lang w:eastAsia="en-US"/>
    </w:rPr>
  </w:style>
  <w:style w:type="character" w:customStyle="1" w:styleId="THChar">
    <w:name w:val="TH Char"/>
    <w:link w:val="TH"/>
    <w:qFormat/>
    <w:locked/>
    <w:rsid w:val="00863D44"/>
    <w:rPr>
      <w:rFonts w:ascii="Arial" w:hAnsi="Arial"/>
      <w:b/>
      <w:lang w:eastAsia="en-US"/>
    </w:rPr>
  </w:style>
  <w:style w:type="character" w:customStyle="1" w:styleId="TALChar">
    <w:name w:val="TAL Char"/>
    <w:link w:val="TAL"/>
    <w:qFormat/>
    <w:rsid w:val="00863D44"/>
    <w:rPr>
      <w:rFonts w:ascii="Arial" w:hAnsi="Arial"/>
      <w:sz w:val="18"/>
      <w:lang w:eastAsia="en-US"/>
    </w:rPr>
  </w:style>
  <w:style w:type="character" w:customStyle="1" w:styleId="TAHCar">
    <w:name w:val="TAH Car"/>
    <w:link w:val="TAH"/>
    <w:rsid w:val="00863D44"/>
    <w:rPr>
      <w:rFonts w:ascii="Arial" w:hAnsi="Arial"/>
      <w:b/>
      <w:sz w:val="18"/>
      <w:lang w:eastAsia="en-US"/>
    </w:rPr>
  </w:style>
  <w:style w:type="character" w:customStyle="1" w:styleId="TFChar">
    <w:name w:val="TF Char"/>
    <w:link w:val="TF"/>
    <w:qFormat/>
    <w:locked/>
    <w:rsid w:val="00863D4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emf"/><Relationship Id="rId18" Type="http://schemas.openxmlformats.org/officeDocument/2006/relationships/oleObject" Target="embeddings/oleObject4.bin"/><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7.emf"/><Relationship Id="rId10" Type="http://schemas.microsoft.com/office/2018/08/relationships/commentsExtensible" Target="commentsExtensible.xml"/><Relationship Id="rId19" Type="http://schemas.openxmlformats.org/officeDocument/2006/relationships/image" Target="media/image5.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123</TotalTime>
  <Pages>12</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16685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Joao Rodrigues</cp:lastModifiedBy>
  <cp:revision>6</cp:revision>
  <cp:lastPrinted>1900-01-01T00:36:45Z</cp:lastPrinted>
  <dcterms:created xsi:type="dcterms:W3CDTF">2025-01-13T11:03:00Z</dcterms:created>
  <dcterms:modified xsi:type="dcterms:W3CDTF">2025-01-14T17:29:00Z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