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pStyle w:val="CRCoverPage"/>
        <w:tabs>
          <w:tab w:val="right" w:pos="9639"/>
        </w:tabs>
        <w:spacing w:after="0"/>
        <w:rPr>
          <w:b/>
          <w:i/>
          <w:noProof/>
          <w:sz w:val="28"/>
          <w:lang w:val="sv-SE"/>
        </w:rPr>
      </w:pPr>
      <w:r>
        <w:rPr>
          <w:b/>
          <w:noProof/>
          <w:sz w:val="24"/>
          <w:lang w:val="sv-SE"/>
        </w:rPr>
        <w:t>3GPP TSG-SA3 Meeting #107-e</w:t>
      </w:r>
      <w:r>
        <w:rPr>
          <w:b/>
          <w:i/>
          <w:noProof/>
          <w:sz w:val="24"/>
          <w:lang w:val="sv-SE"/>
        </w:rPr>
        <w:t xml:space="preserve"> </w:t>
      </w:r>
      <w:r>
        <w:rPr>
          <w:b/>
          <w:i/>
          <w:noProof/>
          <w:sz w:val="28"/>
          <w:lang w:val="sv-SE"/>
        </w:rPr>
        <w:tab/>
        <w:t>S3-22xxxx</w:t>
      </w:r>
    </w:p>
    <w:p>
      <w:pPr>
        <w:pStyle w:val="CRCoverPage"/>
        <w:tabs>
          <w:tab w:val="right" w:pos="9630"/>
        </w:tabs>
        <w:outlineLvl w:val="0"/>
        <w:rPr>
          <w:b/>
          <w:bCs/>
          <w:noProof/>
          <w:sz w:val="24"/>
        </w:rPr>
      </w:pPr>
      <w:r>
        <w:rPr>
          <w:b/>
          <w:bCs/>
          <w:sz w:val="24"/>
        </w:rPr>
        <w:t>e-meeting, 16 - 20 May 2022</w:t>
      </w:r>
      <w:r>
        <w:rPr>
          <w:b/>
          <w:bCs/>
          <w:sz w:val="24"/>
        </w:rPr>
        <w:tab/>
      </w:r>
      <w:r>
        <w:t>revision of S3-22xxxx</w:t>
      </w:r>
    </w:p>
    <w:p>
      <w:pPr>
        <w:keepNext/>
        <w:pBdr>
          <w:bottom w:val="single" w:sz="4" w:space="1" w:color="auto"/>
        </w:pBdr>
        <w:tabs>
          <w:tab w:val="right" w:pos="9639"/>
        </w:tabs>
        <w:outlineLvl w:val="0"/>
        <w:rPr>
          <w:rFonts w:ascii="Arial" w:hAnsi="Arial" w:cs="Arial"/>
          <w:b/>
          <w:sz w:val="24"/>
        </w:rPr>
      </w:pPr>
    </w:p>
    <w:p>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t xml:space="preserve">Interdigital, Samsung, LG Electronics, </w:t>
      </w:r>
      <w:r>
        <w:rPr>
          <w:rFonts w:ascii="Arial" w:hAnsi="Arial"/>
          <w:b/>
        </w:rPr>
        <w:t xml:space="preserve">Nokia, Nokia Shanghai Bell, Ericsson, </w:t>
      </w:r>
      <w:r>
        <w:rPr>
          <w:rFonts w:ascii="Arial" w:hAnsi="Arial"/>
          <w:b/>
          <w:lang w:val="en-US"/>
        </w:rPr>
        <w:t xml:space="preserve">Verizon Wireless, MITRE, </w:t>
      </w:r>
      <w:r>
        <w:rPr>
          <w:rFonts w:ascii="Arial" w:hAnsi="Arial" w:cs="Arial"/>
          <w:b/>
          <w:bCs/>
        </w:rPr>
        <w:t>Convida Wireless LLC</w:t>
      </w:r>
    </w:p>
    <w:p>
      <w:pPr>
        <w:keepNext/>
        <w:tabs>
          <w:tab w:val="left" w:pos="2127"/>
        </w:tabs>
        <w:spacing w:after="0"/>
        <w:ind w:left="2126" w:hanging="2126"/>
        <w:outlineLvl w:val="0"/>
        <w:rPr>
          <w:rFonts w:ascii="Arial" w:hAnsi="Arial"/>
          <w:b/>
        </w:rPr>
      </w:pPr>
      <w:r>
        <w:rPr>
          <w:rFonts w:ascii="Arial" w:hAnsi="Arial" w:cs="Arial"/>
          <w:b/>
        </w:rPr>
        <w:t xml:space="preserve">Title: </w:t>
      </w:r>
      <w:r>
        <w:rPr>
          <w:rFonts w:ascii="Arial" w:hAnsi="Arial" w:cs="Arial"/>
          <w:b/>
        </w:rPr>
        <w:tab/>
        <w:t>Security procedure over CP using PRUK ID in DCR</w:t>
      </w:r>
    </w:p>
    <w:p>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t>4.7</w:t>
      </w:r>
    </w:p>
    <w:p>
      <w:pPr>
        <w:pStyle w:val="Heading1"/>
      </w:pPr>
      <w:r>
        <w:t>1</w:t>
      </w:r>
      <w:r>
        <w:tab/>
        <w:t>Decision/action requested</w:t>
      </w:r>
    </w:p>
    <w:p>
      <w:pPr>
        <w:pBdr>
          <w:top w:val="single" w:sz="4" w:space="1" w:color="auto"/>
          <w:left w:val="single" w:sz="4" w:space="4" w:color="auto"/>
          <w:bottom w:val="single" w:sz="4" w:space="1" w:color="auto"/>
          <w:right w:val="single" w:sz="4" w:space="4" w:color="auto"/>
        </w:pBdr>
        <w:shd w:val="clear" w:color="auto" w:fill="FFFF99"/>
        <w:jc w:val="center"/>
        <w:rPr>
          <w:b/>
          <w:i/>
          <w:lang w:eastAsia="zh-CN"/>
        </w:rPr>
      </w:pPr>
      <w:r>
        <w:rPr>
          <w:b/>
          <w:i/>
        </w:rPr>
        <w:t xml:space="preserve">This contribution proposes EN resolution for PRUK ID usage in CP procedure for U2N relay in TS 33.503. </w:t>
      </w:r>
    </w:p>
    <w:p>
      <w:pPr>
        <w:pStyle w:val="Heading1"/>
      </w:pPr>
      <w:r>
        <w:t>2</w:t>
      </w:r>
      <w:r>
        <w:tab/>
        <w:t>References</w:t>
      </w:r>
    </w:p>
    <w:p>
      <w:pPr>
        <w:pStyle w:val="Reference"/>
      </w:pPr>
      <w:r>
        <w:t>[1]</w:t>
      </w:r>
      <w:r>
        <w:tab/>
        <w:t>3GPP TS 33.503 v0.3.0</w:t>
      </w:r>
    </w:p>
    <w:p>
      <w:pPr>
        <w:pStyle w:val="Heading1"/>
      </w:pPr>
      <w:r>
        <w:t>3</w:t>
      </w:r>
      <w:r>
        <w:tab/>
        <w:t>Rationale</w:t>
      </w:r>
    </w:p>
    <w:p>
      <w:pPr>
        <w:rPr>
          <w:bCs/>
          <w:iCs/>
        </w:rPr>
      </w:pPr>
      <w:r>
        <w:rPr>
          <w:bCs/>
          <w:iCs/>
        </w:rPr>
        <w:t>This contribution proposes to resolve the following editor note in control plane solution for UE-to-network relays in draft TS 33.503:</w:t>
      </w:r>
    </w:p>
    <w:p>
      <w:pPr>
        <w:pStyle w:val="EditorsNote"/>
      </w:pPr>
      <w:r>
        <w:t>Editor's note:</w:t>
      </w:r>
      <w:r>
        <w:tab/>
        <w:t>Further details on the needs and usage of 5GPRUK ID are FFS.</w:t>
      </w:r>
    </w:p>
    <w:p>
      <w:pPr>
        <w:pStyle w:val="EditorsNote"/>
        <w:ind w:left="0" w:firstLine="0"/>
        <w:rPr>
          <w:bCs/>
          <w:iCs/>
          <w:color w:val="auto"/>
        </w:rPr>
      </w:pPr>
      <w:r>
        <w:rPr>
          <w:bCs/>
          <w:iCs/>
          <w:color w:val="auto"/>
        </w:rPr>
        <w:t>It is based on S3-220371-r7 from SA3#106e, i.e., adding support for PRUK storage using the PAnF.</w:t>
      </w:r>
    </w:p>
    <w:p>
      <w:pPr>
        <w:pStyle w:val="Heading1"/>
      </w:pPr>
      <w:r>
        <w:t>4</w:t>
      </w:r>
      <w:r>
        <w:tab/>
        <w:t>Detailed proposal</w:t>
      </w:r>
    </w:p>
    <w:p>
      <w:r>
        <w:t>It is proposed that SA3 approve the below draft CR to TS 33.503 [1] which introduces the new ProSe Anchor NF.</w:t>
      </w:r>
    </w:p>
    <w:p/>
    <w:p>
      <w:pPr>
        <w:jc w:val="center"/>
        <w:rPr>
          <w:b/>
          <w:sz w:val="40"/>
          <w:szCs w:val="40"/>
        </w:rPr>
      </w:pPr>
      <w:r>
        <w:rPr>
          <w:b/>
          <w:sz w:val="40"/>
          <w:szCs w:val="40"/>
        </w:rPr>
        <w:t>***** START OF CHANGES *****</w:t>
      </w:r>
    </w:p>
    <w:p>
      <w:pPr>
        <w:pStyle w:val="Heading4"/>
        <w:rPr>
          <w:lang w:eastAsia="zh-CN"/>
        </w:rPr>
      </w:pPr>
      <w:bookmarkStart w:id="0" w:name="_Toc88556950"/>
      <w:bookmarkStart w:id="1" w:name="_Toc88560038"/>
      <w:bookmarkStart w:id="2" w:name="_Toc88814999"/>
      <w:r>
        <w:rPr>
          <w:rFonts w:hint="eastAsia"/>
          <w:lang w:eastAsia="zh-CN"/>
        </w:rPr>
        <w:t>6</w:t>
      </w:r>
      <w:r>
        <w:t>.</w:t>
      </w:r>
      <w:r>
        <w:rPr>
          <w:rFonts w:hint="eastAsia"/>
          <w:lang w:eastAsia="zh-CN"/>
        </w:rPr>
        <w:t>3</w:t>
      </w:r>
      <w:r>
        <w:t>.</w:t>
      </w:r>
      <w:r>
        <w:rPr>
          <w:rFonts w:hint="eastAsia"/>
          <w:lang w:eastAsia="zh-CN"/>
        </w:rPr>
        <w:t>3</w:t>
      </w:r>
      <w:r>
        <w:t>.</w:t>
      </w:r>
      <w:r>
        <w:rPr>
          <w:rFonts w:hint="eastAsia"/>
          <w:lang w:eastAsia="zh-CN"/>
        </w:rPr>
        <w:t>3</w:t>
      </w:r>
      <w:r>
        <w:tab/>
      </w:r>
      <w:r>
        <w:rPr>
          <w:lang w:eastAsia="zh-CN"/>
        </w:rPr>
        <w:t xml:space="preserve">Security procedure over </w:t>
      </w:r>
      <w:r>
        <w:rPr>
          <w:rFonts w:hint="eastAsia"/>
          <w:lang w:eastAsia="zh-CN"/>
        </w:rPr>
        <w:t>C</w:t>
      </w:r>
      <w:r>
        <w:rPr>
          <w:lang w:eastAsia="zh-CN"/>
        </w:rPr>
        <w:t>ontrol</w:t>
      </w:r>
      <w:r>
        <w:rPr>
          <w:rFonts w:hint="eastAsia"/>
          <w:lang w:eastAsia="zh-CN"/>
        </w:rPr>
        <w:t xml:space="preserve"> P</w:t>
      </w:r>
      <w:r>
        <w:rPr>
          <w:lang w:eastAsia="zh-CN"/>
        </w:rPr>
        <w:t>lane</w:t>
      </w:r>
      <w:bookmarkEnd w:id="0"/>
      <w:bookmarkEnd w:id="1"/>
      <w:bookmarkEnd w:id="2"/>
    </w:p>
    <w:p>
      <w:pPr>
        <w:pStyle w:val="Heading5"/>
      </w:pPr>
      <w:bookmarkStart w:id="3" w:name="_Toc19634872"/>
      <w:bookmarkStart w:id="4" w:name="_Toc26875938"/>
      <w:bookmarkStart w:id="5" w:name="_Toc35528705"/>
      <w:bookmarkStart w:id="6" w:name="_Toc35533466"/>
      <w:bookmarkStart w:id="7" w:name="_Toc45028819"/>
      <w:bookmarkStart w:id="8" w:name="_Toc45274484"/>
      <w:bookmarkStart w:id="9" w:name="_Toc45275071"/>
      <w:bookmarkStart w:id="10" w:name="_Toc51168328"/>
      <w:bookmarkStart w:id="11" w:name="_Toc67389234"/>
      <w:bookmarkStart w:id="12" w:name="_Toc88556951"/>
      <w:bookmarkStart w:id="13" w:name="_Toc88560039"/>
      <w:bookmarkStart w:id="14" w:name="_Toc88815000"/>
      <w:r>
        <w:rPr>
          <w:rFonts w:hint="eastAsia"/>
          <w:lang w:eastAsia="zh-CN"/>
        </w:rPr>
        <w:t>6</w:t>
      </w:r>
      <w:r>
        <w:t>.</w:t>
      </w:r>
      <w:r>
        <w:rPr>
          <w:rFonts w:hint="eastAsia"/>
          <w:lang w:eastAsia="zh-CN"/>
        </w:rPr>
        <w:t>3</w:t>
      </w:r>
      <w:r>
        <w:t>.</w:t>
      </w:r>
      <w:r>
        <w:rPr>
          <w:rFonts w:hint="eastAsia"/>
          <w:lang w:eastAsia="zh-CN"/>
        </w:rPr>
        <w:t>3</w:t>
      </w:r>
      <w:r>
        <w:t>.</w:t>
      </w:r>
      <w:r>
        <w:rPr>
          <w:rFonts w:hint="eastAsia"/>
          <w:lang w:eastAsia="zh-CN"/>
        </w:rPr>
        <w:t>3</w:t>
      </w:r>
      <w:r>
        <w:t>.1</w:t>
      </w:r>
      <w:r>
        <w:tab/>
      </w:r>
      <w:bookmarkEnd w:id="3"/>
      <w:bookmarkEnd w:id="4"/>
      <w:bookmarkEnd w:id="5"/>
      <w:bookmarkEnd w:id="6"/>
      <w:bookmarkEnd w:id="7"/>
      <w:bookmarkEnd w:id="8"/>
      <w:bookmarkEnd w:id="9"/>
      <w:bookmarkEnd w:id="10"/>
      <w:bookmarkEnd w:id="11"/>
      <w:r>
        <w:t>General</w:t>
      </w:r>
      <w:bookmarkEnd w:id="12"/>
      <w:bookmarkEnd w:id="13"/>
      <w:bookmarkEnd w:id="14"/>
    </w:p>
    <w:p>
      <w:pPr>
        <w:rPr>
          <w:lang w:eastAsia="zh-CN"/>
        </w:rPr>
      </w:pPr>
      <w:r>
        <w:rPr>
          <w:lang w:eastAsia="zh-CN"/>
        </w:rPr>
        <w:t xml:space="preserve">This subclause describes the security mechanisms for the 5G ProSe Layer-3 UE-to-Network Relay authentication, authorization and key management using the </w:t>
      </w:r>
      <w:del w:id="15" w:author="Ericsson7" w:date="2022-04-06T17:26:00Z">
        <w:r>
          <w:rPr>
            <w:lang w:eastAsia="zh-CN"/>
          </w:rPr>
          <w:delText xml:space="preserve">primary </w:delText>
        </w:r>
      </w:del>
      <w:bookmarkStart w:id="16" w:name="_Hlk100221789"/>
      <w:ins w:id="17" w:author="Ericsson7" w:date="2022-04-06T17:39:00Z">
        <w:r>
          <w:rPr>
            <w:lang w:eastAsia="zh-CN"/>
          </w:rPr>
          <w:t xml:space="preserve">5G </w:t>
        </w:r>
        <w:r>
          <w:t>ProSe Remote UE specific</w:t>
        </w:r>
        <w:bookmarkEnd w:id="16"/>
        <w:r>
          <w:t xml:space="preserve"> </w:t>
        </w:r>
      </w:ins>
      <w:r>
        <w:rPr>
          <w:lang w:eastAsia="zh-CN"/>
        </w:rPr>
        <w:t xml:space="preserve">authentication for PC5 keys establishment. Network entities AMF, </w:t>
      </w:r>
      <w:ins w:id="18" w:author="Ericsson7" w:date="2022-04-06T17:26:00Z">
        <w:r>
          <w:rPr>
            <w:lang w:eastAsia="zh-CN"/>
          </w:rPr>
          <w:t xml:space="preserve">PAnF, </w:t>
        </w:r>
      </w:ins>
      <w:r>
        <w:rPr>
          <w:lang w:eastAsia="zh-CN"/>
        </w:rPr>
        <w:t>AUSF and UDM are involved for key derivation and distribution of keys used for 5G ProSe UE-to-Network Relay communication. The UE shall be provisioned with necessary policies and parameters to use 5G ProSe services, as part of the UE ProSe Policy information as defined in TS 23.503 [</w:t>
      </w:r>
      <w:r>
        <w:rPr>
          <w:rFonts w:hint="eastAsia"/>
          <w:lang w:eastAsia="zh-CN"/>
        </w:rPr>
        <w:t>7</w:t>
      </w:r>
      <w:r>
        <w:rPr>
          <w:lang w:eastAsia="zh-CN"/>
        </w:rPr>
        <w:t xml:space="preserve">] clause 4.2.2. PCF shall provision the authorization policy and parameters for 5G ProSe UE-to-Network Relay </w:t>
      </w:r>
      <w:r>
        <w:rPr>
          <w:rFonts w:hint="eastAsia"/>
          <w:lang w:eastAsia="zh-CN"/>
        </w:rPr>
        <w:t>d</w:t>
      </w:r>
      <w:r>
        <w:rPr>
          <w:lang w:eastAsia="zh-CN"/>
        </w:rPr>
        <w:t xml:space="preserve">iscovery and </w:t>
      </w:r>
      <w:r>
        <w:rPr>
          <w:rFonts w:hint="eastAsia"/>
          <w:lang w:eastAsia="zh-CN"/>
        </w:rPr>
        <w:t>c</w:t>
      </w:r>
      <w:r>
        <w:rPr>
          <w:lang w:eastAsia="zh-CN"/>
        </w:rPr>
        <w:t>ommunication as specified in 5.1.4 in TS 23.304 [</w:t>
      </w:r>
      <w:r>
        <w:rPr>
          <w:rFonts w:hint="eastAsia"/>
          <w:lang w:eastAsia="zh-CN"/>
        </w:rPr>
        <w:t>2</w:t>
      </w:r>
      <w:r>
        <w:rPr>
          <w:lang w:eastAsia="zh-CN"/>
        </w:rPr>
        <w:t xml:space="preserve">]. </w:t>
      </w:r>
    </w:p>
    <w:p>
      <w:pPr>
        <w:pStyle w:val="Heading5"/>
      </w:pPr>
      <w:bookmarkStart w:id="19" w:name="_Toc88556952"/>
      <w:bookmarkStart w:id="20" w:name="_Toc88560040"/>
      <w:bookmarkStart w:id="21" w:name="_Toc88815001"/>
      <w:r>
        <w:rPr>
          <w:rFonts w:hint="eastAsia"/>
          <w:lang w:eastAsia="zh-CN"/>
        </w:rPr>
        <w:t>6</w:t>
      </w:r>
      <w:r>
        <w:t>.</w:t>
      </w:r>
      <w:r>
        <w:rPr>
          <w:rFonts w:hint="eastAsia"/>
          <w:lang w:eastAsia="zh-CN"/>
        </w:rPr>
        <w:t>3</w:t>
      </w:r>
      <w:r>
        <w:t>.</w:t>
      </w:r>
      <w:r>
        <w:rPr>
          <w:rFonts w:hint="eastAsia"/>
          <w:lang w:eastAsia="zh-CN"/>
        </w:rPr>
        <w:t>3</w:t>
      </w:r>
      <w:r>
        <w:t>.</w:t>
      </w:r>
      <w:r>
        <w:rPr>
          <w:rFonts w:hint="eastAsia"/>
          <w:lang w:eastAsia="zh-CN"/>
        </w:rPr>
        <w:t>3</w:t>
      </w:r>
      <w:r>
        <w:t>.</w:t>
      </w:r>
      <w:r>
        <w:rPr>
          <w:rFonts w:hint="eastAsia"/>
          <w:lang w:eastAsia="zh-CN"/>
        </w:rPr>
        <w:t>2</w:t>
      </w:r>
      <w:r>
        <w:tab/>
        <w:t>Connection with 5G ProSe UE-to-Network Relay connection with setup of network Prose security context during PC5 link establishment</w:t>
      </w:r>
      <w:bookmarkEnd w:id="19"/>
      <w:bookmarkEnd w:id="20"/>
      <w:bookmarkEnd w:id="21"/>
    </w:p>
    <w:p>
      <w:pPr>
        <w:rPr>
          <w:lang w:eastAsia="zh-CN"/>
        </w:rPr>
      </w:pPr>
      <w:r>
        <w:rPr>
          <w:lang w:eastAsia="zh-CN"/>
        </w:rPr>
        <w:t>This subclause describes a procedure for a 5G ProSe Remote UE to establish a PC5 link between a 5G ProSe Remote UE and a 5G ProSe UE-to-Network Relay. The procedure includes how the 5G ProSe Remote UE is authenticated by AUSF via 5G ProSe UE-to-Network Relay and 5G ProSe UE-to-Network Relay's AMF during 5G ProSe PC5 establishment. The mechanism can be used by a 5G ProSe Remote UE while out of coverage.</w:t>
      </w:r>
    </w:p>
    <w:p>
      <w:pPr>
        <w:ind w:left="720" w:hanging="720"/>
      </w:pPr>
    </w:p>
    <w:p>
      <w:pPr>
        <w:ind w:left="720" w:hanging="720"/>
      </w:pPr>
    </w:p>
    <w:p>
      <w:pPr>
        <w:ind w:left="720" w:hanging="720"/>
      </w:pPr>
      <w:del w:id="22" w:author="IDCC_v2" w:date="2022-04-06T08:29:00Z">
        <w:r>
          <w:object w:dxaOrig="9585" w:dyaOrig="111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0.2pt;height:555.05pt" o:ole="">
              <v:imagedata r:id="rId11" o:title=""/>
            </v:shape>
            <o:OLEObject Type="Embed" ProgID="Visio.Drawing.15" ShapeID="_x0000_i1025" DrawAspect="Content" ObjectID="_1711779158" r:id="rId12"/>
          </w:object>
        </w:r>
      </w:del>
    </w:p>
    <w:p>
      <w:pPr>
        <w:ind w:left="720" w:hanging="720"/>
      </w:pPr>
    </w:p>
    <w:p>
      <w:pPr>
        <w:ind w:left="720" w:hanging="720"/>
      </w:pPr>
    </w:p>
    <w:p>
      <w:pPr>
        <w:ind w:left="720" w:hanging="720"/>
      </w:pPr>
    </w:p>
    <w:bookmarkStart w:id="23" w:name="_Hlk100222116"/>
    <w:p>
      <w:pPr>
        <w:pStyle w:val="TF"/>
        <w:rPr>
          <w:ins w:id="24" w:author="IDCC_v3" w:date="2022-04-07T11:18:00Z"/>
        </w:rPr>
      </w:pPr>
      <w:ins w:id="25" w:author="IDCC_v3" w:date="2022-04-07T11:18:00Z">
        <w:r>
          <w:rPr>
            <w:rFonts w:eastAsia="DengXian"/>
          </w:rPr>
          <w:object w:dxaOrig="12980" w:dyaOrig="13651">
            <v:shape id="_x0000_i1026" type="#_x0000_t75" style="width:530.3pt;height:558.45pt" o:ole="">
              <v:imagedata r:id="rId13" o:title=""/>
            </v:shape>
            <o:OLEObject Type="Embed" ProgID="Visio.Drawing.15" ShapeID="_x0000_i1026" DrawAspect="Content" ObjectID="_1711779159" r:id="rId14"/>
          </w:object>
        </w:r>
      </w:ins>
      <w:bookmarkEnd w:id="23"/>
    </w:p>
    <w:p>
      <w:pPr>
        <w:pStyle w:val="TF"/>
      </w:pPr>
      <w:r>
        <w:t>Figure 6.3.3.3.2-1: UE-to-Network Relay security procedure with setup of network Prose security context during PC5 link establishment</w:t>
      </w:r>
    </w:p>
    <w:p>
      <w:pPr>
        <w:pStyle w:val="B1"/>
        <w:rPr>
          <w:lang w:eastAsia="zh-CN"/>
        </w:rPr>
      </w:pPr>
    </w:p>
    <w:p>
      <w:pPr>
        <w:pStyle w:val="B1"/>
      </w:pPr>
      <w:r>
        <w:rPr>
          <w:rFonts w:hint="eastAsia"/>
          <w:lang w:eastAsia="zh-CN"/>
        </w:rPr>
        <w:t>0</w:t>
      </w:r>
      <w:r>
        <w:t>.</w:t>
      </w:r>
      <w:r>
        <w:tab/>
      </w:r>
      <w:r>
        <w:rPr>
          <w:lang w:eastAsia="zh-CN"/>
        </w:rPr>
        <w:t>The</w:t>
      </w:r>
      <w:r>
        <w:t xml:space="preserve"> </w:t>
      </w:r>
      <w:r>
        <w:rPr>
          <w:lang w:eastAsia="zh-CN"/>
        </w:rPr>
        <w:t xml:space="preserve">5G ProSe Remote UE and </w:t>
      </w:r>
      <w:r>
        <w:rPr>
          <w:rFonts w:hint="eastAsia"/>
          <w:lang w:eastAsia="zh-CN"/>
        </w:rPr>
        <w:t xml:space="preserve">the </w:t>
      </w:r>
      <w:r>
        <w:t>5G ProSe UE-to-Network Relay</w:t>
      </w:r>
      <w:r>
        <w:rPr>
          <w:lang w:eastAsia="zh-CN"/>
        </w:rPr>
        <w:t xml:space="preserve"> shall be registered with the network. The 5G ProSe UE-to-Network </w:t>
      </w:r>
      <w:r>
        <w:rPr>
          <w:rFonts w:hint="eastAsia"/>
          <w:lang w:eastAsia="zh-CN"/>
        </w:rPr>
        <w:t>R</w:t>
      </w:r>
      <w:r>
        <w:rPr>
          <w:lang w:eastAsia="zh-CN"/>
        </w:rPr>
        <w:t xml:space="preserve">elay shall be authenticated and authorized by the network to provide UE-to-Network relay service. </w:t>
      </w:r>
      <w:r>
        <w:rPr>
          <w:rFonts w:hint="eastAsia"/>
          <w:lang w:eastAsia="zh-CN"/>
        </w:rPr>
        <w:t xml:space="preserve">The </w:t>
      </w:r>
      <w:r>
        <w:rPr>
          <w:lang w:eastAsia="zh-CN"/>
        </w:rPr>
        <w:t xml:space="preserve">5G ProSe Remote UE shall be authenticated and authorized by the network to receive UE-to-Network relay service. PC5 security policies are provisioned to the 5G ProSe Remote UE and the 5G ProSe UE-to-Network </w:t>
      </w:r>
      <w:r>
        <w:rPr>
          <w:rFonts w:hint="eastAsia"/>
          <w:lang w:eastAsia="zh-CN"/>
        </w:rPr>
        <w:t>R</w:t>
      </w:r>
      <w:r>
        <w:rPr>
          <w:lang w:eastAsia="zh-CN"/>
        </w:rPr>
        <w:t>elay respectively during this authorization and information provisioning procedure.</w:t>
      </w:r>
    </w:p>
    <w:p>
      <w:pPr>
        <w:pStyle w:val="B1"/>
      </w:pPr>
      <w:r>
        <w:t>1.</w:t>
      </w:r>
      <w:r>
        <w:tab/>
      </w:r>
      <w:r>
        <w:rPr>
          <w:lang w:eastAsia="zh-CN"/>
        </w:rPr>
        <w:t>The 5G ProSe</w:t>
      </w:r>
      <w:r>
        <w:rPr>
          <w:rFonts w:hint="eastAsia"/>
          <w:lang w:eastAsia="zh-CN"/>
        </w:rPr>
        <w:t xml:space="preserve"> R</w:t>
      </w:r>
      <w:r>
        <w:rPr>
          <w:lang w:eastAsia="zh-CN"/>
        </w:rPr>
        <w:t>emote UE shall initiate discovery procedure using any of Model A or Model B method as specified in clause 6.3.1.2 or 6.3.1.3 of TS 23.304 [</w:t>
      </w:r>
      <w:r>
        <w:rPr>
          <w:rFonts w:hint="eastAsia"/>
          <w:lang w:eastAsia="zh-CN"/>
        </w:rPr>
        <w:t>2</w:t>
      </w:r>
      <w:r>
        <w:rPr>
          <w:lang w:eastAsia="zh-CN"/>
        </w:rPr>
        <w:t>] respectively.</w:t>
      </w:r>
    </w:p>
    <w:p>
      <w:pPr>
        <w:pStyle w:val="B1"/>
        <w:rPr>
          <w:ins w:id="26" w:author="IDCC_v1" w:date="2022-04-05T14:49:00Z"/>
        </w:rPr>
      </w:pPr>
      <w:r>
        <w:rPr>
          <w:rFonts w:hint="eastAsia"/>
          <w:lang w:eastAsia="zh-CN"/>
        </w:rPr>
        <w:t>2</w:t>
      </w:r>
      <w:del w:id="27" w:author="IDCC_v1" w:date="2022-04-05T14:49:00Z">
        <w:r>
          <w:rPr>
            <w:rFonts w:hint="eastAsia"/>
            <w:lang w:eastAsia="zh-CN"/>
          </w:rPr>
          <w:delText>-5</w:delText>
        </w:r>
      </w:del>
      <w:r>
        <w:t>.</w:t>
      </w:r>
      <w:r>
        <w:tab/>
        <w:t>After the discovery of the 5G ProSe</w:t>
      </w:r>
      <w:r>
        <w:rPr>
          <w:rFonts w:hint="eastAsia"/>
          <w:lang w:eastAsia="zh-CN"/>
        </w:rPr>
        <w:t xml:space="preserve"> </w:t>
      </w:r>
      <w:r>
        <w:t>UE-to-Network Relay, the 5G ProSe Remote UE shall send a Direct Communication Request to the 5G ProSe UE-to-Network Relay for establishing secure PC5 unicast link. The 5G ProSe Remote UE shall include its security capabilities and PC5 security signalling policy in the DCR message as specified in TS 33.536 [</w:t>
      </w:r>
      <w:r>
        <w:rPr>
          <w:rFonts w:hint="eastAsia"/>
        </w:rPr>
        <w:t>6</w:t>
      </w:r>
      <w:r>
        <w:t xml:space="preserve">]. The message shall also include </w:t>
      </w:r>
      <w:del w:id="28" w:author="IDCC_v1" w:date="2022-04-05T14:49:00Z">
        <w:r>
          <w:delText xml:space="preserve">SUCI, </w:delText>
        </w:r>
      </w:del>
      <w:r>
        <w:t>Relay Service Code</w:t>
      </w:r>
      <w:ins w:id="29" w:author="IDCC_v1" w:date="2022-04-05T14:49:00Z">
        <w:r>
          <w:t xml:space="preserve"> and</w:t>
        </w:r>
      </w:ins>
      <w:del w:id="30" w:author="IDCC_v1" w:date="2022-04-05T14:49:00Z">
        <w:r>
          <w:delText>,</w:delText>
        </w:r>
      </w:del>
      <w:r>
        <w:t xml:space="preserve"> Nonce_1. </w:t>
      </w:r>
    </w:p>
    <w:p>
      <w:pPr>
        <w:pStyle w:val="B1"/>
        <w:ind w:firstLine="0"/>
        <w:rPr>
          <w:ins w:id="31" w:author="IDCC_v1" w:date="2022-04-05T14:49:00Z"/>
          <w:lang w:eastAsia="zh-CN"/>
        </w:rPr>
      </w:pPr>
      <w:ins w:id="32" w:author="IDCC_v1" w:date="2022-04-05T14:49:00Z">
        <w:r>
          <w:rPr>
            <w:lang w:eastAsia="zh-CN"/>
          </w:rPr>
          <w:lastRenderedPageBreak/>
          <w:t xml:space="preserve">If the </w:t>
        </w:r>
      </w:ins>
      <w:ins w:id="33" w:author="Ericsson7" w:date="2022-04-06T17:38:00Z">
        <w:r>
          <w:rPr>
            <w:rFonts w:eastAsia="DengXian"/>
          </w:rPr>
          <w:t xml:space="preserve">5G ProSe </w:t>
        </w:r>
      </w:ins>
      <w:ins w:id="34" w:author="IDCC_v1" w:date="2022-04-05T14:49:00Z">
        <w:r>
          <w:rPr>
            <w:lang w:eastAsia="zh-CN"/>
          </w:rPr>
          <w:t xml:space="preserve">Remote UE does not have a valid 5GPRUK, </w:t>
        </w:r>
      </w:ins>
      <w:ins w:id="35" w:author="Ericsson7" w:date="2022-04-06T17:38:00Z">
        <w:r>
          <w:rPr>
            <w:lang w:eastAsia="zh-CN"/>
          </w:rPr>
          <w:t xml:space="preserve">the </w:t>
        </w:r>
        <w:r>
          <w:rPr>
            <w:rFonts w:eastAsia="DengXian"/>
          </w:rPr>
          <w:t xml:space="preserve">5G ProSe </w:t>
        </w:r>
      </w:ins>
      <w:ins w:id="36" w:author="IDCC_v1" w:date="2022-04-05T14:49:00Z">
        <w:r>
          <w:rPr>
            <w:lang w:eastAsia="zh-CN"/>
          </w:rPr>
          <w:t xml:space="preserve">Remote UE shall include SUCI in the DCR to trigger </w:t>
        </w:r>
        <w:r>
          <w:rPr>
            <w:rFonts w:hint="eastAsia"/>
            <w:lang w:eastAsia="zh-CN"/>
          </w:rPr>
          <w:t xml:space="preserve">5G </w:t>
        </w:r>
        <w:r>
          <w:t>ProSe Remote UE specific authentication</w:t>
        </w:r>
        <w:r>
          <w:rPr>
            <w:lang w:eastAsia="zh-CN"/>
          </w:rPr>
          <w:t xml:space="preserve"> and establish a </w:t>
        </w:r>
      </w:ins>
      <w:ins w:id="37" w:author="IDCC_v2" w:date="2022-04-06T11:49:00Z">
        <w:r>
          <w:rPr>
            <w:lang w:eastAsia="zh-CN"/>
          </w:rPr>
          <w:t>5G</w:t>
        </w:r>
      </w:ins>
      <w:ins w:id="38" w:author="IDCC_v1" w:date="2022-04-05T14:49:00Z">
        <w:r>
          <w:rPr>
            <w:lang w:eastAsia="zh-CN"/>
          </w:rPr>
          <w:t>PRUK.</w:t>
        </w:r>
      </w:ins>
    </w:p>
    <w:p>
      <w:pPr>
        <w:pStyle w:val="B1"/>
        <w:ind w:firstLine="0"/>
        <w:rPr>
          <w:ins w:id="39" w:author="IDCC_v1" w:date="2022-04-05T14:49:00Z"/>
        </w:rPr>
      </w:pPr>
      <w:ins w:id="40" w:author="IDCC_v1" w:date="2022-04-05T14:49:00Z">
        <w:r>
          <w:t xml:space="preserve">If the </w:t>
        </w:r>
      </w:ins>
      <w:ins w:id="41" w:author="Ericsson7" w:date="2022-04-06T17:39:00Z">
        <w:r>
          <w:rPr>
            <w:rFonts w:eastAsia="DengXian"/>
          </w:rPr>
          <w:t xml:space="preserve">5G ProSe </w:t>
        </w:r>
      </w:ins>
      <w:ins w:id="42" w:author="IDCC_v1" w:date="2022-04-05T14:49:00Z">
        <w:r>
          <w:rPr>
            <w:noProof/>
          </w:rPr>
          <w:t xml:space="preserve">Remote </w:t>
        </w:r>
        <w:r>
          <w:t xml:space="preserve">UE already has a valid 5GPRUK, the </w:t>
        </w:r>
      </w:ins>
      <w:ins w:id="43" w:author="Ericsson7" w:date="2022-04-06T17:39:00Z">
        <w:r>
          <w:rPr>
            <w:rFonts w:eastAsia="DengXian"/>
          </w:rPr>
          <w:t xml:space="preserve">5G ProSe </w:t>
        </w:r>
      </w:ins>
      <w:ins w:id="44" w:author="IDCC_v1" w:date="2022-04-05T14:49:00Z">
        <w:r>
          <w:t xml:space="preserve">Remote UE shall include the 5GPRUK ID in the DCR to indicate that the </w:t>
        </w:r>
      </w:ins>
      <w:ins w:id="45" w:author="Ericsson7" w:date="2022-04-06T17:39:00Z">
        <w:r>
          <w:rPr>
            <w:rFonts w:eastAsia="DengXian"/>
          </w:rPr>
          <w:t xml:space="preserve">5G ProSe </w:t>
        </w:r>
      </w:ins>
      <w:ins w:id="46" w:author="IDCC_v1" w:date="2022-04-05T14:49:00Z">
        <w:r>
          <w:t xml:space="preserve">Remote UE wants to get relay connectivity using the 5GPRUK. </w:t>
        </w:r>
      </w:ins>
    </w:p>
    <w:p>
      <w:pPr>
        <w:pStyle w:val="B1"/>
        <w:rPr>
          <w:ins w:id="47" w:author="IDCC_v1" w:date="2022-04-05T14:50:00Z"/>
          <w:lang w:eastAsia="zh-CN"/>
        </w:rPr>
      </w:pPr>
      <w:ins w:id="48" w:author="IDCC_v1" w:date="2022-04-05T14:49:00Z">
        <w:r>
          <w:t xml:space="preserve">3. </w:t>
        </w:r>
      </w:ins>
      <w:r>
        <w:t>Upon receiving the DCR message, the 5G ProSe UE-to-Network Relay shall send the Relay Key Request to the AMF</w:t>
      </w:r>
      <w:r>
        <w:rPr>
          <w:rFonts w:hint="eastAsia"/>
          <w:lang w:eastAsia="zh-CN"/>
        </w:rPr>
        <w:t xml:space="preserve"> of the </w:t>
      </w:r>
      <w:r>
        <w:t xml:space="preserve">5G ProSe UE-to-Network Relay, </w:t>
      </w:r>
      <w:r>
        <w:rPr>
          <w:lang w:eastAsia="zh-CN"/>
        </w:rPr>
        <w:t xml:space="preserve">including </w:t>
      </w:r>
      <w:del w:id="49" w:author="IDCC_v1" w:date="2022-04-05T14:49:00Z">
        <w:r>
          <w:rPr>
            <w:lang w:eastAsia="zh-CN"/>
          </w:rPr>
          <w:delText>partial parameters</w:delText>
        </w:r>
        <w:r>
          <w:delText xml:space="preserve"> </w:delText>
        </w:r>
      </w:del>
      <w:ins w:id="50" w:author="IDCC_v1" w:date="2022-04-05T14:50:00Z">
        <w:r>
          <w:t xml:space="preserve">SUCI or 5GPRUK ID, RSC and Nonce_1 </w:t>
        </w:r>
      </w:ins>
      <w:r>
        <w:t xml:space="preserve">received in the DCR message. </w:t>
      </w:r>
      <w:r>
        <w:rPr>
          <w:lang w:eastAsia="zh-CN"/>
        </w:rPr>
        <w:t xml:space="preserve">The 5G ProSe </w:t>
      </w:r>
      <w:r>
        <w:t>UE-to-Network</w:t>
      </w:r>
      <w:r>
        <w:rPr>
          <w:lang w:eastAsia="zh-CN"/>
        </w:rPr>
        <w:t xml:space="preserve"> Relay shall also include in the message a </w:t>
      </w:r>
      <w:r>
        <w:rPr>
          <w:rFonts w:eastAsia="Times New Roman"/>
          <w:lang w:val="en-US" w:eastAsia="ko-KR"/>
        </w:rPr>
        <w:t>transaction identifier</w:t>
      </w:r>
      <w:r>
        <w:rPr>
          <w:lang w:eastAsia="zh-CN"/>
        </w:rPr>
        <w:t xml:space="preserve"> that identifies the 5G ProSe Remote UE for the subsequent messages over 5G ProSe </w:t>
      </w:r>
      <w:r>
        <w:t>UE-to-Network</w:t>
      </w:r>
      <w:r>
        <w:rPr>
          <w:lang w:eastAsia="zh-CN"/>
        </w:rPr>
        <w:t xml:space="preserve"> Relay's NAS messages and PC5 messages. </w:t>
      </w:r>
    </w:p>
    <w:p>
      <w:pPr>
        <w:pStyle w:val="B1"/>
        <w:rPr>
          <w:ins w:id="51" w:author="IDCC_v1" w:date="2022-04-05T14:50:00Z"/>
        </w:rPr>
      </w:pPr>
      <w:ins w:id="52" w:author="IDCC_v1" w:date="2022-04-05T14:50:00Z">
        <w:r>
          <w:t xml:space="preserve">4. </w:t>
        </w:r>
      </w:ins>
      <w:r>
        <w:t>The AMF</w:t>
      </w:r>
      <w:r>
        <w:rPr>
          <w:rFonts w:hint="eastAsia"/>
          <w:lang w:eastAsia="zh-CN"/>
        </w:rPr>
        <w:t xml:space="preserve"> of the </w:t>
      </w:r>
      <w:r>
        <w:t xml:space="preserve">5G ProSe UE-to-Network Relay shall verify whether the 5G ProSe UE-to-Network Relay is authorized to </w:t>
      </w:r>
      <w:r>
        <w:rPr>
          <w:lang w:eastAsia="zh-CN"/>
        </w:rPr>
        <w:t xml:space="preserve">provide </w:t>
      </w:r>
      <w:r>
        <w:rPr>
          <w:rFonts w:hint="eastAsia"/>
          <w:lang w:eastAsia="zh-CN"/>
        </w:rPr>
        <w:t xml:space="preserve">the </w:t>
      </w:r>
      <w:r>
        <w:rPr>
          <w:lang w:eastAsia="zh-CN"/>
        </w:rPr>
        <w:t>UE-to-Network relay service</w:t>
      </w:r>
      <w:r>
        <w:t xml:space="preserve">. </w:t>
      </w:r>
    </w:p>
    <w:p>
      <w:pPr>
        <w:pStyle w:val="B1"/>
        <w:ind w:firstLine="0"/>
        <w:rPr>
          <w:ins w:id="53" w:author="IDCC_v1" w:date="2022-04-05T14:50:00Z"/>
        </w:rPr>
      </w:pPr>
      <w:ins w:id="54" w:author="IDCC_v1" w:date="2022-04-05T14:50:00Z">
        <w:r>
          <w:rPr>
            <w:lang w:eastAsia="zh-CN"/>
          </w:rPr>
          <w:t xml:space="preserve">If 5GPRUK ID is received from the </w:t>
        </w:r>
        <w:r>
          <w:t>5G ProSe UE-to-Network Relay</w:t>
        </w:r>
        <w:r>
          <w:rPr>
            <w:lang w:eastAsia="zh-CN"/>
          </w:rPr>
          <w:t xml:space="preserve">, the AMF of the </w:t>
        </w:r>
        <w:r>
          <w:t xml:space="preserve">5G ProSe UE-to-Network Relay </w:t>
        </w:r>
        <w:r>
          <w:rPr>
            <w:lang w:eastAsia="zh-CN"/>
          </w:rPr>
          <w:t xml:space="preserve">selects the PAnF </w:t>
        </w:r>
        <w:r>
          <w:rPr>
            <w:rFonts w:hint="eastAsia"/>
            <w:lang w:eastAsia="zh-CN"/>
          </w:rPr>
          <w:t xml:space="preserve">of the </w:t>
        </w:r>
        <w:r>
          <w:rPr>
            <w:lang w:eastAsia="zh-CN"/>
          </w:rPr>
          <w:t xml:space="preserve">5G ProSe </w:t>
        </w:r>
        <w:r>
          <w:rPr>
            <w:rFonts w:hint="eastAsia"/>
            <w:lang w:eastAsia="zh-CN"/>
          </w:rPr>
          <w:t>R</w:t>
        </w:r>
        <w:r>
          <w:rPr>
            <w:lang w:eastAsia="zh-CN"/>
          </w:rPr>
          <w:t>emote</w:t>
        </w:r>
        <w:r>
          <w:rPr>
            <w:rFonts w:hint="eastAsia"/>
            <w:lang w:eastAsia="zh-CN"/>
          </w:rPr>
          <w:t xml:space="preserve"> UE</w:t>
        </w:r>
        <w:r>
          <w:rPr>
            <w:lang w:eastAsia="zh-CN"/>
          </w:rPr>
          <w:t xml:space="preserve"> based on 5GPRUK ID and skips the step</w:t>
        </w:r>
      </w:ins>
      <w:ins w:id="55" w:author="IDCC_v2" w:date="2022-04-06T08:40:00Z">
        <w:r>
          <w:rPr>
            <w:lang w:eastAsia="zh-CN"/>
          </w:rPr>
          <w:t>s</w:t>
        </w:r>
      </w:ins>
      <w:ins w:id="56" w:author="IDCC_v1" w:date="2022-04-05T14:50:00Z">
        <w:r>
          <w:rPr>
            <w:lang w:eastAsia="zh-CN"/>
          </w:rPr>
          <w:t xml:space="preserve"> 5-10</w:t>
        </w:r>
      </w:ins>
      <w:ins w:id="57" w:author="Ping, Jing (NSB - CN/Chengdu)" w:date="2022-04-08T17:52:00Z">
        <w:r>
          <w:rPr>
            <w:lang w:eastAsia="zh-CN"/>
          </w:rPr>
          <w:t>.</w:t>
        </w:r>
      </w:ins>
    </w:p>
    <w:p>
      <w:pPr>
        <w:pStyle w:val="B1"/>
        <w:rPr>
          <w:ins w:id="58" w:author="IDCC_v1" w:date="2022-04-05T14:52:00Z"/>
        </w:rPr>
      </w:pPr>
      <w:ins w:id="59" w:author="IDCC_v1" w:date="2022-04-05T14:50:00Z">
        <w:r>
          <w:t>5.</w:t>
        </w:r>
      </w:ins>
      <w:r>
        <w:t xml:space="preserve"> The AMF</w:t>
      </w:r>
      <w:r>
        <w:rPr>
          <w:rFonts w:hint="eastAsia"/>
          <w:lang w:eastAsia="zh-CN"/>
        </w:rPr>
        <w:t xml:space="preserve"> of the </w:t>
      </w:r>
      <w:r>
        <w:t xml:space="preserve">5G ProSe UE-to-Network Relay shall select </w:t>
      </w:r>
      <w:r>
        <w:rPr>
          <w:rFonts w:hint="eastAsia"/>
          <w:lang w:eastAsia="zh-CN"/>
        </w:rPr>
        <w:t xml:space="preserve">an </w:t>
      </w:r>
      <w:r>
        <w:t>AUSF based on SUCI and forward the parameters received in Relay Key Request to the AUSF in Nausf_UEAuthentication_ProseAuthenticate Request message</w:t>
      </w:r>
      <w:ins w:id="60" w:author="IDCC_v2" w:date="2022-04-06T08:40:00Z">
        <w:r>
          <w:t xml:space="preserve"> </w:t>
        </w:r>
      </w:ins>
      <w:del w:id="61" w:author="IDCC_v1" w:date="2022-04-05T14:52:00Z">
        <w:r>
          <w:delText>. The Nausf_UEAuthentication_ProseAuthenticate Request message</w:delText>
        </w:r>
      </w:del>
      <w:ins w:id="62" w:author="IDCC_v1" w:date="2022-04-05T14:52:00Z">
        <w:r>
          <w:t>which</w:t>
        </w:r>
      </w:ins>
      <w:r>
        <w:t xml:space="preserve"> shall contain </w:t>
      </w:r>
      <w:r>
        <w:rPr>
          <w:rFonts w:hint="eastAsia"/>
          <w:lang w:eastAsia="zh-CN"/>
        </w:rPr>
        <w:t xml:space="preserve">the </w:t>
      </w:r>
      <w:r>
        <w:t xml:space="preserve">5G ProSe </w:t>
      </w:r>
      <w:r>
        <w:rPr>
          <w:rFonts w:hint="eastAsia"/>
          <w:lang w:eastAsia="zh-CN"/>
        </w:rPr>
        <w:t>R</w:t>
      </w:r>
      <w:r>
        <w:t>emote UE’s SUCI, Relay Service Code</w:t>
      </w:r>
      <w:del w:id="63" w:author="IDCC_v1" w:date="2022-04-05T14:52:00Z">
        <w:r>
          <w:delText>, Nonce_1</w:delText>
        </w:r>
      </w:del>
      <w:r>
        <w:t xml:space="preserve">. </w:t>
      </w:r>
    </w:p>
    <w:p>
      <w:pPr>
        <w:pStyle w:val="B1"/>
      </w:pPr>
      <w:ins w:id="64" w:author="IDCC_v1" w:date="2022-04-05T14:52:00Z">
        <w:r>
          <w:t xml:space="preserve">6. </w:t>
        </w:r>
      </w:ins>
      <w:r>
        <w:t xml:space="preserve">The AUSF shall initiate a </w:t>
      </w:r>
      <w:r>
        <w:rPr>
          <w:rFonts w:hint="eastAsia"/>
          <w:lang w:eastAsia="zh-CN"/>
        </w:rPr>
        <w:t xml:space="preserve">5G </w:t>
      </w:r>
      <w:r>
        <w:t>ProSe Remote UE specific authentication using the ProSe specific parameters received (i.e., RSC, etc</w:t>
      </w:r>
      <w:r>
        <w:rPr>
          <w:rFonts w:hint="eastAsia"/>
          <w:lang w:eastAsia="zh-CN"/>
        </w:rPr>
        <w:t>.</w:t>
      </w:r>
      <w:r>
        <w:t>). The serving network name handling is same as defined in TS 33.501 [3].</w:t>
      </w:r>
      <w:r>
        <w:rPr>
          <w:lang w:eastAsia="zh-CN"/>
        </w:rPr>
        <w:t xml:space="preserve"> </w:t>
      </w:r>
      <w:commentRangeStart w:id="65"/>
      <w:r>
        <w:rPr>
          <w:lang w:eastAsia="zh-CN"/>
        </w:rPr>
        <w:t xml:space="preserve">The </w:t>
      </w:r>
      <w:r>
        <w:t xml:space="preserve">security policy negotiation and protection of messages hereafter shall follow the one-to-one security establishment described in clause </w:t>
      </w:r>
      <w:r>
        <w:rPr>
          <w:rFonts w:hint="eastAsia"/>
          <w:lang w:eastAsia="zh-CN"/>
        </w:rPr>
        <w:t>6.2.3</w:t>
      </w:r>
      <w:r>
        <w:t xml:space="preserve"> of the present document.</w:t>
      </w:r>
      <w:commentRangeEnd w:id="65"/>
      <w:r>
        <w:rPr>
          <w:rStyle w:val="CommentReference"/>
        </w:rPr>
        <w:commentReference w:id="65"/>
      </w:r>
    </w:p>
    <w:p>
      <w:pPr>
        <w:pStyle w:val="B1"/>
        <w:ind w:firstLine="0"/>
      </w:pPr>
      <w:del w:id="66" w:author="IDCC_v1" w:date="2022-04-05T14:52:00Z">
        <w:r>
          <w:rPr>
            <w:rFonts w:hint="eastAsia"/>
            <w:lang w:eastAsia="zh-CN"/>
          </w:rPr>
          <w:delText>6</w:delText>
        </w:r>
        <w:r>
          <w:delText>.</w:delText>
        </w:r>
        <w:r>
          <w:tab/>
        </w:r>
      </w:del>
      <w:r>
        <w:rPr>
          <w:lang w:eastAsia="zh-CN"/>
        </w:rPr>
        <w:t xml:space="preserve">The AUSF </w:t>
      </w:r>
      <w:r>
        <w:rPr>
          <w:rFonts w:hint="eastAsia"/>
          <w:lang w:eastAsia="zh-CN"/>
        </w:rPr>
        <w:t xml:space="preserve">of the </w:t>
      </w:r>
      <w:r>
        <w:rPr>
          <w:lang w:eastAsia="zh-CN"/>
        </w:rPr>
        <w:t xml:space="preserve">5G ProSe Remote UE shall retrieve the Authentication Vectors from the UDM </w:t>
      </w:r>
      <w:bookmarkStart w:id="67" w:name="_Hlk96660234"/>
      <w:bookmarkStart w:id="68" w:name="_Hlk96659987"/>
      <w:r>
        <w:rPr>
          <w:lang w:eastAsia="zh-CN"/>
        </w:rPr>
        <w:t xml:space="preserve">via </w:t>
      </w:r>
      <w:bookmarkEnd w:id="67"/>
      <w:r>
        <w:rPr>
          <w:lang w:eastAsia="zh-CN"/>
        </w:rPr>
        <w:t>Nudm_UEAuthentication_GetProseAv Request message</w:t>
      </w:r>
      <w:bookmarkEnd w:id="68"/>
      <w:r>
        <w:rPr>
          <w:lang w:eastAsia="zh-CN"/>
        </w:rPr>
        <w:t xml:space="preserve"> and trigger authentication of the 5G ProSe Remote UE</w:t>
      </w:r>
      <w:del w:id="69" w:author="IDCC_v1" w:date="2022-04-05T14:52:00Z">
        <w:r>
          <w:rPr>
            <w:lang w:eastAsia="zh-CN"/>
          </w:rPr>
          <w:delText xml:space="preserve"> </w:delText>
        </w:r>
      </w:del>
      <w:r>
        <w:rPr>
          <w:lang w:eastAsia="zh-CN"/>
        </w:rPr>
        <w:t xml:space="preserve">. This authentication is performed between the AUSF </w:t>
      </w:r>
      <w:r>
        <w:rPr>
          <w:rFonts w:hint="eastAsia"/>
          <w:lang w:eastAsia="zh-CN"/>
        </w:rPr>
        <w:t xml:space="preserve">of the </w:t>
      </w:r>
      <w:r>
        <w:rPr>
          <w:lang w:eastAsia="zh-CN"/>
        </w:rPr>
        <w:t xml:space="preserve">5G ProSe Remote UE and the 5G ProSe Remote UE via the AMF </w:t>
      </w:r>
      <w:r>
        <w:rPr>
          <w:rFonts w:hint="eastAsia"/>
          <w:lang w:eastAsia="zh-CN"/>
        </w:rPr>
        <w:t xml:space="preserve">of the </w:t>
      </w:r>
      <w:r>
        <w:rPr>
          <w:lang w:eastAsia="zh-CN"/>
        </w:rPr>
        <w:t xml:space="preserve">5G ProSe </w:t>
      </w:r>
      <w:r>
        <w:t>UE-to-Network</w:t>
      </w:r>
      <w:r>
        <w:rPr>
          <w:rFonts w:hint="eastAsia"/>
          <w:lang w:eastAsia="zh-CN"/>
        </w:rPr>
        <w:t xml:space="preserve"> Relay </w:t>
      </w:r>
      <w:r>
        <w:rPr>
          <w:lang w:eastAsia="zh-CN"/>
        </w:rPr>
        <w:t xml:space="preserve">and the </w:t>
      </w:r>
      <w:r>
        <w:rPr>
          <w:rFonts w:hint="eastAsia"/>
          <w:lang w:eastAsia="zh-CN"/>
        </w:rPr>
        <w:t xml:space="preserve">5G ProSe </w:t>
      </w:r>
      <w:r>
        <w:t>UE-to-Network</w:t>
      </w:r>
      <w:r>
        <w:rPr>
          <w:lang w:eastAsia="zh-CN"/>
        </w:rPr>
        <w:t xml:space="preserve"> Relay. </w:t>
      </w:r>
      <w:bookmarkStart w:id="70" w:name="_Hlk96660187"/>
      <w:r>
        <w:rPr>
          <w:lang w:eastAsia="zh-CN"/>
        </w:rPr>
        <w:t>Based on SUPI, the UDM shall choose the authentication method.</w:t>
      </w:r>
    </w:p>
    <w:bookmarkEnd w:id="70"/>
    <w:p>
      <w:pPr>
        <w:pStyle w:val="B1"/>
        <w:rPr>
          <w:lang w:eastAsia="zh-CN"/>
        </w:rPr>
      </w:pPr>
      <w:r>
        <w:rPr>
          <w:lang w:eastAsia="zh-CN"/>
        </w:rPr>
        <w:t>7a. If EAP-AKA' is selected by UDM, the AUSF</w:t>
      </w:r>
      <w:r>
        <w:rPr>
          <w:rFonts w:hint="eastAsia"/>
          <w:lang w:eastAsia="zh-CN"/>
        </w:rPr>
        <w:t xml:space="preserve"> of </w:t>
      </w:r>
      <w:del w:id="71" w:author="IDCC_v1" w:date="2022-04-05T14:52:00Z">
        <w:r>
          <w:rPr>
            <w:rFonts w:hint="eastAsia"/>
            <w:lang w:eastAsia="zh-CN"/>
          </w:rPr>
          <w:delText xml:space="preserve"> </w:delText>
        </w:r>
      </w:del>
      <w:r>
        <w:rPr>
          <w:rFonts w:hint="eastAsia"/>
          <w:lang w:eastAsia="zh-CN"/>
        </w:rPr>
        <w:t xml:space="preserve">the </w:t>
      </w:r>
      <w:r>
        <w:rPr>
          <w:lang w:eastAsia="zh-CN"/>
        </w:rPr>
        <w:t xml:space="preserve">5G ProSe Remote UE shall trigger authentication of the </w:t>
      </w:r>
      <w:r>
        <w:rPr>
          <w:rFonts w:hint="eastAsia"/>
          <w:lang w:eastAsia="zh-CN"/>
        </w:rPr>
        <w:t>5G ProSe R</w:t>
      </w:r>
      <w:r>
        <w:rPr>
          <w:lang w:eastAsia="zh-CN"/>
        </w:rPr>
        <w:t>emote UE based on EAP-AKA'. T</w:t>
      </w:r>
      <w:r>
        <w:t>he AUSF</w:t>
      </w:r>
      <w:r>
        <w:rPr>
          <w:lang w:eastAsia="zh-CN"/>
        </w:rPr>
        <w:t xml:space="preserve"> of the </w:t>
      </w:r>
      <w:r>
        <w:rPr>
          <w:rFonts w:hint="eastAsia"/>
          <w:lang w:eastAsia="zh-CN"/>
        </w:rPr>
        <w:t>5G ProSe R</w:t>
      </w:r>
      <w:r>
        <w:rPr>
          <w:lang w:eastAsia="zh-CN"/>
        </w:rPr>
        <w:t>emote UE</w:t>
      </w:r>
      <w:r>
        <w:t xml:space="preserve"> generates the EAP-Request/AKA'-Challenge message </w:t>
      </w:r>
      <w:r>
        <w:rPr>
          <w:lang w:eastAsia="zh-CN"/>
        </w:rPr>
        <w:t xml:space="preserve">defined in clause 6.1.3.1 of TS 33.501 and send </w:t>
      </w:r>
      <w:r>
        <w:t>EAP-Request/AKA'-Challenge message to the AMF</w:t>
      </w:r>
      <w:r>
        <w:rPr>
          <w:rFonts w:hint="eastAsia"/>
          <w:lang w:eastAsia="zh-CN"/>
        </w:rPr>
        <w:t xml:space="preserve"> of the </w:t>
      </w:r>
      <w:r>
        <w:rPr>
          <w:lang w:eastAsia="zh-CN"/>
        </w:rPr>
        <w:t xml:space="preserve">5G ProSe </w:t>
      </w:r>
      <w:r>
        <w:t>UE-to-Network</w:t>
      </w:r>
      <w:r>
        <w:rPr>
          <w:rFonts w:hint="eastAsia"/>
          <w:lang w:eastAsia="zh-CN"/>
        </w:rPr>
        <w:t xml:space="preserve"> Relay</w:t>
      </w:r>
      <w:r>
        <w:t xml:space="preserve"> in a Nausf_UEAuthentication_Pro</w:t>
      </w:r>
      <w:ins w:id="72" w:author="Ericsson7" w:date="2022-04-06T17:43:00Z">
        <w:r>
          <w:t>s</w:t>
        </w:r>
      </w:ins>
      <w:del w:id="73" w:author="Ericsson7" w:date="2022-04-06T17:43:00Z">
        <w:r>
          <w:delText>S</w:delText>
        </w:r>
      </w:del>
      <w:r>
        <w:t>eAuthenticate Response message.</w:t>
      </w:r>
    </w:p>
    <w:p>
      <w:pPr>
        <w:pStyle w:val="B1"/>
      </w:pPr>
      <w:r>
        <w:rPr>
          <w:lang w:eastAsia="zh-CN"/>
        </w:rPr>
        <w:t xml:space="preserve">7b. The AMF </w:t>
      </w:r>
      <w:r>
        <w:rPr>
          <w:rFonts w:hint="eastAsia"/>
          <w:lang w:eastAsia="zh-CN"/>
        </w:rPr>
        <w:t xml:space="preserve">of the </w:t>
      </w:r>
      <w:r>
        <w:rPr>
          <w:lang w:eastAsia="zh-CN"/>
        </w:rPr>
        <w:t xml:space="preserve">5G ProSe </w:t>
      </w:r>
      <w:r>
        <w:t>UE-to-Network</w:t>
      </w:r>
      <w:r>
        <w:rPr>
          <w:rFonts w:hint="eastAsia"/>
          <w:lang w:eastAsia="zh-CN"/>
        </w:rPr>
        <w:t xml:space="preserve"> Relay</w:t>
      </w:r>
      <w:r>
        <w:rPr>
          <w:lang w:eastAsia="zh-CN"/>
        </w:rPr>
        <w:t xml:space="preserve"> shall forward the Relay Authentication Request (including the </w:t>
      </w:r>
      <w:r>
        <w:t>EAP-Request/AKA'-Challenge)</w:t>
      </w:r>
      <w:r>
        <w:rPr>
          <w:lang w:eastAsia="zh-CN"/>
        </w:rPr>
        <w:t xml:space="preserve"> to the </w:t>
      </w:r>
      <w:r>
        <w:rPr>
          <w:rFonts w:hint="eastAsia"/>
          <w:lang w:eastAsia="zh-CN"/>
        </w:rPr>
        <w:t xml:space="preserve">5G ProSe </w:t>
      </w:r>
      <w:r>
        <w:t>UE-to-Network</w:t>
      </w:r>
      <w:r>
        <w:rPr>
          <w:lang w:eastAsia="zh-CN"/>
        </w:rPr>
        <w:t xml:space="preserve"> </w:t>
      </w:r>
      <w:r>
        <w:rPr>
          <w:rFonts w:hint="eastAsia"/>
          <w:lang w:eastAsia="zh-CN"/>
        </w:rPr>
        <w:t>R</w:t>
      </w:r>
      <w:r>
        <w:rPr>
          <w:lang w:eastAsia="zh-CN"/>
        </w:rPr>
        <w:t xml:space="preserve">elay over NAS message, including </w:t>
      </w:r>
      <w:r>
        <w:rPr>
          <w:rFonts w:eastAsia="Times New Roman"/>
          <w:lang w:val="en-US" w:eastAsia="ko-KR"/>
        </w:rPr>
        <w:t xml:space="preserve">transaction identifier </w:t>
      </w:r>
      <w:r>
        <w:rPr>
          <w:lang w:eastAsia="zh-CN"/>
        </w:rPr>
        <w:t xml:space="preserve">of the </w:t>
      </w:r>
      <w:r>
        <w:rPr>
          <w:rFonts w:hint="eastAsia"/>
          <w:lang w:eastAsia="zh-CN"/>
        </w:rPr>
        <w:t>5G ProSe R</w:t>
      </w:r>
      <w:r>
        <w:rPr>
          <w:lang w:eastAsia="zh-CN"/>
        </w:rPr>
        <w:t xml:space="preserve">emote UE in the message. </w:t>
      </w:r>
      <w:r>
        <w:t xml:space="preserve">The NAS message is protected using the NAS security context created for the </w:t>
      </w:r>
      <w:r>
        <w:rPr>
          <w:rFonts w:hint="eastAsia"/>
          <w:lang w:eastAsia="zh-CN"/>
        </w:rPr>
        <w:t xml:space="preserve">5G ProSe </w:t>
      </w:r>
      <w:r>
        <w:t xml:space="preserve">UE-to-Network </w:t>
      </w:r>
      <w:r>
        <w:rPr>
          <w:rFonts w:hint="eastAsia"/>
          <w:lang w:eastAsia="zh-CN"/>
        </w:rPr>
        <w:t>R</w:t>
      </w:r>
      <w:r>
        <w:t>elay.</w:t>
      </w:r>
    </w:p>
    <w:p>
      <w:pPr>
        <w:pStyle w:val="B1"/>
        <w:rPr>
          <w:lang w:eastAsia="zh-CN"/>
        </w:rPr>
      </w:pPr>
      <w:r>
        <w:rPr>
          <w:lang w:eastAsia="zh-CN"/>
        </w:rPr>
        <w:t xml:space="preserve">7c. Based on the transaction identifier, the </w:t>
      </w:r>
      <w:r>
        <w:rPr>
          <w:rFonts w:hint="eastAsia"/>
          <w:lang w:eastAsia="zh-CN"/>
        </w:rPr>
        <w:t xml:space="preserve">5G ProSe </w:t>
      </w:r>
      <w:r>
        <w:t>UE-to-Network</w:t>
      </w:r>
      <w:r>
        <w:rPr>
          <w:lang w:eastAsia="zh-CN"/>
        </w:rPr>
        <w:t xml:space="preserve"> </w:t>
      </w:r>
      <w:r>
        <w:rPr>
          <w:rFonts w:hint="eastAsia"/>
          <w:lang w:eastAsia="zh-CN"/>
        </w:rPr>
        <w:t>R</w:t>
      </w:r>
      <w:r>
        <w:rPr>
          <w:lang w:eastAsia="zh-CN"/>
        </w:rPr>
        <w:t xml:space="preserve">elay shall forwards the </w:t>
      </w:r>
      <w:r>
        <w:t>EAP-Request/AKA'-Challenge</w:t>
      </w:r>
      <w:r>
        <w:rPr>
          <w:lang w:eastAsia="zh-CN"/>
        </w:rPr>
        <w:t xml:space="preserve"> to the </w:t>
      </w:r>
      <w:r>
        <w:rPr>
          <w:rFonts w:hint="eastAsia"/>
          <w:lang w:eastAsia="zh-CN"/>
        </w:rPr>
        <w:t xml:space="preserve">5G ProSe </w:t>
      </w:r>
      <w:r>
        <w:rPr>
          <w:lang w:eastAsia="zh-CN"/>
        </w:rPr>
        <w:t xml:space="preserve">Remote UE over PC5 messages. </w:t>
      </w:r>
    </w:p>
    <w:p>
      <w:pPr>
        <w:pStyle w:val="B1"/>
        <w:ind w:firstLine="0"/>
      </w:pPr>
      <w:r>
        <w:rPr>
          <w:lang w:eastAsia="zh-CN"/>
        </w:rPr>
        <w:t xml:space="preserve">The USIM in the </w:t>
      </w:r>
      <w:r>
        <w:rPr>
          <w:rFonts w:hint="eastAsia"/>
          <w:lang w:eastAsia="zh-CN"/>
        </w:rPr>
        <w:t>5G ProSe R</w:t>
      </w:r>
      <w:r>
        <w:rPr>
          <w:lang w:eastAsia="zh-CN"/>
        </w:rPr>
        <w:t>emote UE v</w:t>
      </w:r>
      <w:r>
        <w:t>erifies the freshness of the received values by checking whether AUTN can be accepted as described in TS 33.102 [</w:t>
      </w:r>
      <w:r>
        <w:rPr>
          <w:rFonts w:hint="eastAsia"/>
          <w:lang w:eastAsia="zh-CN"/>
        </w:rPr>
        <w:t>11</w:t>
      </w:r>
      <w:r>
        <w:t xml:space="preserve">]. </w:t>
      </w:r>
    </w:p>
    <w:p>
      <w:pPr>
        <w:pStyle w:val="B1"/>
        <w:ind w:firstLine="0"/>
        <w:rPr>
          <w:lang w:eastAsia="zh-CN"/>
        </w:rPr>
      </w:pPr>
      <w:r>
        <w:rPr>
          <w:lang w:eastAsia="zh-CN"/>
        </w:rPr>
        <w:t>For EAP-AKA</w:t>
      </w:r>
      <w:r>
        <w:t>', the USIM computes a response RES. The USIM shall return RES, CK, IK to the ME. The ME shall derive CK' and IK' according to Annex A.3 in TS 33.501.</w:t>
      </w:r>
    </w:p>
    <w:p>
      <w:pPr>
        <w:pStyle w:val="B1"/>
      </w:pPr>
      <w:r>
        <w:rPr>
          <w:lang w:eastAsia="zh-CN"/>
        </w:rPr>
        <w:t>7d.</w:t>
      </w:r>
      <w:r>
        <w:t xml:space="preserve"> The </w:t>
      </w:r>
      <w:r>
        <w:rPr>
          <w:rFonts w:hint="eastAsia"/>
          <w:lang w:eastAsia="zh-CN"/>
        </w:rPr>
        <w:t>5G ProSe R</w:t>
      </w:r>
      <w:r>
        <w:t xml:space="preserve">emote UE shall return EAP-Response/AKA'-Challenge to the </w:t>
      </w:r>
      <w:r>
        <w:rPr>
          <w:rFonts w:hint="eastAsia"/>
          <w:lang w:eastAsia="zh-CN"/>
        </w:rPr>
        <w:t xml:space="preserve">5G ProSe </w:t>
      </w:r>
      <w:r>
        <w:t>UE-to-Network Relay over PC5 messages.</w:t>
      </w:r>
    </w:p>
    <w:p>
      <w:pPr>
        <w:pStyle w:val="B1"/>
      </w:pPr>
      <w:r>
        <w:rPr>
          <w:lang w:eastAsia="zh-CN"/>
        </w:rPr>
        <w:t xml:space="preserve">7e. The </w:t>
      </w:r>
      <w:r>
        <w:rPr>
          <w:rFonts w:hint="eastAsia"/>
          <w:lang w:eastAsia="zh-CN"/>
        </w:rPr>
        <w:t xml:space="preserve">5G ProSe </w:t>
      </w:r>
      <w:r>
        <w:t>UE-to-Network</w:t>
      </w:r>
      <w:r>
        <w:rPr>
          <w:lang w:eastAsia="zh-CN"/>
        </w:rPr>
        <w:t xml:space="preserve"> </w:t>
      </w:r>
      <w:r>
        <w:rPr>
          <w:rFonts w:hint="eastAsia"/>
          <w:lang w:eastAsia="zh-CN"/>
        </w:rPr>
        <w:t>R</w:t>
      </w:r>
      <w:r>
        <w:rPr>
          <w:lang w:eastAsia="zh-CN"/>
        </w:rPr>
        <w:t xml:space="preserve">elay forwards the </w:t>
      </w:r>
      <w:r>
        <w:t xml:space="preserve">EAP-Response/AKA'-Challenge together with the </w:t>
      </w:r>
      <w:r>
        <w:rPr>
          <w:rFonts w:eastAsia="Times New Roman"/>
          <w:lang w:val="en-US" w:eastAsia="ko-KR"/>
        </w:rPr>
        <w:t xml:space="preserve">transaction identifier </w:t>
      </w:r>
      <w:r>
        <w:rPr>
          <w:lang w:eastAsia="zh-CN"/>
        </w:rPr>
        <w:t xml:space="preserve">of the </w:t>
      </w:r>
      <w:r>
        <w:rPr>
          <w:rFonts w:hint="eastAsia"/>
          <w:lang w:eastAsia="zh-CN"/>
        </w:rPr>
        <w:t>5G ProSe R</w:t>
      </w:r>
      <w:r>
        <w:rPr>
          <w:lang w:eastAsia="zh-CN"/>
        </w:rPr>
        <w:t xml:space="preserve">emote UE </w:t>
      </w:r>
      <w:r>
        <w:t>to the AMF</w:t>
      </w:r>
      <w:r>
        <w:rPr>
          <w:rFonts w:hint="eastAsia"/>
          <w:lang w:eastAsia="zh-CN"/>
        </w:rPr>
        <w:t xml:space="preserve"> of the </w:t>
      </w:r>
      <w:r>
        <w:rPr>
          <w:lang w:eastAsia="zh-CN"/>
        </w:rPr>
        <w:t xml:space="preserve">5G ProSe </w:t>
      </w:r>
      <w:r>
        <w:t>UE-to-Network</w:t>
      </w:r>
      <w:r>
        <w:rPr>
          <w:rFonts w:hint="eastAsia"/>
          <w:lang w:eastAsia="zh-CN"/>
        </w:rPr>
        <w:t xml:space="preserve"> Relay</w:t>
      </w:r>
      <w:r>
        <w:t xml:space="preserve"> in a NAS message Relay Authentication Response.</w:t>
      </w:r>
      <w:r>
        <w:rPr>
          <w:lang w:eastAsia="zh-CN"/>
        </w:rPr>
        <w:t xml:space="preserve"> </w:t>
      </w:r>
    </w:p>
    <w:p>
      <w:pPr>
        <w:pStyle w:val="B1"/>
      </w:pPr>
      <w:r>
        <w:rPr>
          <w:lang w:eastAsia="zh-CN"/>
        </w:rPr>
        <w:t xml:space="preserve">7f. The AMF </w:t>
      </w:r>
      <w:r>
        <w:rPr>
          <w:rFonts w:hint="eastAsia"/>
          <w:lang w:eastAsia="zh-CN"/>
        </w:rPr>
        <w:t xml:space="preserve">of the </w:t>
      </w:r>
      <w:r>
        <w:rPr>
          <w:lang w:eastAsia="zh-CN"/>
        </w:rPr>
        <w:t xml:space="preserve">5G ProSe </w:t>
      </w:r>
      <w:r>
        <w:t>UE-to-Network</w:t>
      </w:r>
      <w:r>
        <w:rPr>
          <w:rFonts w:hint="eastAsia"/>
          <w:lang w:eastAsia="zh-CN"/>
        </w:rPr>
        <w:t xml:space="preserve"> Relay</w:t>
      </w:r>
      <w:r>
        <w:rPr>
          <w:lang w:eastAsia="zh-CN"/>
        </w:rPr>
        <w:t xml:space="preserve"> forwards </w:t>
      </w:r>
      <w:r>
        <w:t xml:space="preserve">EAP-Response/AKA'-Challenge to the AUSF </w:t>
      </w:r>
      <w:r>
        <w:rPr>
          <w:rFonts w:hint="eastAsia"/>
          <w:lang w:eastAsia="zh-CN"/>
        </w:rPr>
        <w:t xml:space="preserve">of the </w:t>
      </w:r>
      <w:r>
        <w:rPr>
          <w:lang w:eastAsia="zh-CN"/>
        </w:rPr>
        <w:t xml:space="preserve">5G ProSe </w:t>
      </w:r>
      <w:r>
        <w:rPr>
          <w:rFonts w:hint="eastAsia"/>
          <w:lang w:eastAsia="zh-CN"/>
        </w:rPr>
        <w:t>R</w:t>
      </w:r>
      <w:r>
        <w:rPr>
          <w:lang w:eastAsia="zh-CN"/>
        </w:rPr>
        <w:t>emote</w:t>
      </w:r>
      <w:r>
        <w:rPr>
          <w:rFonts w:hint="eastAsia"/>
          <w:lang w:eastAsia="zh-CN"/>
        </w:rPr>
        <w:t xml:space="preserve"> UE</w:t>
      </w:r>
      <w:r>
        <w:t xml:space="preserve"> via Nausf_UEAuthentication_Pro</w:t>
      </w:r>
      <w:ins w:id="74" w:author="Ericsson7" w:date="2022-04-06T17:44:00Z">
        <w:r>
          <w:t>s</w:t>
        </w:r>
      </w:ins>
      <w:del w:id="75" w:author="Ericsson7" w:date="2022-04-06T17:44:00Z">
        <w:r>
          <w:delText>S</w:delText>
        </w:r>
      </w:del>
      <w:r>
        <w:t>eAuthenticate Request.</w:t>
      </w:r>
    </w:p>
    <w:p>
      <w:pPr>
        <w:pStyle w:val="B1"/>
      </w:pPr>
      <w:r>
        <w:tab/>
        <w:t>The AUSF</w:t>
      </w:r>
      <w:r>
        <w:rPr>
          <w:rFonts w:hint="eastAsia"/>
          <w:lang w:eastAsia="zh-CN"/>
        </w:rPr>
        <w:t xml:space="preserve"> of the </w:t>
      </w:r>
      <w:r>
        <w:rPr>
          <w:lang w:eastAsia="zh-CN"/>
        </w:rPr>
        <w:t xml:space="preserve">5G ProSe </w:t>
      </w:r>
      <w:r>
        <w:rPr>
          <w:rFonts w:hint="eastAsia"/>
          <w:lang w:eastAsia="zh-CN"/>
        </w:rPr>
        <w:t>R</w:t>
      </w:r>
      <w:r>
        <w:rPr>
          <w:lang w:eastAsia="zh-CN"/>
        </w:rPr>
        <w:t>emote</w:t>
      </w:r>
      <w:r>
        <w:rPr>
          <w:rFonts w:hint="eastAsia"/>
          <w:lang w:eastAsia="zh-CN"/>
        </w:rPr>
        <w:t xml:space="preserve"> UE</w:t>
      </w:r>
      <w:r>
        <w:t xml:space="preserve"> performs the UE authentication by verifying the received information as described in TS33.501.</w:t>
      </w:r>
    </w:p>
    <w:p>
      <w:pPr>
        <w:pStyle w:val="B1"/>
        <w:ind w:firstLine="0"/>
        <w:rPr>
          <w:lang w:eastAsia="zh-CN"/>
        </w:rPr>
      </w:pPr>
      <w:r>
        <w:t>For EAP-AKA’, the AUSF</w:t>
      </w:r>
      <w:r>
        <w:rPr>
          <w:rFonts w:hint="eastAsia"/>
          <w:lang w:eastAsia="zh-CN"/>
        </w:rPr>
        <w:t xml:space="preserve"> of the </w:t>
      </w:r>
      <w:r>
        <w:rPr>
          <w:lang w:eastAsia="zh-CN"/>
        </w:rPr>
        <w:t xml:space="preserve">5G ProSe </w:t>
      </w:r>
      <w:r>
        <w:rPr>
          <w:rFonts w:hint="eastAsia"/>
          <w:lang w:eastAsia="zh-CN"/>
        </w:rPr>
        <w:t>R</w:t>
      </w:r>
      <w:r>
        <w:rPr>
          <w:lang w:eastAsia="zh-CN"/>
        </w:rPr>
        <w:t>emote</w:t>
      </w:r>
      <w:r>
        <w:rPr>
          <w:rFonts w:hint="eastAsia"/>
          <w:lang w:eastAsia="zh-CN"/>
        </w:rPr>
        <w:t xml:space="preserve"> UE</w:t>
      </w:r>
      <w:r>
        <w:t xml:space="preserve"> and the </w:t>
      </w:r>
      <w:r>
        <w:rPr>
          <w:lang w:eastAsia="zh-CN"/>
        </w:rPr>
        <w:t>5G ProSe</w:t>
      </w:r>
      <w:r>
        <w:t xml:space="preserve"> </w:t>
      </w:r>
      <w:r>
        <w:rPr>
          <w:rFonts w:hint="eastAsia"/>
          <w:lang w:eastAsia="zh-CN"/>
        </w:rPr>
        <w:t>R</w:t>
      </w:r>
      <w:r>
        <w:t>emote UE may exchange EAP-Request/AKA’-Notification and EAP-Response /AKA’-Notification messages via the AMF</w:t>
      </w:r>
      <w:r>
        <w:rPr>
          <w:rFonts w:hint="eastAsia"/>
          <w:lang w:eastAsia="zh-CN"/>
        </w:rPr>
        <w:t xml:space="preserve"> of the </w:t>
      </w:r>
      <w:r>
        <w:rPr>
          <w:lang w:eastAsia="zh-CN"/>
        </w:rPr>
        <w:t xml:space="preserve">5G ProSe </w:t>
      </w:r>
      <w:r>
        <w:t>UE-to-Network</w:t>
      </w:r>
      <w:r>
        <w:rPr>
          <w:rFonts w:hint="eastAsia"/>
          <w:lang w:eastAsia="zh-CN"/>
        </w:rPr>
        <w:t xml:space="preserve"> Relay</w:t>
      </w:r>
      <w:r>
        <w:t>. After the exchanges, the AUSF</w:t>
      </w:r>
      <w:r>
        <w:rPr>
          <w:rFonts w:hint="eastAsia"/>
          <w:lang w:eastAsia="zh-CN"/>
        </w:rPr>
        <w:t xml:space="preserve"> of the </w:t>
      </w:r>
      <w:r>
        <w:rPr>
          <w:lang w:eastAsia="zh-CN"/>
        </w:rPr>
        <w:t xml:space="preserve">5G ProSe </w:t>
      </w:r>
      <w:r>
        <w:rPr>
          <w:rFonts w:hint="eastAsia"/>
          <w:lang w:eastAsia="zh-CN"/>
        </w:rPr>
        <w:t>R</w:t>
      </w:r>
      <w:r>
        <w:rPr>
          <w:lang w:eastAsia="zh-CN"/>
        </w:rPr>
        <w:t>emote</w:t>
      </w:r>
      <w:r>
        <w:rPr>
          <w:rFonts w:hint="eastAsia"/>
          <w:lang w:eastAsia="zh-CN"/>
        </w:rPr>
        <w:t xml:space="preserve"> UE</w:t>
      </w:r>
      <w:r>
        <w:t xml:space="preserve"> derives K</w:t>
      </w:r>
      <w:r>
        <w:rPr>
          <w:vertAlign w:val="subscript"/>
        </w:rPr>
        <w:t>AUSF</w:t>
      </w:r>
      <w:ins w:id="76" w:author="IDCC_v1" w:date="2022-04-05T14:52:00Z">
        <w:r>
          <w:rPr>
            <w:vertAlign w:val="subscript"/>
          </w:rPr>
          <w:t>_P</w:t>
        </w:r>
      </w:ins>
      <w:r>
        <w:rPr>
          <w:vertAlign w:val="subscript"/>
        </w:rPr>
        <w:t xml:space="preserve"> </w:t>
      </w:r>
      <w:r>
        <w:t>without calculating</w:t>
      </w:r>
      <w:r>
        <w:rPr>
          <w:vertAlign w:val="subscript"/>
        </w:rPr>
        <w:t xml:space="preserve"> </w:t>
      </w:r>
      <w:r>
        <w:rPr>
          <w:lang w:eastAsia="zh-CN"/>
        </w:rPr>
        <w:t>the K</w:t>
      </w:r>
      <w:r>
        <w:rPr>
          <w:vertAlign w:val="subscript"/>
          <w:lang w:eastAsia="zh-CN"/>
        </w:rPr>
        <w:t>SEAF</w:t>
      </w:r>
      <w:r>
        <w:rPr>
          <w:lang w:eastAsia="zh-CN"/>
        </w:rPr>
        <w:t xml:space="preserve">. </w:t>
      </w:r>
    </w:p>
    <w:p>
      <w:pPr>
        <w:pStyle w:val="B1"/>
        <w:ind w:firstLine="0"/>
      </w:pPr>
      <w:r>
        <w:rPr>
          <w:lang w:eastAsia="zh-CN"/>
        </w:rPr>
        <w:lastRenderedPageBreak/>
        <w:t xml:space="preserve">The AUSF </w:t>
      </w:r>
      <w:r>
        <w:rPr>
          <w:rFonts w:hint="eastAsia"/>
          <w:lang w:eastAsia="zh-CN"/>
        </w:rPr>
        <w:t xml:space="preserve">of the </w:t>
      </w:r>
      <w:r>
        <w:rPr>
          <w:lang w:eastAsia="zh-CN"/>
        </w:rPr>
        <w:t xml:space="preserve">5G ProSe </w:t>
      </w:r>
      <w:r>
        <w:rPr>
          <w:rFonts w:hint="eastAsia"/>
          <w:lang w:eastAsia="zh-CN"/>
        </w:rPr>
        <w:t>R</w:t>
      </w:r>
      <w:r>
        <w:rPr>
          <w:lang w:eastAsia="zh-CN"/>
        </w:rPr>
        <w:t>emote</w:t>
      </w:r>
      <w:r>
        <w:rPr>
          <w:rFonts w:hint="eastAsia"/>
          <w:lang w:eastAsia="zh-CN"/>
        </w:rPr>
        <w:t xml:space="preserve"> UE</w:t>
      </w:r>
      <w:r>
        <w:rPr>
          <w:lang w:eastAsia="zh-CN"/>
        </w:rPr>
        <w:t xml:space="preserve"> and </w:t>
      </w:r>
      <w:r>
        <w:rPr>
          <w:rFonts w:hint="eastAsia"/>
          <w:lang w:eastAsia="zh-CN"/>
        </w:rPr>
        <w:t xml:space="preserve">the </w:t>
      </w:r>
      <w:r>
        <w:rPr>
          <w:lang w:eastAsia="zh-CN"/>
        </w:rPr>
        <w:t>5G ProSe Remote UE shall derive a new K</w:t>
      </w:r>
      <w:r>
        <w:rPr>
          <w:vertAlign w:val="subscript"/>
          <w:lang w:eastAsia="zh-CN"/>
        </w:rPr>
        <w:t>AUSF_P</w:t>
      </w:r>
      <w:r>
        <w:rPr>
          <w:lang w:eastAsia="zh-CN"/>
        </w:rPr>
        <w:t xml:space="preserve"> (different from K</w:t>
      </w:r>
      <w:r>
        <w:rPr>
          <w:vertAlign w:val="subscript"/>
          <w:lang w:eastAsia="zh-CN"/>
        </w:rPr>
        <w:t>AUSF</w:t>
      </w:r>
      <w:r>
        <w:rPr>
          <w:lang w:eastAsia="zh-CN"/>
        </w:rPr>
        <w:t xml:space="preserve">). NAS SMC procedure is not performed between 5G ProSe Remote UE and AMF of the 5G ProSe </w:t>
      </w:r>
      <w:r>
        <w:t>UE-to-Network</w:t>
      </w:r>
      <w:r>
        <w:rPr>
          <w:lang w:eastAsia="zh-CN"/>
        </w:rPr>
        <w:t xml:space="preserve"> Relay</w:t>
      </w:r>
      <w:r>
        <w:rPr>
          <w:vertAlign w:val="subscript"/>
          <w:lang w:eastAsia="zh-CN"/>
        </w:rPr>
        <w:t>.</w:t>
      </w:r>
    </w:p>
    <w:p>
      <w:pPr>
        <w:pStyle w:val="B1"/>
      </w:pPr>
      <w:r>
        <w:rPr>
          <w:rFonts w:hint="eastAsia"/>
          <w:lang w:eastAsia="zh-CN"/>
        </w:rPr>
        <w:t>8</w:t>
      </w:r>
      <w:r>
        <w:t>.</w:t>
      </w:r>
      <w:r>
        <w:tab/>
      </w:r>
      <w:r>
        <w:rPr>
          <w:lang w:eastAsia="zh-CN"/>
        </w:rPr>
        <w:t xml:space="preserve">On successful authentication, the AUSF </w:t>
      </w:r>
      <w:r>
        <w:rPr>
          <w:rFonts w:hint="eastAsia"/>
          <w:lang w:eastAsia="zh-CN"/>
        </w:rPr>
        <w:t xml:space="preserve">of the </w:t>
      </w:r>
      <w:r>
        <w:rPr>
          <w:lang w:eastAsia="zh-CN"/>
        </w:rPr>
        <w:t xml:space="preserve">5G ProSe </w:t>
      </w:r>
      <w:r>
        <w:rPr>
          <w:rFonts w:hint="eastAsia"/>
          <w:lang w:eastAsia="zh-CN"/>
        </w:rPr>
        <w:t>R</w:t>
      </w:r>
      <w:r>
        <w:rPr>
          <w:lang w:eastAsia="zh-CN"/>
        </w:rPr>
        <w:t>emote</w:t>
      </w:r>
      <w:r>
        <w:rPr>
          <w:rFonts w:hint="eastAsia"/>
          <w:lang w:eastAsia="zh-CN"/>
        </w:rPr>
        <w:t xml:space="preserve"> UE</w:t>
      </w:r>
      <w:r>
        <w:rPr>
          <w:lang w:eastAsia="zh-CN"/>
        </w:rPr>
        <w:t xml:space="preserve"> and the 5G ProSe Remote UE shall generate 5GPRUK as specified in Annex A.</w:t>
      </w:r>
      <w:r>
        <w:rPr>
          <w:rFonts w:hint="eastAsia"/>
          <w:lang w:eastAsia="zh-CN"/>
        </w:rPr>
        <w:t>2</w:t>
      </w:r>
      <w:r>
        <w:rPr>
          <w:lang w:eastAsia="zh-CN"/>
        </w:rPr>
        <w:t xml:space="preserve"> and 5GPRUK ID as specified in Annex A.</w:t>
      </w:r>
      <w:r>
        <w:rPr>
          <w:rFonts w:hint="eastAsia"/>
          <w:lang w:eastAsia="zh-CN"/>
        </w:rPr>
        <w:t>3</w:t>
      </w:r>
      <w:r>
        <w:rPr>
          <w:lang w:eastAsia="zh-CN"/>
        </w:rPr>
        <w:t xml:space="preserve"> using the newly derived K</w:t>
      </w:r>
      <w:r>
        <w:rPr>
          <w:vertAlign w:val="subscript"/>
          <w:lang w:eastAsia="zh-CN"/>
        </w:rPr>
        <w:t>AUSF_P</w:t>
      </w:r>
      <w:r>
        <w:rPr>
          <w:lang w:eastAsia="zh-CN"/>
        </w:rPr>
        <w:t xml:space="preserve">. </w:t>
      </w:r>
    </w:p>
    <w:p>
      <w:pPr>
        <w:pStyle w:val="B1"/>
        <w:rPr>
          <w:ins w:id="77" w:author="Ericsson7" w:date="2022-04-06T17:47:00Z"/>
          <w:lang w:eastAsia="zh-CN"/>
        </w:rPr>
      </w:pPr>
      <w:r>
        <w:rPr>
          <w:rFonts w:hint="eastAsia"/>
          <w:lang w:eastAsia="zh-CN"/>
        </w:rPr>
        <w:t>9</w:t>
      </w:r>
      <w:bookmarkStart w:id="78" w:name="_Hlk100223586"/>
      <w:ins w:id="79" w:author="Ericsson7" w:date="2022-04-06T17:47:00Z">
        <w:r>
          <w:rPr>
            <w:lang w:eastAsia="zh-CN"/>
          </w:rPr>
          <w:t>a</w:t>
        </w:r>
      </w:ins>
      <w:bookmarkEnd w:id="78"/>
      <w:r>
        <w:t>.</w:t>
      </w:r>
      <w:r>
        <w:tab/>
      </w:r>
      <w:del w:id="80" w:author="IDCC_v1" w:date="2022-04-05T14:53:00Z">
        <w:r>
          <w:rPr>
            <w:lang w:eastAsia="zh-CN"/>
          </w:rPr>
          <w:delText>The AUSF</w:delText>
        </w:r>
        <w:r>
          <w:rPr>
            <w:rFonts w:hint="eastAsia"/>
            <w:lang w:eastAsia="zh-CN"/>
          </w:rPr>
          <w:delText xml:space="preserve"> of the </w:delText>
        </w:r>
        <w:r>
          <w:rPr>
            <w:lang w:eastAsia="zh-CN"/>
          </w:rPr>
          <w:delText xml:space="preserve">5G ProSe </w:delText>
        </w:r>
        <w:r>
          <w:rPr>
            <w:rFonts w:hint="eastAsia"/>
            <w:lang w:eastAsia="zh-CN"/>
          </w:rPr>
          <w:delText>R</w:delText>
        </w:r>
        <w:r>
          <w:rPr>
            <w:lang w:eastAsia="zh-CN"/>
          </w:rPr>
          <w:delText>emote</w:delText>
        </w:r>
        <w:r>
          <w:rPr>
            <w:rFonts w:hint="eastAsia"/>
            <w:lang w:eastAsia="zh-CN"/>
          </w:rPr>
          <w:delText xml:space="preserve"> UE</w:delText>
        </w:r>
        <w:r>
          <w:rPr>
            <w:lang w:eastAsia="zh-CN"/>
          </w:rPr>
          <w:delText xml:space="preserve"> shall generate the K</w:delText>
        </w:r>
        <w:r>
          <w:rPr>
            <w:vertAlign w:val="subscript"/>
            <w:lang w:eastAsia="zh-CN"/>
          </w:rPr>
          <w:delText>NR_ProSe</w:delText>
        </w:r>
        <w:r>
          <w:rPr>
            <w:lang w:eastAsia="zh-CN"/>
          </w:rPr>
          <w:delText xml:space="preserve"> key as defined in Annex A.</w:delText>
        </w:r>
        <w:r>
          <w:rPr>
            <w:rFonts w:hint="eastAsia"/>
            <w:lang w:eastAsia="zh-CN"/>
          </w:rPr>
          <w:delText>4</w:delText>
        </w:r>
        <w:r>
          <w:rPr>
            <w:lang w:eastAsia="zh-CN"/>
          </w:rPr>
          <w:delText>.</w:delText>
        </w:r>
      </w:del>
      <w:ins w:id="81" w:author="IDCC_v1" w:date="2022-04-05T14:53:00Z">
        <w:r>
          <w:rPr>
            <w:lang w:eastAsia="zh-CN"/>
          </w:rPr>
          <w:t xml:space="preserve"> The AUSF </w:t>
        </w:r>
        <w:r>
          <w:rPr>
            <w:rFonts w:hint="eastAsia"/>
            <w:lang w:eastAsia="zh-CN"/>
          </w:rPr>
          <w:t xml:space="preserve">of the </w:t>
        </w:r>
        <w:r>
          <w:rPr>
            <w:lang w:eastAsia="zh-CN"/>
          </w:rPr>
          <w:t xml:space="preserve">5G ProSe </w:t>
        </w:r>
        <w:r>
          <w:rPr>
            <w:rFonts w:hint="eastAsia"/>
            <w:lang w:eastAsia="zh-CN"/>
          </w:rPr>
          <w:t>R</w:t>
        </w:r>
        <w:r>
          <w:rPr>
            <w:lang w:eastAsia="zh-CN"/>
          </w:rPr>
          <w:t>emote</w:t>
        </w:r>
        <w:r>
          <w:rPr>
            <w:rFonts w:hint="eastAsia"/>
            <w:lang w:eastAsia="zh-CN"/>
          </w:rPr>
          <w:t xml:space="preserve"> UE</w:t>
        </w:r>
        <w:r>
          <w:rPr>
            <w:lang w:eastAsia="zh-CN"/>
          </w:rPr>
          <w:t xml:space="preserve"> shall select the PAnF and send the SUPI, 5GPRUK, 5GPRUK ID, and RSC in Npanf_ProseKey_Register Request message to the PAnF. </w:t>
        </w:r>
      </w:ins>
    </w:p>
    <w:p>
      <w:pPr>
        <w:pStyle w:val="B1"/>
      </w:pPr>
      <w:ins w:id="82" w:author="Ericsson7" w:date="2022-04-06T17:47:00Z">
        <w:r>
          <w:rPr>
            <w:rFonts w:eastAsia="DengXian"/>
            <w:lang w:eastAsia="zh-CN"/>
          </w:rPr>
          <w:t>9b.</w:t>
        </w:r>
        <w:r>
          <w:rPr>
            <w:rFonts w:eastAsia="DengXian"/>
            <w:lang w:eastAsia="zh-CN"/>
          </w:rPr>
          <w:tab/>
        </w:r>
      </w:ins>
      <w:ins w:id="83" w:author="IDCC_v1" w:date="2022-04-05T14:53:00Z">
        <w:r>
          <w:rPr>
            <w:lang w:eastAsia="zh-CN"/>
          </w:rPr>
          <w:t xml:space="preserve">The PAnF shall store the Prose context info (i.e., SUPI, 5GPRUK, 5GPRUK ID, RSC) for the </w:t>
        </w:r>
      </w:ins>
      <w:ins w:id="84" w:author="IDCC_v3" w:date="2022-04-07T11:51:00Z">
        <w:r>
          <w:rPr>
            <w:lang w:eastAsia="zh-CN"/>
          </w:rPr>
          <w:t xml:space="preserve">5G ProSe </w:t>
        </w:r>
      </w:ins>
      <w:ins w:id="85" w:author="IDCC_v1" w:date="2022-04-05T14:53:00Z">
        <w:r>
          <w:rPr>
            <w:lang w:eastAsia="zh-CN"/>
          </w:rPr>
          <w:t>Remote UE and send Npanf_ProseKey_Register Response message to the AUSF.</w:t>
        </w:r>
      </w:ins>
    </w:p>
    <w:p>
      <w:pPr>
        <w:pStyle w:val="B1"/>
        <w:rPr>
          <w:ins w:id="86" w:author="IDCC_v1" w:date="2022-04-05T14:53:00Z"/>
          <w:lang w:eastAsia="zh-CN"/>
        </w:rPr>
      </w:pPr>
      <w:r>
        <w:t>1</w:t>
      </w:r>
      <w:r>
        <w:rPr>
          <w:rFonts w:hint="eastAsia"/>
          <w:lang w:eastAsia="zh-CN"/>
        </w:rPr>
        <w:t>0</w:t>
      </w:r>
      <w:del w:id="87" w:author="IDCC_v1" w:date="2022-04-05T14:53:00Z">
        <w:r>
          <w:rPr>
            <w:rFonts w:hint="eastAsia"/>
            <w:lang w:eastAsia="zh-CN"/>
          </w:rPr>
          <w:delText>-11</w:delText>
        </w:r>
      </w:del>
      <w:r>
        <w:t>.</w:t>
      </w:r>
      <w:r>
        <w:tab/>
      </w:r>
      <w:r>
        <w:rPr>
          <w:lang w:eastAsia="zh-CN"/>
        </w:rPr>
        <w:t xml:space="preserve">The AUSF </w:t>
      </w:r>
      <w:r>
        <w:rPr>
          <w:rFonts w:hint="eastAsia"/>
          <w:lang w:eastAsia="zh-CN"/>
        </w:rPr>
        <w:t xml:space="preserve">of the </w:t>
      </w:r>
      <w:r>
        <w:rPr>
          <w:lang w:eastAsia="zh-CN"/>
        </w:rPr>
        <w:t xml:space="preserve">5G ProSe </w:t>
      </w:r>
      <w:r>
        <w:rPr>
          <w:rFonts w:hint="eastAsia"/>
          <w:lang w:eastAsia="zh-CN"/>
        </w:rPr>
        <w:t>R</w:t>
      </w:r>
      <w:r>
        <w:rPr>
          <w:lang w:eastAsia="zh-CN"/>
        </w:rPr>
        <w:t>emote</w:t>
      </w:r>
      <w:r>
        <w:rPr>
          <w:rFonts w:hint="eastAsia"/>
          <w:lang w:eastAsia="zh-CN"/>
        </w:rPr>
        <w:t xml:space="preserve"> UE</w:t>
      </w:r>
      <w:r>
        <w:rPr>
          <w:lang w:eastAsia="zh-CN"/>
        </w:rPr>
        <w:t xml:space="preserve"> shall send the </w:t>
      </w:r>
      <w:ins w:id="88" w:author="Ericsson7" w:date="2022-04-06T17:48:00Z">
        <w:r>
          <w:rPr>
            <w:rFonts w:eastAsia="DengXian"/>
            <w:lang w:eastAsia="zh-CN"/>
          </w:rPr>
          <w:t xml:space="preserve">Authentication result, </w:t>
        </w:r>
      </w:ins>
      <w:ins w:id="89" w:author="IDCC_v1" w:date="2022-04-05T14:53:00Z">
        <w:r>
          <w:rPr>
            <w:lang w:eastAsia="zh-CN"/>
          </w:rPr>
          <w:t xml:space="preserve">5GPRUK ID </w:t>
        </w:r>
      </w:ins>
      <w:ins w:id="90" w:author="Ericsson7" w:date="2022-04-06T17:48:00Z">
        <w:r>
          <w:rPr>
            <w:rFonts w:eastAsia="DengXian"/>
            <w:lang w:eastAsia="zh-CN"/>
          </w:rPr>
          <w:t>if the authentication is successful</w:t>
        </w:r>
      </w:ins>
      <w:r>
        <w:rPr>
          <w:lang w:eastAsia="zh-CN"/>
        </w:rPr>
        <w:t xml:space="preserve"> </w:t>
      </w:r>
      <w:del w:id="91" w:author="IDCC_v1" w:date="2022-04-05T14:53:00Z">
        <w:r>
          <w:rPr>
            <w:lang w:eastAsia="zh-CN"/>
          </w:rPr>
          <w:delText>K</w:delText>
        </w:r>
        <w:r>
          <w:rPr>
            <w:vertAlign w:val="subscript"/>
            <w:lang w:eastAsia="zh-CN"/>
          </w:rPr>
          <w:delText>NR_ProSe</w:delText>
        </w:r>
        <w:r>
          <w:rPr>
            <w:lang w:eastAsia="zh-CN"/>
          </w:rPr>
          <w:delText xml:space="preserve">, Nonce_2 </w:delText>
        </w:r>
      </w:del>
      <w:r>
        <w:rPr>
          <w:lang w:eastAsia="zh-CN"/>
        </w:rPr>
        <w:t xml:space="preserve">in Nausf_UEAuthentication_ProseAuthenticate Response message to the </w:t>
      </w:r>
      <w:del w:id="92" w:author="IDCC_v1" w:date="2022-04-05T14:53:00Z">
        <w:r>
          <w:rPr>
            <w:lang w:eastAsia="zh-CN"/>
          </w:rPr>
          <w:delText xml:space="preserve">5G ProSe UE-to-Network Relay via the </w:delText>
        </w:r>
      </w:del>
      <w:r>
        <w:rPr>
          <w:lang w:eastAsia="zh-CN"/>
        </w:rPr>
        <w:t>AMF</w:t>
      </w:r>
      <w:r>
        <w:rPr>
          <w:rFonts w:hint="eastAsia"/>
          <w:lang w:eastAsia="zh-CN"/>
        </w:rPr>
        <w:t xml:space="preserve"> of the </w:t>
      </w:r>
      <w:r>
        <w:rPr>
          <w:lang w:eastAsia="zh-CN"/>
        </w:rPr>
        <w:t xml:space="preserve">5G ProSe </w:t>
      </w:r>
      <w:r>
        <w:t>UE-to-Network</w:t>
      </w:r>
      <w:r>
        <w:rPr>
          <w:rFonts w:hint="eastAsia"/>
          <w:lang w:eastAsia="zh-CN"/>
        </w:rPr>
        <w:t xml:space="preserve"> Relay</w:t>
      </w:r>
      <w:r>
        <w:rPr>
          <w:lang w:eastAsia="zh-CN"/>
        </w:rPr>
        <w:t xml:space="preserve">. </w:t>
      </w:r>
    </w:p>
    <w:p>
      <w:pPr>
        <w:pStyle w:val="B1"/>
        <w:rPr>
          <w:ins w:id="93" w:author="IDCC_v1" w:date="2022-04-05T14:53:00Z"/>
          <w:lang w:eastAsia="zh-CN"/>
        </w:rPr>
      </w:pPr>
      <w:ins w:id="94" w:author="IDCC_v1" w:date="2022-04-05T14:53:00Z">
        <w:r>
          <w:rPr>
            <w:lang w:eastAsia="zh-CN"/>
          </w:rPr>
          <w:t xml:space="preserve">11. The AMF </w:t>
        </w:r>
        <w:r>
          <w:rPr>
            <w:rFonts w:hint="eastAsia"/>
            <w:lang w:eastAsia="zh-CN"/>
          </w:rPr>
          <w:t xml:space="preserve">of the </w:t>
        </w:r>
        <w:r>
          <w:rPr>
            <w:lang w:eastAsia="zh-CN"/>
          </w:rPr>
          <w:t xml:space="preserve">5G ProSe </w:t>
        </w:r>
        <w:r>
          <w:t>UE-to-Network</w:t>
        </w:r>
        <w:r>
          <w:rPr>
            <w:rFonts w:hint="eastAsia"/>
            <w:lang w:eastAsia="zh-CN"/>
          </w:rPr>
          <w:t xml:space="preserve"> Relay</w:t>
        </w:r>
        <w:r>
          <w:rPr>
            <w:lang w:eastAsia="zh-CN"/>
          </w:rPr>
          <w:t xml:space="preserve"> shall select the PAnF </w:t>
        </w:r>
        <w:r>
          <w:rPr>
            <w:rFonts w:hint="eastAsia"/>
            <w:lang w:eastAsia="zh-CN"/>
          </w:rPr>
          <w:t xml:space="preserve">of the </w:t>
        </w:r>
        <w:r>
          <w:rPr>
            <w:lang w:eastAsia="zh-CN"/>
          </w:rPr>
          <w:t xml:space="preserve">5G ProSe </w:t>
        </w:r>
        <w:r>
          <w:rPr>
            <w:rFonts w:hint="eastAsia"/>
            <w:lang w:eastAsia="zh-CN"/>
          </w:rPr>
          <w:t>R</w:t>
        </w:r>
        <w:r>
          <w:rPr>
            <w:lang w:eastAsia="zh-CN"/>
          </w:rPr>
          <w:t>emote</w:t>
        </w:r>
        <w:r>
          <w:rPr>
            <w:rFonts w:hint="eastAsia"/>
            <w:lang w:eastAsia="zh-CN"/>
          </w:rPr>
          <w:t xml:space="preserve"> UE</w:t>
        </w:r>
        <w:r>
          <w:rPr>
            <w:lang w:eastAsia="zh-CN"/>
          </w:rPr>
          <w:t xml:space="preserve">, based on 5GPRUK ID and forwards the 5GPRUK ID, Nonce_1 and RSC in the </w:t>
        </w:r>
      </w:ins>
      <w:ins w:id="95" w:author="Ericsson7" w:date="2022-04-06T17:49:00Z">
        <w:r>
          <w:rPr>
            <w:lang w:eastAsia="zh-CN"/>
          </w:rPr>
          <w:t xml:space="preserve">Relay </w:t>
        </w:r>
      </w:ins>
      <w:ins w:id="96" w:author="Ericsson7" w:date="2022-04-06T17:50:00Z">
        <w:r>
          <w:rPr>
            <w:lang w:eastAsia="zh-CN"/>
          </w:rPr>
          <w:t>K</w:t>
        </w:r>
      </w:ins>
      <w:ins w:id="97" w:author="IDCC_v1" w:date="2022-04-05T14:53:00Z">
        <w:r>
          <w:rPr>
            <w:lang w:eastAsia="zh-CN"/>
          </w:rPr>
          <w:t xml:space="preserve">ey </w:t>
        </w:r>
      </w:ins>
      <w:ins w:id="98" w:author="Ericsson7" w:date="2022-04-06T17:50:00Z">
        <w:r>
          <w:rPr>
            <w:lang w:eastAsia="zh-CN"/>
          </w:rPr>
          <w:t>R</w:t>
        </w:r>
      </w:ins>
      <w:ins w:id="99" w:author="IDCC_v1" w:date="2022-04-05T14:53:00Z">
        <w:r>
          <w:rPr>
            <w:lang w:eastAsia="zh-CN"/>
          </w:rPr>
          <w:t xml:space="preserve">equest to the PAnF </w:t>
        </w:r>
        <w:r>
          <w:rPr>
            <w:rFonts w:hint="eastAsia"/>
            <w:lang w:eastAsia="zh-CN"/>
          </w:rPr>
          <w:t xml:space="preserve">of the </w:t>
        </w:r>
        <w:r>
          <w:rPr>
            <w:lang w:eastAsia="zh-CN"/>
          </w:rPr>
          <w:t xml:space="preserve">5G ProSe </w:t>
        </w:r>
        <w:r>
          <w:rPr>
            <w:rFonts w:hint="eastAsia"/>
            <w:lang w:eastAsia="zh-CN"/>
          </w:rPr>
          <w:t>R</w:t>
        </w:r>
        <w:r>
          <w:rPr>
            <w:lang w:eastAsia="zh-CN"/>
          </w:rPr>
          <w:t>emote</w:t>
        </w:r>
        <w:r>
          <w:rPr>
            <w:rFonts w:hint="eastAsia"/>
            <w:lang w:eastAsia="zh-CN"/>
          </w:rPr>
          <w:t xml:space="preserve"> UE</w:t>
        </w:r>
        <w:r>
          <w:rPr>
            <w:lang w:eastAsia="zh-CN"/>
          </w:rPr>
          <w:t xml:space="preserve"> in Npanf_ProseKey_Get Request message.</w:t>
        </w:r>
      </w:ins>
    </w:p>
    <w:p>
      <w:pPr>
        <w:pStyle w:val="B1"/>
        <w:rPr>
          <w:ins w:id="100" w:author="IDCC_v1" w:date="2022-04-05T14:53:00Z"/>
          <w:lang w:eastAsia="zh-CN"/>
        </w:rPr>
      </w:pPr>
      <w:ins w:id="101" w:author="IDCC_v1" w:date="2022-04-05T14:53:00Z">
        <w:r>
          <w:rPr>
            <w:lang w:eastAsia="zh-CN"/>
          </w:rPr>
          <w:t xml:space="preserve">12. When 5GPRUK ID, Nonce_1 and RSC are received from the AMF </w:t>
        </w:r>
        <w:r>
          <w:rPr>
            <w:rFonts w:hint="eastAsia"/>
            <w:lang w:eastAsia="zh-CN"/>
          </w:rPr>
          <w:t xml:space="preserve">of the </w:t>
        </w:r>
        <w:r>
          <w:rPr>
            <w:lang w:eastAsia="zh-CN"/>
          </w:rPr>
          <w:t xml:space="preserve">5G ProSe </w:t>
        </w:r>
        <w:r>
          <w:t>UE-to-Network</w:t>
        </w:r>
        <w:r>
          <w:rPr>
            <w:rFonts w:hint="eastAsia"/>
            <w:lang w:eastAsia="zh-CN"/>
          </w:rPr>
          <w:t xml:space="preserve"> Relay</w:t>
        </w:r>
        <w:r>
          <w:rPr>
            <w:lang w:eastAsia="zh-CN"/>
          </w:rPr>
          <w:t xml:space="preserve">, the PAnF </w:t>
        </w:r>
        <w:r>
          <w:rPr>
            <w:rFonts w:hint="eastAsia"/>
            <w:lang w:eastAsia="zh-CN"/>
          </w:rPr>
          <w:t xml:space="preserve">of the </w:t>
        </w:r>
        <w:r>
          <w:rPr>
            <w:lang w:eastAsia="zh-CN"/>
          </w:rPr>
          <w:t xml:space="preserve">5G ProSe </w:t>
        </w:r>
        <w:r>
          <w:rPr>
            <w:rFonts w:hint="eastAsia"/>
            <w:lang w:eastAsia="zh-CN"/>
          </w:rPr>
          <w:t>R</w:t>
        </w:r>
        <w:r>
          <w:rPr>
            <w:lang w:eastAsia="zh-CN"/>
          </w:rPr>
          <w:t>emote</w:t>
        </w:r>
        <w:r>
          <w:rPr>
            <w:rFonts w:hint="eastAsia"/>
            <w:lang w:eastAsia="zh-CN"/>
          </w:rPr>
          <w:t xml:space="preserve"> UE</w:t>
        </w:r>
        <w:r>
          <w:rPr>
            <w:lang w:eastAsia="zh-CN"/>
          </w:rPr>
          <w:t xml:space="preserve"> discovers the 5G PRUK stored locally for the </w:t>
        </w:r>
      </w:ins>
      <w:ins w:id="102" w:author="Ericsson7" w:date="2022-04-06T17:50:00Z">
        <w:r>
          <w:rPr>
            <w:lang w:eastAsia="zh-CN"/>
          </w:rPr>
          <w:t xml:space="preserve">5G ProSe </w:t>
        </w:r>
      </w:ins>
      <w:ins w:id="103" w:author="IDCC_v1" w:date="2022-04-05T14:53:00Z">
        <w:r>
          <w:rPr>
            <w:lang w:eastAsia="zh-CN"/>
          </w:rPr>
          <w:t xml:space="preserve">Remote UE. The PAnF </w:t>
        </w:r>
        <w:r>
          <w:rPr>
            <w:rFonts w:hint="eastAsia"/>
            <w:lang w:eastAsia="zh-CN"/>
          </w:rPr>
          <w:t xml:space="preserve">of the </w:t>
        </w:r>
        <w:r>
          <w:rPr>
            <w:lang w:eastAsia="zh-CN"/>
          </w:rPr>
          <w:t xml:space="preserve">5G ProSe </w:t>
        </w:r>
        <w:r>
          <w:rPr>
            <w:rFonts w:hint="eastAsia"/>
            <w:lang w:eastAsia="zh-CN"/>
          </w:rPr>
          <w:t>R</w:t>
        </w:r>
        <w:r>
          <w:rPr>
            <w:lang w:eastAsia="zh-CN"/>
          </w:rPr>
          <w:t>emote</w:t>
        </w:r>
        <w:r>
          <w:rPr>
            <w:rFonts w:hint="eastAsia"/>
            <w:lang w:eastAsia="zh-CN"/>
          </w:rPr>
          <w:t xml:space="preserve"> UE</w:t>
        </w:r>
        <w:r>
          <w:rPr>
            <w:lang w:eastAsia="zh-CN"/>
          </w:rPr>
          <w:t xml:space="preserve"> shall generate Nonce_2 and the K</w:t>
        </w:r>
        <w:r>
          <w:rPr>
            <w:vertAlign w:val="subscript"/>
            <w:lang w:eastAsia="zh-CN"/>
          </w:rPr>
          <w:t>NR_ProSe</w:t>
        </w:r>
        <w:r>
          <w:rPr>
            <w:lang w:eastAsia="zh-CN"/>
          </w:rPr>
          <w:t xml:space="preserve"> key as defined in Annex A.4. </w:t>
        </w:r>
      </w:ins>
    </w:p>
    <w:p>
      <w:pPr>
        <w:pStyle w:val="B1"/>
        <w:rPr>
          <w:ins w:id="104" w:author="IDCC_v1" w:date="2022-04-05T14:53:00Z"/>
        </w:rPr>
      </w:pPr>
      <w:ins w:id="105" w:author="IDCC_v1" w:date="2022-04-05T14:53:00Z">
        <w:r>
          <w:rPr>
            <w:lang w:eastAsia="zh-CN"/>
          </w:rPr>
          <w:t xml:space="preserve">13. The PAnF </w:t>
        </w:r>
        <w:r>
          <w:rPr>
            <w:rFonts w:hint="eastAsia"/>
            <w:lang w:eastAsia="zh-CN"/>
          </w:rPr>
          <w:t xml:space="preserve">of the </w:t>
        </w:r>
        <w:r>
          <w:rPr>
            <w:lang w:eastAsia="zh-CN"/>
          </w:rPr>
          <w:t xml:space="preserve">5G ProSe </w:t>
        </w:r>
        <w:r>
          <w:rPr>
            <w:rFonts w:hint="eastAsia"/>
            <w:lang w:eastAsia="zh-CN"/>
          </w:rPr>
          <w:t>R</w:t>
        </w:r>
        <w:r>
          <w:rPr>
            <w:lang w:eastAsia="zh-CN"/>
          </w:rPr>
          <w:t>emote</w:t>
        </w:r>
        <w:r>
          <w:rPr>
            <w:rFonts w:hint="eastAsia"/>
            <w:lang w:eastAsia="zh-CN"/>
          </w:rPr>
          <w:t xml:space="preserve"> UE</w:t>
        </w:r>
        <w:r>
          <w:rPr>
            <w:lang w:eastAsia="zh-CN"/>
          </w:rPr>
          <w:t xml:space="preserve"> shall send the K</w:t>
        </w:r>
        <w:r>
          <w:rPr>
            <w:vertAlign w:val="subscript"/>
            <w:lang w:eastAsia="zh-CN"/>
          </w:rPr>
          <w:t xml:space="preserve">NR_ProSe </w:t>
        </w:r>
        <w:r>
          <w:rPr>
            <w:lang w:eastAsia="zh-CN"/>
          </w:rPr>
          <w:t xml:space="preserve">key and Nonce_2 in Npanf_ProseKey_Get Response message to the AMF </w:t>
        </w:r>
        <w:r>
          <w:rPr>
            <w:rFonts w:hint="eastAsia"/>
            <w:lang w:eastAsia="zh-CN"/>
          </w:rPr>
          <w:t xml:space="preserve">of the </w:t>
        </w:r>
        <w:r>
          <w:rPr>
            <w:lang w:eastAsia="zh-CN"/>
          </w:rPr>
          <w:t xml:space="preserve">5G ProSe </w:t>
        </w:r>
        <w:r>
          <w:t>UE-to-Network</w:t>
        </w:r>
        <w:r>
          <w:rPr>
            <w:rFonts w:hint="eastAsia"/>
            <w:lang w:eastAsia="zh-CN"/>
          </w:rPr>
          <w:t xml:space="preserve"> Relay</w:t>
        </w:r>
        <w:r>
          <w:rPr>
            <w:lang w:eastAsia="zh-CN"/>
          </w:rPr>
          <w:t>.</w:t>
        </w:r>
      </w:ins>
    </w:p>
    <w:p>
      <w:pPr>
        <w:pStyle w:val="B1"/>
        <w:rPr>
          <w:ins w:id="106" w:author="IDCC_v1" w:date="2022-04-05T14:53:00Z"/>
          <w:lang w:eastAsia="zh-CN"/>
        </w:rPr>
      </w:pPr>
      <w:ins w:id="107" w:author="IDCC_v1" w:date="2022-04-05T14:53:00Z">
        <w:r>
          <w:rPr>
            <w:lang w:eastAsia="zh-CN"/>
          </w:rPr>
          <w:t xml:space="preserve">14. </w:t>
        </w:r>
      </w:ins>
      <w:r>
        <w:rPr>
          <w:lang w:eastAsia="zh-CN"/>
        </w:rPr>
        <w:t>When receiving a K</w:t>
      </w:r>
      <w:r>
        <w:rPr>
          <w:vertAlign w:val="subscript"/>
          <w:lang w:eastAsia="zh-CN"/>
        </w:rPr>
        <w:t>NR_ProSe</w:t>
      </w:r>
      <w:r>
        <w:rPr>
          <w:lang w:eastAsia="zh-CN"/>
        </w:rPr>
        <w:t xml:space="preserve"> from the </w:t>
      </w:r>
      <w:ins w:id="108" w:author="IDCC_v1" w:date="2022-04-05T14:53:00Z">
        <w:r>
          <w:rPr>
            <w:lang w:eastAsia="zh-CN"/>
          </w:rPr>
          <w:t xml:space="preserve">PAnF </w:t>
        </w:r>
      </w:ins>
      <w:del w:id="109" w:author="IDCC_v1" w:date="2022-04-05T14:53:00Z">
        <w:r>
          <w:rPr>
            <w:lang w:eastAsia="zh-CN"/>
          </w:rPr>
          <w:delText>AUSF</w:delText>
        </w:r>
        <w:r>
          <w:rPr>
            <w:rFonts w:hint="eastAsia"/>
            <w:lang w:eastAsia="zh-CN"/>
          </w:rPr>
          <w:delText xml:space="preserve"> </w:delText>
        </w:r>
      </w:del>
      <w:r>
        <w:rPr>
          <w:rFonts w:hint="eastAsia"/>
          <w:lang w:eastAsia="zh-CN"/>
        </w:rPr>
        <w:t xml:space="preserve">of the </w:t>
      </w:r>
      <w:r>
        <w:rPr>
          <w:lang w:eastAsia="zh-CN"/>
        </w:rPr>
        <w:t xml:space="preserve">5G ProSe </w:t>
      </w:r>
      <w:r>
        <w:rPr>
          <w:rFonts w:hint="eastAsia"/>
          <w:lang w:eastAsia="zh-CN"/>
        </w:rPr>
        <w:t>R</w:t>
      </w:r>
      <w:r>
        <w:rPr>
          <w:lang w:eastAsia="zh-CN"/>
        </w:rPr>
        <w:t>emote</w:t>
      </w:r>
      <w:r>
        <w:rPr>
          <w:rFonts w:hint="eastAsia"/>
          <w:lang w:eastAsia="zh-CN"/>
        </w:rPr>
        <w:t xml:space="preserve"> UE</w:t>
      </w:r>
      <w:r>
        <w:rPr>
          <w:lang w:eastAsia="zh-CN"/>
        </w:rPr>
        <w:t>, the AMF</w:t>
      </w:r>
      <w:r>
        <w:rPr>
          <w:rFonts w:hint="eastAsia"/>
          <w:lang w:eastAsia="zh-CN"/>
        </w:rPr>
        <w:t xml:space="preserve"> of the </w:t>
      </w:r>
      <w:r>
        <w:rPr>
          <w:lang w:eastAsia="zh-CN"/>
        </w:rPr>
        <w:t xml:space="preserve">5G ProSe </w:t>
      </w:r>
      <w:r>
        <w:t>UE-to-Network</w:t>
      </w:r>
      <w:r>
        <w:rPr>
          <w:rFonts w:hint="eastAsia"/>
          <w:lang w:eastAsia="zh-CN"/>
        </w:rPr>
        <w:t xml:space="preserve"> Relay</w:t>
      </w:r>
      <w:r>
        <w:rPr>
          <w:lang w:eastAsia="zh-CN"/>
        </w:rPr>
        <w:t xml:space="preserve"> shall not attempt to trigger NAS SMC procedure with the 5G ProSe Remote UE. </w:t>
      </w:r>
      <w:ins w:id="110" w:author="IDCC_v1" w:date="2022-04-05T14:53:00Z">
        <w:r>
          <w:rPr>
            <w:lang w:eastAsia="zh-CN"/>
          </w:rPr>
          <w:t>The AMF</w:t>
        </w:r>
        <w:r>
          <w:rPr>
            <w:rFonts w:hint="eastAsia"/>
            <w:lang w:eastAsia="zh-CN"/>
          </w:rPr>
          <w:t xml:space="preserve"> of the </w:t>
        </w:r>
        <w:r>
          <w:rPr>
            <w:lang w:eastAsia="zh-CN"/>
          </w:rPr>
          <w:t xml:space="preserve">5G ProSe </w:t>
        </w:r>
        <w:r>
          <w:t>UE-to-Network</w:t>
        </w:r>
        <w:r>
          <w:rPr>
            <w:rFonts w:hint="eastAsia"/>
            <w:lang w:eastAsia="zh-CN"/>
          </w:rPr>
          <w:t xml:space="preserve"> Relay</w:t>
        </w:r>
        <w:r>
          <w:rPr>
            <w:lang w:eastAsia="zh-CN"/>
          </w:rPr>
          <w:t xml:space="preserve"> shall send K</w:t>
        </w:r>
        <w:r>
          <w:rPr>
            <w:vertAlign w:val="subscript"/>
            <w:lang w:eastAsia="zh-CN"/>
          </w:rPr>
          <w:t xml:space="preserve">NR_ProSe , </w:t>
        </w:r>
        <w:r>
          <w:rPr>
            <w:lang w:eastAsia="zh-CN"/>
          </w:rPr>
          <w:t xml:space="preserve">Nonce_2  in </w:t>
        </w:r>
        <w:r>
          <w:t xml:space="preserve">Relay Key Response to the </w:t>
        </w:r>
        <w:r>
          <w:rPr>
            <w:lang w:eastAsia="zh-CN"/>
          </w:rPr>
          <w:t xml:space="preserve">5G ProSe </w:t>
        </w:r>
        <w:r>
          <w:t>UE-to-Network</w:t>
        </w:r>
        <w:r>
          <w:rPr>
            <w:rFonts w:hint="eastAsia"/>
            <w:lang w:eastAsia="zh-CN"/>
          </w:rPr>
          <w:t xml:space="preserve"> Relay</w:t>
        </w:r>
        <w:r>
          <w:rPr>
            <w:lang w:eastAsia="zh-CN"/>
          </w:rPr>
          <w:t xml:space="preserve">. </w:t>
        </w:r>
        <w:bookmarkStart w:id="111" w:name="_Hlk100223956"/>
        <w:r>
          <w:rPr>
            <w:lang w:eastAsia="zh-CN"/>
          </w:rPr>
          <w:t xml:space="preserve">The AMF of the 5G ProSe </w:t>
        </w:r>
        <w:r>
          <w:t>UE-to-Network</w:t>
        </w:r>
        <w:r>
          <w:rPr>
            <w:lang w:eastAsia="zh-CN"/>
          </w:rPr>
          <w:t xml:space="preserve"> Relay shall also include the 5GPRUK ID </w:t>
        </w:r>
        <w:bookmarkEnd w:id="111"/>
        <w:r>
          <w:rPr>
            <w:lang w:eastAsia="zh-CN"/>
          </w:rPr>
          <w:t xml:space="preserve">in the message if received from the AUSF of the 5G ProSe Remote UE. </w:t>
        </w:r>
      </w:ins>
    </w:p>
    <w:p>
      <w:pPr>
        <w:pStyle w:val="B1"/>
        <w:rPr>
          <w:del w:id="112" w:author="IDCC_v1" w:date="2022-04-05T14:54:00Z"/>
        </w:rPr>
      </w:pPr>
      <w:ins w:id="113" w:author="IDCC_v1" w:date="2022-04-05T14:53:00Z">
        <w:r>
          <w:rPr>
            <w:lang w:eastAsia="zh-CN"/>
          </w:rPr>
          <w:t xml:space="preserve">15. </w:t>
        </w:r>
      </w:ins>
      <w:r>
        <w:rPr>
          <w:lang w:eastAsia="zh-CN"/>
        </w:rPr>
        <w:t xml:space="preserve">The 5G ProSe </w:t>
      </w:r>
      <w:r>
        <w:t>UE-to-Network</w:t>
      </w:r>
      <w:r>
        <w:rPr>
          <w:lang w:eastAsia="zh-CN"/>
        </w:rPr>
        <w:t xml:space="preserve"> Relay derives PC5 session key K</w:t>
      </w:r>
      <w:r>
        <w:rPr>
          <w:vertAlign w:val="subscript"/>
          <w:lang w:eastAsia="zh-CN"/>
        </w:rPr>
        <w:t>relay-sess</w:t>
      </w:r>
      <w:r>
        <w:rPr>
          <w:lang w:eastAsia="zh-CN"/>
        </w:rPr>
        <w:t xml:space="preserve"> and confidentiality and integrity keys from K</w:t>
      </w:r>
      <w:r>
        <w:rPr>
          <w:vertAlign w:val="subscript"/>
          <w:lang w:eastAsia="zh-CN"/>
        </w:rPr>
        <w:t>NR</w:t>
      </w:r>
      <w:r>
        <w:rPr>
          <w:b/>
          <w:vertAlign w:val="subscript"/>
          <w:lang w:eastAsia="zh-CN"/>
        </w:rPr>
        <w:t>_</w:t>
      </w:r>
      <w:r>
        <w:rPr>
          <w:vertAlign w:val="subscript"/>
          <w:lang w:eastAsia="zh-CN"/>
        </w:rPr>
        <w:t>ProSe</w:t>
      </w:r>
      <w:r>
        <w:rPr>
          <w:lang w:eastAsia="zh-CN"/>
        </w:rPr>
        <w:t>, as defined in clause 6.</w:t>
      </w:r>
      <w:r>
        <w:rPr>
          <w:rFonts w:hint="eastAsia"/>
          <w:lang w:eastAsia="zh-CN"/>
        </w:rPr>
        <w:t>3</w:t>
      </w:r>
      <w:r>
        <w:rPr>
          <w:lang w:eastAsia="zh-CN"/>
        </w:rPr>
        <w:t>.3.3.3 of this document. K</w:t>
      </w:r>
      <w:r>
        <w:rPr>
          <w:vertAlign w:val="subscript"/>
          <w:lang w:eastAsia="zh-CN"/>
        </w:rPr>
        <w:t>NR_ProSe</w:t>
      </w:r>
      <w:r>
        <w:rPr>
          <w:lang w:eastAsia="zh-CN"/>
        </w:rPr>
        <w:t xml:space="preserve"> ID and K</w:t>
      </w:r>
      <w:r>
        <w:rPr>
          <w:vertAlign w:val="subscript"/>
          <w:lang w:eastAsia="zh-CN"/>
        </w:rPr>
        <w:t>relay-sess</w:t>
      </w:r>
      <w:r>
        <w:t xml:space="preserve"> ID are established in the same way as K</w:t>
      </w:r>
      <w:r>
        <w:rPr>
          <w:vertAlign w:val="subscript"/>
        </w:rPr>
        <w:t>NRP</w:t>
      </w:r>
      <w:r>
        <w:t xml:space="preserve"> ID and K</w:t>
      </w:r>
      <w:r>
        <w:rPr>
          <w:vertAlign w:val="subscript"/>
        </w:rPr>
        <w:t>NRP-sess</w:t>
      </w:r>
      <w:r>
        <w:t xml:space="preserve"> ID in </w:t>
      </w:r>
      <w:r>
        <w:rPr>
          <w:lang w:eastAsia="zh-CN"/>
        </w:rPr>
        <w:t>TS 33.536</w:t>
      </w:r>
      <w:r>
        <w:rPr>
          <w:rFonts w:hint="eastAsia"/>
          <w:lang w:eastAsia="zh-CN"/>
        </w:rPr>
        <w:t xml:space="preserve"> </w:t>
      </w:r>
      <w:r>
        <w:rPr>
          <w:lang w:eastAsia="zh-CN"/>
        </w:rPr>
        <w:t>[</w:t>
      </w:r>
      <w:r>
        <w:rPr>
          <w:rFonts w:hint="eastAsia"/>
          <w:lang w:eastAsia="zh-CN"/>
        </w:rPr>
        <w:t>6</w:t>
      </w:r>
      <w:r>
        <w:rPr>
          <w:lang w:eastAsia="zh-CN"/>
        </w:rPr>
        <w:t>].</w:t>
      </w:r>
      <w:ins w:id="114" w:author="IDCC_v1" w:date="2022-04-05T14:54:00Z">
        <w:r>
          <w:t xml:space="preserve"> </w:t>
        </w:r>
      </w:ins>
    </w:p>
    <w:p>
      <w:pPr>
        <w:pStyle w:val="B1"/>
      </w:pPr>
      <w:del w:id="115" w:author="IDCC_v1" w:date="2022-04-05T14:54:00Z">
        <w:r>
          <w:delText>1</w:delText>
        </w:r>
        <w:r>
          <w:rPr>
            <w:lang w:eastAsia="zh-CN"/>
          </w:rPr>
          <w:delText>2</w:delText>
        </w:r>
        <w:r>
          <w:delText>.</w:delText>
        </w:r>
        <w:r>
          <w:tab/>
        </w:r>
      </w:del>
      <w:r>
        <w:rPr>
          <w:lang w:eastAsia="zh-CN"/>
        </w:rPr>
        <w:t xml:space="preserve">The 5G ProSe UE-to-Network Relay shall send the received Nonce_2 to the 5G ProSe Remote UE in Direct Security mode command message, which is protected using </w:t>
      </w:r>
      <w:r>
        <w:t>K</w:t>
      </w:r>
      <w:r>
        <w:rPr>
          <w:vertAlign w:val="subscript"/>
        </w:rPr>
        <w:t>relay-int</w:t>
      </w:r>
      <w:r>
        <w:t xml:space="preserve"> or/and K</w:t>
      </w:r>
      <w:r>
        <w:rPr>
          <w:vertAlign w:val="subscript"/>
        </w:rPr>
        <w:t>relay-enc</w:t>
      </w:r>
      <w:r>
        <w:rPr>
          <w:lang w:eastAsia="zh-CN"/>
        </w:rPr>
        <w:t xml:space="preserve"> derived from K</w:t>
      </w:r>
      <w:r>
        <w:rPr>
          <w:vertAlign w:val="subscript"/>
          <w:lang w:eastAsia="zh-CN"/>
        </w:rPr>
        <w:t>relay-sess</w:t>
      </w:r>
      <w:r>
        <w:rPr>
          <w:lang w:eastAsia="zh-CN"/>
        </w:rPr>
        <w:t xml:space="preserve"> according to the negotiated PC5 signalling policies between the 5G ProSe Remote UE and the 5G ProSe UE-to-Network </w:t>
      </w:r>
      <w:r>
        <w:rPr>
          <w:rFonts w:hint="eastAsia"/>
          <w:lang w:eastAsia="zh-CN"/>
        </w:rPr>
        <w:t>R</w:t>
      </w:r>
      <w:r>
        <w:rPr>
          <w:lang w:eastAsia="zh-CN"/>
        </w:rPr>
        <w:t>elay.</w:t>
      </w:r>
    </w:p>
    <w:p>
      <w:pPr>
        <w:pStyle w:val="B1"/>
        <w:rPr>
          <w:ins w:id="116" w:author="IDCC_v1" w:date="2022-04-05T15:01:00Z"/>
          <w:lang w:eastAsia="zh-CN"/>
        </w:rPr>
      </w:pPr>
      <w:r>
        <w:t>1</w:t>
      </w:r>
      <w:ins w:id="117" w:author="IDCC_v1" w:date="2022-04-05T14:54:00Z">
        <w:r>
          <w:t>6</w:t>
        </w:r>
      </w:ins>
      <w:del w:id="118" w:author="IDCC_v1" w:date="2022-04-05T14:54:00Z">
        <w:r>
          <w:rPr>
            <w:rFonts w:hint="eastAsia"/>
            <w:lang w:eastAsia="zh-CN"/>
          </w:rPr>
          <w:delText>3-</w:delText>
        </w:r>
        <w:r>
          <w:rPr>
            <w:lang w:eastAsia="zh-CN"/>
          </w:rPr>
          <w:delText>15</w:delText>
        </w:r>
      </w:del>
      <w:r>
        <w:t>.</w:t>
      </w:r>
      <w:r>
        <w:tab/>
      </w:r>
      <w:r>
        <w:rPr>
          <w:lang w:eastAsia="zh-CN"/>
        </w:rPr>
        <w:t xml:space="preserve">The 5G ProSe </w:t>
      </w:r>
      <w:r>
        <w:rPr>
          <w:rFonts w:hint="eastAsia"/>
          <w:lang w:eastAsia="zh-CN"/>
        </w:rPr>
        <w:t>R</w:t>
      </w:r>
      <w:r>
        <w:rPr>
          <w:lang w:eastAsia="zh-CN"/>
        </w:rPr>
        <w:t xml:space="preserve">emote UE shall </w:t>
      </w:r>
      <w:del w:id="119" w:author="Ericsson7" w:date="2022-04-06T17:54:00Z">
        <w:r>
          <w:rPr>
            <w:lang w:eastAsia="zh-CN"/>
          </w:rPr>
          <w:delText>use the 5GPRUK ID to locate the K</w:delText>
        </w:r>
        <w:r>
          <w:rPr>
            <w:vertAlign w:val="subscript"/>
            <w:lang w:eastAsia="zh-CN"/>
          </w:rPr>
          <w:delText>AUSF</w:delText>
        </w:r>
        <w:r>
          <w:rPr>
            <w:rFonts w:hint="eastAsia"/>
            <w:vertAlign w:val="subscript"/>
            <w:lang w:eastAsia="zh-CN"/>
          </w:rPr>
          <w:delText>_P</w:delText>
        </w:r>
        <w:r>
          <w:rPr>
            <w:lang w:eastAsia="zh-CN"/>
          </w:rPr>
          <w:delText xml:space="preserve">/5GPRUK to be used for the PC5 link security. </w:delText>
        </w:r>
        <w:r>
          <w:rPr>
            <w:rFonts w:hint="eastAsia"/>
            <w:lang w:eastAsia="zh-CN"/>
          </w:rPr>
          <w:delText xml:space="preserve">The </w:delText>
        </w:r>
        <w:r>
          <w:rPr>
            <w:lang w:eastAsia="zh-CN"/>
          </w:rPr>
          <w:delText>5G ProSe Remote UE shall</w:delText>
        </w:r>
      </w:del>
      <w:r>
        <w:rPr>
          <w:lang w:eastAsia="zh-CN"/>
        </w:rPr>
        <w:t>generate the K</w:t>
      </w:r>
      <w:r>
        <w:rPr>
          <w:vertAlign w:val="subscript"/>
          <w:lang w:eastAsia="zh-CN"/>
        </w:rPr>
        <w:t>NR_ProSe</w:t>
      </w:r>
      <w:r>
        <w:rPr>
          <w:lang w:eastAsia="zh-CN"/>
        </w:rPr>
        <w:t xml:space="preserve"> key to be used for Remote access via the 5G ProSe </w:t>
      </w:r>
      <w:r>
        <w:t>UE-to-Network</w:t>
      </w:r>
      <w:r>
        <w:rPr>
          <w:lang w:eastAsia="zh-CN"/>
        </w:rPr>
        <w:t xml:space="preserve"> Relay in the same way as defined in step </w:t>
      </w:r>
      <w:ins w:id="120" w:author="IDCC_v1" w:date="2022-04-05T14:54:00Z">
        <w:r>
          <w:rPr>
            <w:lang w:eastAsia="zh-CN"/>
          </w:rPr>
          <w:t>12</w:t>
        </w:r>
      </w:ins>
      <w:del w:id="121" w:author="IDCC_v1" w:date="2022-04-05T14:54:00Z">
        <w:r>
          <w:rPr>
            <w:lang w:eastAsia="zh-CN"/>
          </w:rPr>
          <w:delText>9</w:delText>
        </w:r>
      </w:del>
      <w:r>
        <w:rPr>
          <w:lang w:eastAsia="zh-CN"/>
        </w:rPr>
        <w:t>. The 5G ProSe Remote UE shall derive PC5 session key K</w:t>
      </w:r>
      <w:r>
        <w:rPr>
          <w:vertAlign w:val="subscript"/>
          <w:lang w:eastAsia="zh-CN"/>
        </w:rPr>
        <w:t>relay-sess</w:t>
      </w:r>
      <w:r>
        <w:rPr>
          <w:lang w:eastAsia="zh-CN"/>
        </w:rPr>
        <w:t xml:space="preserve"> and confidentiality and integrity keys from K</w:t>
      </w:r>
      <w:r>
        <w:rPr>
          <w:vertAlign w:val="subscript"/>
          <w:lang w:eastAsia="zh-CN"/>
        </w:rPr>
        <w:t xml:space="preserve">NR_ProSe </w:t>
      </w:r>
      <w:r>
        <w:rPr>
          <w:lang w:eastAsia="zh-CN"/>
        </w:rPr>
        <w:t>the same way as defined in step 1</w:t>
      </w:r>
      <w:ins w:id="122" w:author="IDCC_v1" w:date="2022-04-05T14:54:00Z">
        <w:r>
          <w:rPr>
            <w:lang w:eastAsia="zh-CN"/>
          </w:rPr>
          <w:t>5</w:t>
        </w:r>
      </w:ins>
      <w:del w:id="123" w:author="IDCC_v1" w:date="2022-04-05T14:54:00Z">
        <w:r>
          <w:rPr>
            <w:lang w:eastAsia="zh-CN"/>
          </w:rPr>
          <w:delText>1</w:delText>
        </w:r>
      </w:del>
      <w:r>
        <w:rPr>
          <w:lang w:eastAsia="zh-CN"/>
        </w:rPr>
        <w:t xml:space="preserve">. </w:t>
      </w:r>
    </w:p>
    <w:p>
      <w:pPr>
        <w:pStyle w:val="B1"/>
        <w:rPr>
          <w:ins w:id="124" w:author="IDCC_v1" w:date="2022-04-05T15:01:00Z"/>
          <w:lang w:eastAsia="zh-CN"/>
        </w:rPr>
      </w:pPr>
      <w:ins w:id="125" w:author="IDCC_v1" w:date="2022-04-05T15:01:00Z">
        <w:r>
          <w:rPr>
            <w:lang w:eastAsia="zh-CN"/>
          </w:rPr>
          <w:t xml:space="preserve">17. </w:t>
        </w:r>
      </w:ins>
      <w:r>
        <w:rPr>
          <w:lang w:eastAsia="zh-CN"/>
        </w:rPr>
        <w:t>T</w:t>
      </w:r>
      <w:r>
        <w:rPr>
          <w:rFonts w:hint="eastAsia"/>
          <w:lang w:eastAsia="zh-CN"/>
        </w:rPr>
        <w:t xml:space="preserve">he </w:t>
      </w:r>
      <w:r>
        <w:rPr>
          <w:lang w:eastAsia="zh-CN"/>
        </w:rPr>
        <w:t xml:space="preserve">5G ProSe Remote UE shall send the Direct Security </w:t>
      </w:r>
      <w:r>
        <w:rPr>
          <w:rFonts w:hint="eastAsia"/>
          <w:lang w:eastAsia="zh-CN"/>
        </w:rPr>
        <w:t>M</w:t>
      </w:r>
      <w:r>
        <w:rPr>
          <w:lang w:eastAsia="zh-CN"/>
        </w:rPr>
        <w:t xml:space="preserve">ode </w:t>
      </w:r>
      <w:r>
        <w:rPr>
          <w:rFonts w:hint="eastAsia"/>
          <w:lang w:eastAsia="zh-CN"/>
        </w:rPr>
        <w:t>C</w:t>
      </w:r>
      <w:r>
        <w:rPr>
          <w:lang w:eastAsia="zh-CN"/>
        </w:rPr>
        <w:t xml:space="preserve">omplete message containing its PC5 user plane security policies to the 5G ProSe UE-to-Network </w:t>
      </w:r>
      <w:ins w:id="126" w:author="IDCC_v1" w:date="2022-04-05T15:01:00Z">
        <w:r>
          <w:rPr>
            <w:lang w:eastAsia="zh-CN"/>
          </w:rPr>
          <w:t>R</w:t>
        </w:r>
      </w:ins>
      <w:del w:id="127" w:author="IDCC_v1" w:date="2022-04-05T15:01:00Z">
        <w:r>
          <w:rPr>
            <w:lang w:eastAsia="zh-CN"/>
          </w:rPr>
          <w:delText>r</w:delText>
        </w:r>
      </w:del>
      <w:r>
        <w:rPr>
          <w:lang w:eastAsia="zh-CN"/>
        </w:rPr>
        <w:t xml:space="preserve">elay, which is protected by </w:t>
      </w:r>
      <w:r>
        <w:t>K</w:t>
      </w:r>
      <w:r>
        <w:rPr>
          <w:vertAlign w:val="subscript"/>
        </w:rPr>
        <w:t>relay-int</w:t>
      </w:r>
      <w:r>
        <w:t xml:space="preserve"> or/and K</w:t>
      </w:r>
      <w:r>
        <w:rPr>
          <w:vertAlign w:val="subscript"/>
        </w:rPr>
        <w:t>relay-enc</w:t>
      </w:r>
      <w:r>
        <w:rPr>
          <w:lang w:eastAsia="zh-CN"/>
        </w:rPr>
        <w:t xml:space="preserve"> derived from K</w:t>
      </w:r>
      <w:r>
        <w:rPr>
          <w:vertAlign w:val="subscript"/>
          <w:lang w:eastAsia="zh-CN"/>
        </w:rPr>
        <w:t>relay-sess</w:t>
      </w:r>
      <w:r>
        <w:rPr>
          <w:lang w:eastAsia="zh-CN"/>
        </w:rPr>
        <w:t xml:space="preserve"> according to the negotiated PC5 signalling policies between the 5G ProSe Remote UE and the 5G ProSe UE-to-Network </w:t>
      </w:r>
      <w:r>
        <w:rPr>
          <w:rFonts w:hint="eastAsia"/>
          <w:lang w:eastAsia="zh-CN"/>
        </w:rPr>
        <w:t>R</w:t>
      </w:r>
      <w:r>
        <w:rPr>
          <w:lang w:eastAsia="zh-CN"/>
        </w:rPr>
        <w:t xml:space="preserve">elay. </w:t>
      </w:r>
    </w:p>
    <w:p>
      <w:pPr>
        <w:pStyle w:val="B1"/>
      </w:pPr>
      <w:ins w:id="128" w:author="IDCC_v1" w:date="2022-04-05T15:01:00Z">
        <w:r>
          <w:rPr>
            <w:lang w:eastAsia="zh-CN"/>
          </w:rPr>
          <w:t>18.</w:t>
        </w:r>
        <w:r>
          <w:t xml:space="preserve"> </w:t>
        </w:r>
      </w:ins>
      <w:r>
        <w:t xml:space="preserve">After the successful verification of the Direct Security </w:t>
      </w:r>
      <w:r>
        <w:rPr>
          <w:rFonts w:hint="eastAsia"/>
          <w:lang w:eastAsia="zh-CN"/>
        </w:rPr>
        <w:t>M</w:t>
      </w:r>
      <w:r>
        <w:t>ode comp</w:t>
      </w:r>
      <w:r>
        <w:rPr>
          <w:rFonts w:hint="eastAsia"/>
          <w:lang w:eastAsia="zh-CN"/>
        </w:rPr>
        <w:t>l</w:t>
      </w:r>
      <w:r>
        <w:t xml:space="preserve">ete message, the </w:t>
      </w:r>
      <w:r>
        <w:rPr>
          <w:lang w:eastAsia="zh-CN"/>
        </w:rPr>
        <w:t>5G ProSe</w:t>
      </w:r>
      <w:r>
        <w:t xml:space="preserve"> UE-to-</w:t>
      </w:r>
      <w:r>
        <w:rPr>
          <w:rFonts w:hint="eastAsia"/>
          <w:lang w:eastAsia="zh-CN"/>
        </w:rPr>
        <w:t>N</w:t>
      </w:r>
      <w:r>
        <w:t xml:space="preserve">etwork </w:t>
      </w:r>
      <w:r>
        <w:rPr>
          <w:rFonts w:hint="eastAsia"/>
          <w:lang w:eastAsia="zh-CN"/>
        </w:rPr>
        <w:t>R</w:t>
      </w:r>
      <w:r>
        <w:t xml:space="preserve">elay responds a Direct Communication Accept message to the </w:t>
      </w:r>
      <w:r>
        <w:rPr>
          <w:lang w:eastAsia="zh-CN"/>
        </w:rPr>
        <w:t>5G ProSe</w:t>
      </w:r>
      <w:r>
        <w:t xml:space="preserve"> Remote UE to finish the PC5 connection establishment procedures</w:t>
      </w:r>
      <w:ins w:id="129" w:author="IDCC_v1" w:date="2022-04-05T15:01:00Z">
        <w:r>
          <w:t xml:space="preserve"> and store the 5GPRUK ID in the security context associated to the PC5 link with </w:t>
        </w:r>
      </w:ins>
      <w:ins w:id="130" w:author="IDCC_v1" w:date="2022-04-05T15:17:00Z">
        <w:r>
          <w:t xml:space="preserve">the </w:t>
        </w:r>
        <w:r>
          <w:rPr>
            <w:lang w:eastAsia="zh-CN"/>
          </w:rPr>
          <w:t>5G ProSe Remote UE</w:t>
        </w:r>
      </w:ins>
      <w:r>
        <w:t>.</w:t>
      </w:r>
    </w:p>
    <w:p>
      <w:pPr>
        <w:pStyle w:val="B1"/>
        <w:ind w:left="284" w:firstLine="0"/>
        <w:rPr>
          <w:lang w:eastAsia="zh-CN"/>
        </w:rPr>
      </w:pPr>
      <w:r>
        <w:rPr>
          <w:lang w:eastAsia="zh-CN"/>
        </w:rPr>
        <w:t xml:space="preserve">Further communication between </w:t>
      </w:r>
      <w:r>
        <w:rPr>
          <w:rFonts w:hint="eastAsia"/>
          <w:lang w:eastAsia="zh-CN"/>
        </w:rPr>
        <w:t xml:space="preserve">the </w:t>
      </w:r>
      <w:r>
        <w:rPr>
          <w:lang w:eastAsia="zh-CN"/>
        </w:rPr>
        <w:t xml:space="preserve">5G ProSe Remote UE and </w:t>
      </w:r>
      <w:r>
        <w:rPr>
          <w:rFonts w:hint="eastAsia"/>
          <w:lang w:eastAsia="zh-CN"/>
        </w:rPr>
        <w:t xml:space="preserve">the </w:t>
      </w:r>
      <w:r>
        <w:rPr>
          <w:lang w:eastAsia="zh-CN"/>
        </w:rPr>
        <w:t xml:space="preserve">Network takes place securely via the 5G ProSe UE-to-Network </w:t>
      </w:r>
      <w:r>
        <w:rPr>
          <w:rFonts w:hint="eastAsia"/>
          <w:lang w:eastAsia="zh-CN"/>
        </w:rPr>
        <w:t>R</w:t>
      </w:r>
      <w:r>
        <w:rPr>
          <w:lang w:eastAsia="zh-CN"/>
        </w:rPr>
        <w:t>elay.</w:t>
      </w:r>
    </w:p>
    <w:p>
      <w:pPr>
        <w:pStyle w:val="EditorsNote"/>
        <w:rPr>
          <w:del w:id="131" w:author="Ericsson7" w:date="2022-04-06T17:57:00Z"/>
        </w:rPr>
      </w:pPr>
      <w:del w:id="132" w:author="Ericsson7" w:date="2022-04-06T17:57:00Z">
        <w:r>
          <w:delText>Editor's note:</w:delText>
        </w:r>
        <w:r>
          <w:tab/>
          <w:delText>Further details on the needs and usage of 5GPRUK ID are FFS.</w:delText>
        </w:r>
      </w:del>
    </w:p>
    <w:p>
      <w:pPr>
        <w:pStyle w:val="B1"/>
        <w:ind w:left="284" w:firstLine="0"/>
        <w:rPr>
          <w:lang w:eastAsia="zh-CN"/>
        </w:rPr>
      </w:pPr>
    </w:p>
    <w:p>
      <w:pPr>
        <w:pStyle w:val="B1"/>
      </w:pPr>
    </w:p>
    <w:p>
      <w:pPr>
        <w:pStyle w:val="Heading5"/>
        <w:rPr>
          <w:lang w:val="en-US" w:eastAsia="zh-CN"/>
        </w:rPr>
      </w:pPr>
      <w:bookmarkStart w:id="133" w:name="_Toc88556953"/>
      <w:bookmarkStart w:id="134" w:name="_Toc88560041"/>
      <w:bookmarkStart w:id="135" w:name="_Toc97537572"/>
      <w:r>
        <w:rPr>
          <w:rFonts w:hint="eastAsia"/>
          <w:lang w:eastAsia="zh-CN"/>
        </w:rPr>
        <w:lastRenderedPageBreak/>
        <w:t>6</w:t>
      </w:r>
      <w:r>
        <w:t>.</w:t>
      </w:r>
      <w:r>
        <w:rPr>
          <w:rFonts w:hint="eastAsia"/>
          <w:lang w:eastAsia="zh-CN"/>
        </w:rPr>
        <w:t>3</w:t>
      </w:r>
      <w:r>
        <w:t>.</w:t>
      </w:r>
      <w:r>
        <w:rPr>
          <w:rFonts w:hint="eastAsia"/>
          <w:lang w:eastAsia="zh-CN"/>
        </w:rPr>
        <w:t>3</w:t>
      </w:r>
      <w:r>
        <w:t>.</w:t>
      </w:r>
      <w:r>
        <w:rPr>
          <w:rFonts w:hint="eastAsia"/>
          <w:lang w:eastAsia="zh-CN"/>
        </w:rPr>
        <w:t>3</w:t>
      </w:r>
      <w:r>
        <w:t>.</w:t>
      </w:r>
      <w:r>
        <w:rPr>
          <w:rFonts w:hint="eastAsia"/>
          <w:lang w:eastAsia="zh-CN"/>
        </w:rPr>
        <w:t>3</w:t>
      </w:r>
      <w:r>
        <w:tab/>
        <w:t>PC5 Key Hierarchy</w:t>
      </w:r>
      <w:bookmarkEnd w:id="133"/>
      <w:bookmarkEnd w:id="134"/>
      <w:r>
        <w:t xml:space="preserve"> over Control Plane</w:t>
      </w:r>
      <w:bookmarkEnd w:id="135"/>
    </w:p>
    <w:p>
      <w:pPr>
        <w:jc w:val="center"/>
        <w:rPr>
          <w:ins w:id="136" w:author="IDCC_v1" w:date="2022-04-05T15:02:00Z"/>
        </w:rPr>
      </w:pPr>
      <w:del w:id="137" w:author="IDCC_v1" w:date="2022-04-05T15:02:00Z">
        <w:r>
          <w:object w:dxaOrig="5269" w:dyaOrig="4220">
            <v:shape id="_x0000_i1027" type="#_x0000_t75" style="width:262.35pt;height:211pt" o:ole="">
              <v:imagedata r:id="rId16" o:title=""/>
            </v:shape>
            <o:OLEObject Type="Embed" ProgID="Visio.Drawing.15" ShapeID="_x0000_i1027" DrawAspect="Content" ObjectID="_1711779160" r:id="rId17"/>
          </w:object>
        </w:r>
      </w:del>
    </w:p>
    <w:bookmarkStart w:id="138" w:name="_Hlk100299165"/>
    <w:bookmarkEnd w:id="138"/>
    <w:p>
      <w:pPr>
        <w:jc w:val="center"/>
      </w:pPr>
      <w:ins w:id="139" w:author="Ericsson1" w:date="2022-04-06T15:40:00Z">
        <w:r>
          <w:object w:dxaOrig="5268" w:dyaOrig="4224">
            <v:shape id="_x0000_i1028" type="#_x0000_t75" style="width:262pt;height:211pt" o:ole="">
              <v:imagedata r:id="rId18" o:title=""/>
            </v:shape>
            <o:OLEObject Type="Embed" ProgID="Visio.Drawing.15" ShapeID="_x0000_i1028" DrawAspect="Content" ObjectID="_1711779161" r:id="rId19"/>
          </w:object>
        </w:r>
      </w:ins>
      <w:bookmarkStart w:id="140" w:name="_Hlk100224395"/>
      <w:bookmarkEnd w:id="140"/>
      <w:del w:id="141" w:author="IDCC_v1" w:date="2022-04-05T15:02:00Z">
        <w:r>
          <w:fldChar w:fldCharType="begin"/>
        </w:r>
        <w:r>
          <w:fldChar w:fldCharType="separate"/>
        </w:r>
        <w:r>
          <w:fldChar w:fldCharType="end"/>
        </w:r>
      </w:del>
      <w:bookmarkStart w:id="142" w:name="_Hlk100224516"/>
    </w:p>
    <w:p>
      <w:pPr>
        <w:jc w:val="center"/>
        <w:rPr>
          <w:lang w:val="en-US" w:eastAsia="zh-CN"/>
        </w:rPr>
      </w:pPr>
      <w:r>
        <w:rPr>
          <w:rFonts w:ascii="Arial" w:hAnsi="Arial"/>
          <w:b/>
        </w:rPr>
        <w:t xml:space="preserve">Figure 6.3.3.3.3-1: PC5 Key Hierarchy for 5G ProSe UE-to-Network Relay security </w:t>
      </w:r>
      <w:bookmarkEnd w:id="142"/>
      <w:r>
        <w:rPr>
          <w:rFonts w:ascii="Arial" w:hAnsi="Arial"/>
          <w:b/>
        </w:rPr>
        <w:t>over Control</w:t>
      </w:r>
      <w:r>
        <w:t xml:space="preserve"> </w:t>
      </w:r>
      <w:r>
        <w:rPr>
          <w:rFonts w:ascii="Arial" w:hAnsi="Arial"/>
          <w:b/>
        </w:rPr>
        <w:t>Plane</w:t>
      </w:r>
    </w:p>
    <w:p>
      <w:r>
        <w:t>The different layers of keys (see Figure 6.</w:t>
      </w:r>
      <w:r>
        <w:rPr>
          <w:rFonts w:hint="eastAsia"/>
          <w:lang w:eastAsia="zh-CN"/>
        </w:rPr>
        <w:t>3</w:t>
      </w:r>
      <w:r>
        <w:t>.3.3.3-1) are the following:</w:t>
      </w:r>
    </w:p>
    <w:p>
      <w:pPr>
        <w:ind w:left="284"/>
        <w:rPr>
          <w:lang w:val="en-US"/>
        </w:rPr>
      </w:pPr>
      <w:r>
        <w:t>-</w:t>
      </w:r>
      <w:r>
        <w:tab/>
      </w:r>
      <w:r>
        <w:rPr>
          <w:rFonts w:hint="eastAsia"/>
          <w:lang w:val="en-US" w:eastAsia="zh-CN"/>
        </w:rPr>
        <w:t>K</w:t>
      </w:r>
      <w:r>
        <w:rPr>
          <w:rFonts w:hint="eastAsia"/>
          <w:vertAlign w:val="subscript"/>
          <w:lang w:val="en-US" w:eastAsia="zh-CN"/>
        </w:rPr>
        <w:t>AUSF</w:t>
      </w:r>
      <w:r>
        <w:rPr>
          <w:vertAlign w:val="subscript"/>
          <w:lang w:val="en-US" w:eastAsia="zh-CN"/>
        </w:rPr>
        <w:t>_P</w:t>
      </w:r>
      <w:r>
        <w:t xml:space="preserve">: </w:t>
      </w:r>
      <w:r>
        <w:rPr>
          <w:rFonts w:hint="eastAsia"/>
          <w:lang w:val="en-US" w:eastAsia="zh-CN"/>
        </w:rPr>
        <w:t xml:space="preserve">A </w:t>
      </w:r>
      <w:r>
        <w:rPr>
          <w:lang w:val="en-US" w:eastAsia="zh-CN"/>
        </w:rPr>
        <w:t xml:space="preserve">key </w:t>
      </w:r>
      <w:r>
        <w:rPr>
          <w:rFonts w:hint="eastAsia"/>
          <w:lang w:val="en-US" w:eastAsia="zh-CN"/>
        </w:rPr>
        <w:t xml:space="preserve">derived </w:t>
      </w:r>
      <w:del w:id="143" w:author="IDCC_v1" w:date="2022-04-05T15:03:00Z">
        <w:r>
          <w:rPr>
            <w:rFonts w:hint="eastAsia"/>
            <w:lang w:val="en-US" w:eastAsia="zh-CN"/>
          </w:rPr>
          <w:delText xml:space="preserve"> </w:delText>
        </w:r>
      </w:del>
      <w:r>
        <w:rPr>
          <w:rFonts w:hint="eastAsia"/>
          <w:lang w:val="en-US" w:eastAsia="zh-CN"/>
        </w:rPr>
        <w:t xml:space="preserve">based on </w:t>
      </w:r>
      <w:ins w:id="144" w:author="IDCC_v1" w:date="2022-04-05T15:03:00Z">
        <w:r>
          <w:rPr>
            <w:lang w:val="en-US" w:eastAsia="zh-CN"/>
          </w:rPr>
          <w:t xml:space="preserve">Remote UE </w:t>
        </w:r>
      </w:ins>
      <w:ins w:id="145" w:author="IDCC_v2" w:date="2022-04-06T08:42:00Z">
        <w:r>
          <w:rPr>
            <w:lang w:val="en-US" w:eastAsia="zh-CN"/>
          </w:rPr>
          <w:t>P</w:t>
        </w:r>
      </w:ins>
      <w:ins w:id="146" w:author="IDCC_v1" w:date="2022-04-05T15:03:00Z">
        <w:r>
          <w:rPr>
            <w:lang w:val="en-US" w:eastAsia="zh-CN"/>
          </w:rPr>
          <w:t>ro</w:t>
        </w:r>
      </w:ins>
      <w:ins w:id="147" w:author="IDCC_v2" w:date="2022-04-06T08:42:00Z">
        <w:r>
          <w:rPr>
            <w:lang w:val="en-US" w:eastAsia="zh-CN"/>
          </w:rPr>
          <w:t>S</w:t>
        </w:r>
      </w:ins>
      <w:ins w:id="148" w:author="IDCC_v1" w:date="2022-04-05T15:03:00Z">
        <w:r>
          <w:rPr>
            <w:lang w:val="en-US" w:eastAsia="zh-CN"/>
          </w:rPr>
          <w:t>e specific</w:t>
        </w:r>
        <w:r>
          <w:rPr>
            <w:rFonts w:hint="eastAsia"/>
            <w:lang w:val="en-US" w:eastAsia="zh-CN"/>
          </w:rPr>
          <w:t xml:space="preserve"> </w:t>
        </w:r>
      </w:ins>
      <w:del w:id="149" w:author="IDCC_v1" w:date="2022-04-05T15:03:00Z">
        <w:r>
          <w:rPr>
            <w:rFonts w:hint="eastAsia"/>
            <w:lang w:val="en-US" w:eastAsia="zh-CN"/>
          </w:rPr>
          <w:delText xml:space="preserve">primary </w:delText>
        </w:r>
      </w:del>
      <w:r>
        <w:rPr>
          <w:rFonts w:hint="eastAsia"/>
          <w:lang w:val="en-US" w:eastAsia="zh-CN"/>
        </w:rPr>
        <w:t>authentication</w:t>
      </w:r>
      <w:del w:id="150" w:author="IDCC_v1" w:date="2022-04-05T15:03:00Z">
        <w:r>
          <w:rPr>
            <w:rFonts w:hint="eastAsia"/>
            <w:lang w:val="en-US" w:eastAsia="zh-CN"/>
          </w:rPr>
          <w:delText>,</w:delText>
        </w:r>
      </w:del>
      <w:ins w:id="151" w:author="IDCC_v1" w:date="2022-04-05T15:03:00Z">
        <w:r>
          <w:rPr>
            <w:lang w:val="en-US" w:eastAsia="zh-CN"/>
          </w:rPr>
          <w:t xml:space="preserve"> and</w:t>
        </w:r>
      </w:ins>
      <w:r>
        <w:rPr>
          <w:rFonts w:hint="eastAsia"/>
          <w:lang w:val="en-US" w:eastAsia="zh-CN"/>
        </w:rPr>
        <w:t xml:space="preserve"> only used </w:t>
      </w:r>
      <w:r>
        <w:rPr>
          <w:lang w:val="en-US" w:eastAsia="zh-CN"/>
        </w:rPr>
        <w:t>to</w:t>
      </w:r>
      <w:r>
        <w:rPr>
          <w:rFonts w:hint="eastAsia"/>
          <w:lang w:val="en-US" w:eastAsia="zh-CN"/>
        </w:rPr>
        <w:t xml:space="preserve"> derive 5GPRUK. It is different from K</w:t>
      </w:r>
      <w:r>
        <w:rPr>
          <w:rFonts w:hint="eastAsia"/>
          <w:vertAlign w:val="subscript"/>
          <w:lang w:val="en-US" w:eastAsia="zh-CN"/>
        </w:rPr>
        <w:t>AUSF</w:t>
      </w:r>
      <w:r>
        <w:rPr>
          <w:rFonts w:hint="eastAsia"/>
          <w:lang w:val="en-US" w:eastAsia="zh-CN"/>
        </w:rPr>
        <w:t>.</w:t>
      </w:r>
    </w:p>
    <w:p>
      <w:pPr>
        <w:pStyle w:val="B1"/>
      </w:pPr>
      <w:r>
        <w:t>-</w:t>
      </w:r>
      <w:r>
        <w:tab/>
        <w:t>5GPRUK: The root credential derived from K</w:t>
      </w:r>
      <w:r>
        <w:rPr>
          <w:vertAlign w:val="subscript"/>
        </w:rPr>
        <w:t xml:space="preserve">AUSF_P </w:t>
      </w:r>
      <w:r>
        <w:t xml:space="preserve">that is the root of security of the PC5 unicast link. </w:t>
      </w:r>
    </w:p>
    <w:p>
      <w:pPr>
        <w:pStyle w:val="B1"/>
      </w:pPr>
      <w:r>
        <w:t>-</w:t>
      </w:r>
      <w:r>
        <w:tab/>
        <w:t>K</w:t>
      </w:r>
      <w:r>
        <w:rPr>
          <w:vertAlign w:val="subscript"/>
        </w:rPr>
        <w:t>NR_ProSe</w:t>
      </w:r>
      <w:r>
        <w:t xml:space="preserve">: This is a 256-bit root key that is established between the two entities that communicating using NR PC5 unicast link. It may be refreshed by re-running the authentication to derive a fresh 5GPRUK. </w:t>
      </w:r>
    </w:p>
    <w:p>
      <w:pPr>
        <w:pStyle w:val="B1"/>
      </w:pPr>
      <w:r>
        <w:t>-</w:t>
      </w:r>
      <w:r>
        <w:tab/>
        <w:t>K</w:t>
      </w:r>
      <w:r>
        <w:rPr>
          <w:vertAlign w:val="subscript"/>
        </w:rPr>
        <w:t>relay-sess</w:t>
      </w:r>
      <w:r>
        <w:t>: This is the 256-bit key that is derived by UE from K</w:t>
      </w:r>
      <w:r>
        <w:rPr>
          <w:vertAlign w:val="subscript"/>
        </w:rPr>
        <w:t>NR_ProSe</w:t>
      </w:r>
      <w:r>
        <w:t xml:space="preserve"> and is used derive keys that to protect the transfer of data between the UEs. The K</w:t>
      </w:r>
      <w:r>
        <w:rPr>
          <w:vertAlign w:val="subscript"/>
        </w:rPr>
        <w:t>relay-sess</w:t>
      </w:r>
      <w:r>
        <w:t xml:space="preserve"> is derived per unicast link same as K</w:t>
      </w:r>
      <w:r>
        <w:rPr>
          <w:vertAlign w:val="subscript"/>
        </w:rPr>
        <w:t>NRP-sess</w:t>
      </w:r>
      <w:r>
        <w:rPr>
          <w:b/>
        </w:rPr>
        <w:t xml:space="preserve"> </w:t>
      </w:r>
      <w:r>
        <w:t>specified in TS 33.536 [</w:t>
      </w:r>
      <w:r>
        <w:rPr>
          <w:rFonts w:hint="eastAsia"/>
          <w:lang w:eastAsia="zh-CN"/>
        </w:rPr>
        <w:t>6</w:t>
      </w:r>
      <w:r>
        <w:t>]. During activated unicast communication session between the UEs, the K</w:t>
      </w:r>
      <w:r>
        <w:rPr>
          <w:vertAlign w:val="subscript"/>
        </w:rPr>
        <w:t>relay-sess</w:t>
      </w:r>
      <w:r>
        <w:t xml:space="preserve"> may be refreshed by running the rekeying procedure. The keys for confidentiality and integrity algorithms are derived directly from K</w:t>
      </w:r>
      <w:r>
        <w:rPr>
          <w:vertAlign w:val="subscript"/>
        </w:rPr>
        <w:t>relay-sess</w:t>
      </w:r>
      <w:r>
        <w:t>. The 16-bit K</w:t>
      </w:r>
      <w:r>
        <w:rPr>
          <w:vertAlign w:val="subscript"/>
        </w:rPr>
        <w:t>relay-sess</w:t>
      </w:r>
      <w:r>
        <w:t xml:space="preserve"> ID identifies the K</w:t>
      </w:r>
      <w:r>
        <w:rPr>
          <w:vertAlign w:val="subscript"/>
        </w:rPr>
        <w:t>relay-sess</w:t>
      </w:r>
      <w:r>
        <w:t xml:space="preserve">. </w:t>
      </w:r>
    </w:p>
    <w:p>
      <w:pPr>
        <w:pStyle w:val="B1"/>
        <w:rPr>
          <w:b/>
          <w:sz w:val="40"/>
          <w:szCs w:val="40"/>
        </w:rPr>
      </w:pPr>
      <w:r>
        <w:t>-</w:t>
      </w:r>
      <w:r>
        <w:tab/>
        <w:t>K</w:t>
      </w:r>
      <w:r>
        <w:rPr>
          <w:vertAlign w:val="subscript"/>
        </w:rPr>
        <w:t>relay-int</w:t>
      </w:r>
      <w:r>
        <w:t>, K</w:t>
      </w:r>
      <w:r>
        <w:rPr>
          <w:vertAlign w:val="subscript"/>
        </w:rPr>
        <w:t>relay-enc</w:t>
      </w:r>
      <w:r>
        <w:t>: The K</w:t>
      </w:r>
      <w:r>
        <w:rPr>
          <w:vertAlign w:val="subscript"/>
        </w:rPr>
        <w:t xml:space="preserve">relay-int </w:t>
      </w:r>
      <w:r>
        <w:t>and K</w:t>
      </w:r>
      <w:r>
        <w:rPr>
          <w:vertAlign w:val="subscript"/>
        </w:rPr>
        <w:t>relay-enc</w:t>
      </w:r>
      <w:r>
        <w:t xml:space="preserve"> are used in the chosen confidentiality and integrity algorithms respectively for protecting PC5-S signalling, PC5 RRC signalling, and PC5 user plane data. These keys are equivalent to NRPIK and NRPEK as specified in TS 33.536 [</w:t>
      </w:r>
      <w:r>
        <w:rPr>
          <w:lang w:eastAsia="zh-CN"/>
        </w:rPr>
        <w:t>6</w:t>
      </w:r>
      <w:r>
        <w:t>]. They are derived from K</w:t>
      </w:r>
      <w:r>
        <w:rPr>
          <w:vertAlign w:val="subscript"/>
        </w:rPr>
        <w:t>relay-sess</w:t>
      </w:r>
      <w:r>
        <w:t xml:space="preserve"> and are refreshed automatically every time K</w:t>
      </w:r>
      <w:r>
        <w:rPr>
          <w:vertAlign w:val="subscript"/>
        </w:rPr>
        <w:t>relay-sess</w:t>
      </w:r>
      <w:r>
        <w:t xml:space="preserve"> is changed.</w:t>
      </w:r>
    </w:p>
    <w:p>
      <w:pPr>
        <w:jc w:val="center"/>
        <w:rPr>
          <w:b/>
          <w:sz w:val="40"/>
          <w:szCs w:val="40"/>
        </w:rPr>
      </w:pPr>
      <w:r>
        <w:rPr>
          <w:b/>
          <w:sz w:val="40"/>
          <w:szCs w:val="40"/>
        </w:rPr>
        <w:t>***** NEXT CHANGE (all text is new) *****</w:t>
      </w:r>
    </w:p>
    <w:p>
      <w:pPr>
        <w:pStyle w:val="Heading2"/>
        <w:rPr>
          <w:noProof/>
          <w:lang w:eastAsia="zh-CN"/>
        </w:rPr>
      </w:pPr>
      <w:r>
        <w:rPr>
          <w:noProof/>
          <w:lang w:eastAsia="zh-CN"/>
        </w:rPr>
        <w:lastRenderedPageBreak/>
        <w:t>7.</w:t>
      </w:r>
      <w:r>
        <w:rPr>
          <w:noProof/>
          <w:highlight w:val="yellow"/>
          <w:lang w:eastAsia="zh-CN"/>
        </w:rPr>
        <w:t>X</w:t>
      </w:r>
      <w:r>
        <w:rPr>
          <w:noProof/>
          <w:lang w:eastAsia="zh-CN"/>
        </w:rPr>
        <w:t>.</w:t>
      </w:r>
      <w:r>
        <w:rPr>
          <w:noProof/>
          <w:lang w:eastAsia="zh-CN"/>
        </w:rPr>
        <w:tab/>
        <w:t>Prose Anchor Function Services</w:t>
      </w:r>
    </w:p>
    <w:p>
      <w:pPr>
        <w:pStyle w:val="Heading3"/>
        <w:rPr>
          <w:lang w:eastAsia="zh-CN"/>
        </w:rPr>
      </w:pPr>
      <w:r>
        <w:rPr>
          <w:lang w:eastAsia="zh-CN"/>
        </w:rPr>
        <w:t>7.</w:t>
      </w:r>
      <w:r>
        <w:rPr>
          <w:highlight w:val="yellow"/>
          <w:lang w:eastAsia="zh-CN"/>
        </w:rPr>
        <w:t>X</w:t>
      </w:r>
      <w:r>
        <w:rPr>
          <w:lang w:eastAsia="zh-CN"/>
        </w:rPr>
        <w:t>.1</w:t>
      </w:r>
      <w:r>
        <w:rPr>
          <w:lang w:eastAsia="zh-CN"/>
        </w:rPr>
        <w:tab/>
        <w:t>General</w:t>
      </w:r>
    </w:p>
    <w:p>
      <w:r>
        <w:rPr>
          <w:noProof/>
          <w:lang w:eastAsia="zh-CN"/>
        </w:rPr>
        <w:t xml:space="preserve">The Prose Anchor Function (PAnF) supports providing </w:t>
      </w:r>
      <w:r>
        <w:rPr>
          <w:lang w:eastAsia="zh-CN"/>
        </w:rPr>
        <w:t xml:space="preserve">storage for the Prose context info (i.e., SUPI, 5GPRUK, 5GPRUK ID, RSC) </w:t>
      </w:r>
      <w:r>
        <w:rPr>
          <w:noProof/>
          <w:lang w:eastAsia="zh-CN"/>
        </w:rPr>
        <w:t xml:space="preserve">for a </w:t>
      </w:r>
      <w:r>
        <w:rPr>
          <w:lang w:eastAsia="zh-CN"/>
        </w:rPr>
        <w:t>5G ProSe Remote UE and generation of K</w:t>
      </w:r>
      <w:r>
        <w:rPr>
          <w:vertAlign w:val="subscript"/>
          <w:lang w:eastAsia="zh-CN"/>
        </w:rPr>
        <w:t xml:space="preserve">NR_ProSe </w:t>
      </w:r>
      <w:r>
        <w:rPr>
          <w:lang w:eastAsia="zh-CN"/>
        </w:rPr>
        <w:t>used by 5G ProSe</w:t>
      </w:r>
      <w:r>
        <w:t xml:space="preserve"> UE-to-</w:t>
      </w:r>
      <w:r>
        <w:rPr>
          <w:rFonts w:hint="eastAsia"/>
          <w:lang w:eastAsia="zh-CN"/>
        </w:rPr>
        <w:t>N</w:t>
      </w:r>
      <w:r>
        <w:t xml:space="preserve">etwork </w:t>
      </w:r>
      <w:r>
        <w:rPr>
          <w:rFonts w:hint="eastAsia"/>
          <w:lang w:eastAsia="zh-CN"/>
        </w:rPr>
        <w:t>R</w:t>
      </w:r>
      <w:r>
        <w:t xml:space="preserve">elay for the security establishment of the PC5 link with </w:t>
      </w:r>
      <w:r>
        <w:rPr>
          <w:lang w:eastAsia="zh-CN"/>
        </w:rPr>
        <w:t>5G ProSe Remote UE</w:t>
      </w:r>
      <w:r>
        <w:rPr>
          <w:vertAlign w:val="subscript"/>
          <w:lang w:eastAsia="zh-CN"/>
        </w:rPr>
        <w:t xml:space="preserve">. </w:t>
      </w:r>
      <w:r>
        <w:t>The following table shows the PAnF Service and the PAnF Service Operations.</w:t>
      </w:r>
    </w:p>
    <w:p>
      <w:pPr>
        <w:pStyle w:val="TH"/>
      </w:pPr>
      <w:r>
        <w:t>Table 7.</w:t>
      </w:r>
      <w:r>
        <w:rPr>
          <w:highlight w:val="yellow"/>
        </w:rPr>
        <w:t>X</w:t>
      </w:r>
      <w:r>
        <w:t>.1-1: List of PAnF Services</w:t>
      </w:r>
    </w:p>
    <w:tbl>
      <w:tblPr>
        <w:tblW w:w="77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2410"/>
        <w:gridCol w:w="1842"/>
        <w:gridCol w:w="1417"/>
      </w:tblGrid>
      <w:tr>
        <w:tc>
          <w:tcPr>
            <w:tcW w:w="2093" w:type="dxa"/>
            <w:tcBorders>
              <w:bottom w:val="single" w:sz="4" w:space="0" w:color="auto"/>
            </w:tcBorders>
          </w:tcPr>
          <w:p>
            <w:pPr>
              <w:pStyle w:val="TAH"/>
            </w:pPr>
            <w:r>
              <w:t>Service Name</w:t>
            </w:r>
          </w:p>
        </w:tc>
        <w:tc>
          <w:tcPr>
            <w:tcW w:w="2410" w:type="dxa"/>
          </w:tcPr>
          <w:p>
            <w:pPr>
              <w:pStyle w:val="TAH"/>
            </w:pPr>
            <w:r>
              <w:t>Service Operations</w:t>
            </w:r>
          </w:p>
        </w:tc>
        <w:tc>
          <w:tcPr>
            <w:tcW w:w="1842" w:type="dxa"/>
          </w:tcPr>
          <w:p>
            <w:pPr>
              <w:pStyle w:val="TAH"/>
            </w:pPr>
            <w:r>
              <w:t>Operation</w:t>
            </w:r>
          </w:p>
          <w:p>
            <w:pPr>
              <w:pStyle w:val="TAH"/>
            </w:pPr>
            <w:r>
              <w:t>Semantics</w:t>
            </w:r>
          </w:p>
        </w:tc>
        <w:tc>
          <w:tcPr>
            <w:tcW w:w="1417" w:type="dxa"/>
          </w:tcPr>
          <w:p>
            <w:pPr>
              <w:pStyle w:val="TAH"/>
            </w:pPr>
            <w:r>
              <w:t>Example Consumer(s)</w:t>
            </w:r>
          </w:p>
        </w:tc>
      </w:tr>
      <w:tr>
        <w:trPr>
          <w:trHeight w:val="355"/>
        </w:trPr>
        <w:tc>
          <w:tcPr>
            <w:tcW w:w="2093" w:type="dxa"/>
            <w:vMerge w:val="restart"/>
          </w:tcPr>
          <w:p>
            <w:pPr>
              <w:pStyle w:val="TAL"/>
              <w:rPr>
                <w:rFonts w:eastAsia="Yu Mincho"/>
              </w:rPr>
            </w:pPr>
            <w:r>
              <w:t>Npanf_ProseKey</w:t>
            </w:r>
          </w:p>
        </w:tc>
        <w:tc>
          <w:tcPr>
            <w:tcW w:w="2410" w:type="dxa"/>
          </w:tcPr>
          <w:p>
            <w:pPr>
              <w:pStyle w:val="TAL"/>
            </w:pPr>
            <w:r>
              <w:t>Npanf_ProseKey_Register</w:t>
            </w:r>
          </w:p>
        </w:tc>
        <w:tc>
          <w:tcPr>
            <w:tcW w:w="1842" w:type="dxa"/>
          </w:tcPr>
          <w:p>
            <w:pPr>
              <w:pStyle w:val="TAL"/>
            </w:pPr>
            <w:r>
              <w:t>Request/Response</w:t>
            </w:r>
          </w:p>
        </w:tc>
        <w:tc>
          <w:tcPr>
            <w:tcW w:w="1417" w:type="dxa"/>
          </w:tcPr>
          <w:p>
            <w:pPr>
              <w:pStyle w:val="TAL"/>
            </w:pPr>
            <w:r>
              <w:rPr>
                <w:lang w:val="en-US"/>
              </w:rPr>
              <w:t>AUSF</w:t>
            </w:r>
          </w:p>
        </w:tc>
      </w:tr>
      <w:tr>
        <w:trPr>
          <w:trHeight w:val="355"/>
        </w:trPr>
        <w:tc>
          <w:tcPr>
            <w:tcW w:w="2093" w:type="dxa"/>
            <w:vMerge/>
          </w:tcPr>
          <w:p>
            <w:pPr>
              <w:pStyle w:val="TAL"/>
            </w:pPr>
          </w:p>
        </w:tc>
        <w:tc>
          <w:tcPr>
            <w:tcW w:w="2410" w:type="dxa"/>
          </w:tcPr>
          <w:p>
            <w:pPr>
              <w:pStyle w:val="TAL"/>
            </w:pPr>
            <w:r>
              <w:t>Npanf_ProseKey_Get</w:t>
            </w:r>
          </w:p>
        </w:tc>
        <w:tc>
          <w:tcPr>
            <w:tcW w:w="1842" w:type="dxa"/>
          </w:tcPr>
          <w:p>
            <w:pPr>
              <w:pStyle w:val="TAL"/>
            </w:pPr>
            <w:r>
              <w:t>Request/Response</w:t>
            </w:r>
          </w:p>
        </w:tc>
        <w:tc>
          <w:tcPr>
            <w:tcW w:w="1417" w:type="dxa"/>
          </w:tcPr>
          <w:p>
            <w:pPr>
              <w:pStyle w:val="TAL"/>
            </w:pPr>
            <w:r>
              <w:t>AMF</w:t>
            </w:r>
          </w:p>
        </w:tc>
      </w:tr>
    </w:tbl>
    <w:p>
      <w:pPr>
        <w:rPr>
          <w:lang w:eastAsia="zh-CN"/>
        </w:rPr>
      </w:pPr>
    </w:p>
    <w:p>
      <w:pPr>
        <w:pStyle w:val="Heading3"/>
        <w:rPr>
          <w:lang w:eastAsia="zh-CN"/>
        </w:rPr>
      </w:pPr>
      <w:r>
        <w:rPr>
          <w:lang w:eastAsia="zh-CN"/>
        </w:rPr>
        <w:t>7.</w:t>
      </w:r>
      <w:r>
        <w:rPr>
          <w:highlight w:val="yellow"/>
          <w:lang w:eastAsia="zh-CN"/>
        </w:rPr>
        <w:t>X</w:t>
      </w:r>
      <w:r>
        <w:rPr>
          <w:lang w:eastAsia="zh-CN"/>
        </w:rPr>
        <w:t>.2</w:t>
      </w:r>
      <w:r>
        <w:rPr>
          <w:lang w:eastAsia="zh-CN"/>
        </w:rPr>
        <w:tab/>
        <w:t>Npanf_ProseKey service</w:t>
      </w:r>
    </w:p>
    <w:p>
      <w:pPr>
        <w:pStyle w:val="Heading5"/>
      </w:pPr>
      <w:r>
        <w:rPr>
          <w:lang w:eastAsia="zh-CN"/>
        </w:rPr>
        <w:t xml:space="preserve">7.X.2.2.1 </w:t>
      </w:r>
      <w:r>
        <w:tab/>
      </w:r>
      <w:r>
        <w:rPr>
          <w:lang w:eastAsia="zh-CN"/>
        </w:rPr>
        <w:t xml:space="preserve">Npanf_ProseKey_Register </w:t>
      </w:r>
      <w:r>
        <w:t>service operation</w:t>
      </w:r>
    </w:p>
    <w:p>
      <w:r>
        <w:rPr>
          <w:b/>
        </w:rPr>
        <w:t>Service operation name:</w:t>
      </w:r>
      <w:r>
        <w:t xml:space="preserve"> </w:t>
      </w:r>
      <w:r>
        <w:rPr>
          <w:lang w:eastAsia="zh-CN"/>
        </w:rPr>
        <w:t xml:space="preserve">Npanf_ProseKey_Register </w:t>
      </w:r>
    </w:p>
    <w:p>
      <w:r>
        <w:rPr>
          <w:b/>
        </w:rPr>
        <w:t>Description:</w:t>
      </w:r>
      <w:r>
        <w:t xml:space="preserve"> The NF consumer requests the PAnF to store the Prose </w:t>
      </w:r>
      <w:r>
        <w:rPr>
          <w:lang w:eastAsia="zh-CN"/>
        </w:rPr>
        <w:t>context info (i.e., SUPI, 5GPRUK, 5GPRUK ID, RSC)</w:t>
      </w:r>
      <w:r>
        <w:t>.</w:t>
      </w:r>
    </w:p>
    <w:p>
      <w:r>
        <w:rPr>
          <w:b/>
        </w:rPr>
        <w:t>Input, Required:</w:t>
      </w:r>
      <w:r>
        <w:t xml:space="preserve"> SUPI, 5G PRUK ID, 5GPRUK, Relay Service Code.</w:t>
      </w:r>
    </w:p>
    <w:p>
      <w:r>
        <w:rPr>
          <w:b/>
        </w:rPr>
        <w:t>Input, Optional:</w:t>
      </w:r>
      <w:r>
        <w:t xml:space="preserve"> None. </w:t>
      </w:r>
    </w:p>
    <w:p>
      <w:r>
        <w:rPr>
          <w:b/>
        </w:rPr>
        <w:t>Output, Required:</w:t>
      </w:r>
      <w:r>
        <w:t xml:space="preserve"> None.</w:t>
      </w:r>
    </w:p>
    <w:p>
      <w:r>
        <w:rPr>
          <w:b/>
        </w:rPr>
        <w:t xml:space="preserve">Output, Optional: </w:t>
      </w:r>
      <w:r>
        <w:t>None.</w:t>
      </w:r>
    </w:p>
    <w:p>
      <w:pPr>
        <w:pStyle w:val="Heading5"/>
      </w:pPr>
      <w:r>
        <w:rPr>
          <w:lang w:eastAsia="zh-CN"/>
        </w:rPr>
        <w:t xml:space="preserve">7.X.2.3.1 </w:t>
      </w:r>
      <w:r>
        <w:tab/>
      </w:r>
      <w:r>
        <w:rPr>
          <w:lang w:eastAsia="zh-CN"/>
        </w:rPr>
        <w:t xml:space="preserve">Npanf_ProseKey_Get </w:t>
      </w:r>
      <w:r>
        <w:t>service operation</w:t>
      </w:r>
    </w:p>
    <w:p>
      <w:r>
        <w:rPr>
          <w:b/>
        </w:rPr>
        <w:t>Service operation name:</w:t>
      </w:r>
      <w:r>
        <w:t xml:space="preserve"> </w:t>
      </w:r>
      <w:r>
        <w:rPr>
          <w:lang w:eastAsia="zh-CN"/>
        </w:rPr>
        <w:t xml:space="preserve">Npanf_ProseKey_Get </w:t>
      </w:r>
    </w:p>
    <w:p>
      <w:r>
        <w:rPr>
          <w:b/>
        </w:rPr>
        <w:t>Description:</w:t>
      </w:r>
      <w:r>
        <w:t xml:space="preserve"> T</w:t>
      </w:r>
      <w:r>
        <w:rPr>
          <w:lang w:eastAsia="zh-CN"/>
        </w:rPr>
        <w:t xml:space="preserve">he NF consumer requests </w:t>
      </w:r>
      <w:r>
        <w:t xml:space="preserve">Prose </w:t>
      </w:r>
      <w:r>
        <w:rPr>
          <w:rFonts w:hint="eastAsia"/>
          <w:lang w:eastAsia="zh-CN"/>
        </w:rPr>
        <w:t>Key from</w:t>
      </w:r>
      <w:r>
        <w:rPr>
          <w:rFonts w:hint="eastAsia"/>
          <w:lang w:val="en-US" w:eastAsia="zh-CN"/>
        </w:rPr>
        <w:t xml:space="preserve"> </w:t>
      </w:r>
      <w:r>
        <w:rPr>
          <w:lang w:eastAsia="zh-CN"/>
        </w:rPr>
        <w:t>the PAnF</w:t>
      </w:r>
      <w:r>
        <w:t>.</w:t>
      </w:r>
    </w:p>
    <w:p>
      <w:r>
        <w:rPr>
          <w:b/>
        </w:rPr>
        <w:t>Input, Required:</w:t>
      </w:r>
      <w:r>
        <w:t xml:space="preserve"> 5GPRUK ID, Relay Service Code, Nonce_1.</w:t>
      </w:r>
    </w:p>
    <w:p>
      <w:r>
        <w:rPr>
          <w:b/>
        </w:rPr>
        <w:t>Input, Optional:</w:t>
      </w:r>
      <w:r>
        <w:t xml:space="preserve"> None. </w:t>
      </w:r>
    </w:p>
    <w:p>
      <w:r>
        <w:rPr>
          <w:b/>
        </w:rPr>
        <w:t>Output, Required:</w:t>
      </w:r>
      <w:r>
        <w:t xml:space="preserve"> </w:t>
      </w:r>
      <w:r>
        <w:rPr>
          <w:lang w:eastAsia="zh-CN"/>
        </w:rPr>
        <w:t>K</w:t>
      </w:r>
      <w:r>
        <w:rPr>
          <w:vertAlign w:val="subscript"/>
          <w:lang w:eastAsia="zh-CN"/>
        </w:rPr>
        <w:t xml:space="preserve">NR_ProSe </w:t>
      </w:r>
      <w:r>
        <w:t>and Nonce_2.</w:t>
      </w:r>
    </w:p>
    <w:p>
      <w:r>
        <w:rPr>
          <w:b/>
        </w:rPr>
        <w:t xml:space="preserve">Output, Optional: </w:t>
      </w:r>
      <w:r>
        <w:t>None.</w:t>
      </w:r>
    </w:p>
    <w:p>
      <w:pPr>
        <w:jc w:val="center"/>
        <w:rPr>
          <w:b/>
          <w:sz w:val="40"/>
          <w:szCs w:val="40"/>
        </w:rPr>
      </w:pPr>
      <w:r>
        <w:rPr>
          <w:b/>
          <w:sz w:val="40"/>
          <w:szCs w:val="40"/>
        </w:rPr>
        <w:t>***** END OF CHANGES *****</w:t>
      </w:r>
    </w:p>
    <w:p/>
    <w:p>
      <w:pPr>
        <w:jc w:val="center"/>
      </w:pPr>
    </w:p>
    <w:sectPr>
      <w:footnotePr>
        <w:numRestart w:val="eachSect"/>
      </w:footnotePr>
      <w:pgSz w:w="11907" w:h="16840" w:code="9"/>
      <w:pgMar w:top="567" w:right="1134" w:bottom="567"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5" w:author="IDCC_v1" w:date="2022-04-05T15:04:00Z" w:initials="SF">
    <w:p>
      <w:pPr>
        <w:pStyle w:val="CommentText"/>
      </w:pPr>
      <w:r>
        <w:rPr>
          <w:rStyle w:val="CommentReference"/>
        </w:rPr>
        <w:annotationRef/>
      </w:r>
      <w:r>
        <w:rPr>
          <w:b/>
          <w:bCs/>
        </w:rPr>
        <w:t>Seems at the wrong place</w:t>
      </w:r>
      <w:r>
        <w:t xml:space="preserve"> (should be better around DSMC steps). </w:t>
      </w:r>
      <w:r>
        <w:rPr>
          <w:highlight w:val="yellow"/>
        </w:rPr>
        <w:t>Review SA3#106 implementation</w:t>
      </w:r>
    </w:p>
  </w:comment>
</w:comment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 w:type="continuationNotice" w:id="1">
    <w:p>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 w:type="continuationNotice" w:id="1">
    <w:p>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78F398F"/>
    <w:multiLevelType w:val="hybridMultilevel"/>
    <w:tmpl w:val="A79A67BE"/>
    <w:lvl w:ilvl="0" w:tplc="1688B0AE">
      <w:start w:val="1"/>
      <w:numFmt w:val="decimal"/>
      <w:lvlText w:val="(%1)"/>
      <w:lvlJc w:val="left"/>
      <w:pPr>
        <w:ind w:left="689" w:hanging="360"/>
      </w:pPr>
      <w:rPr>
        <w:rFonts w:hint="default"/>
      </w:rPr>
    </w:lvl>
    <w:lvl w:ilvl="1" w:tplc="04090019" w:tentative="1">
      <w:start w:val="1"/>
      <w:numFmt w:val="lowerLetter"/>
      <w:lvlText w:val="%2."/>
      <w:lvlJc w:val="left"/>
      <w:pPr>
        <w:ind w:left="1409" w:hanging="360"/>
      </w:pPr>
    </w:lvl>
    <w:lvl w:ilvl="2" w:tplc="0409001B" w:tentative="1">
      <w:start w:val="1"/>
      <w:numFmt w:val="lowerRoman"/>
      <w:lvlText w:val="%3."/>
      <w:lvlJc w:val="right"/>
      <w:pPr>
        <w:ind w:left="2129" w:hanging="180"/>
      </w:pPr>
    </w:lvl>
    <w:lvl w:ilvl="3" w:tplc="0409000F" w:tentative="1">
      <w:start w:val="1"/>
      <w:numFmt w:val="decimal"/>
      <w:lvlText w:val="%4."/>
      <w:lvlJc w:val="left"/>
      <w:pPr>
        <w:ind w:left="2849" w:hanging="360"/>
      </w:pPr>
    </w:lvl>
    <w:lvl w:ilvl="4" w:tplc="04090019" w:tentative="1">
      <w:start w:val="1"/>
      <w:numFmt w:val="lowerLetter"/>
      <w:lvlText w:val="%5."/>
      <w:lvlJc w:val="left"/>
      <w:pPr>
        <w:ind w:left="3569" w:hanging="360"/>
      </w:pPr>
    </w:lvl>
    <w:lvl w:ilvl="5" w:tplc="0409001B" w:tentative="1">
      <w:start w:val="1"/>
      <w:numFmt w:val="lowerRoman"/>
      <w:lvlText w:val="%6."/>
      <w:lvlJc w:val="right"/>
      <w:pPr>
        <w:ind w:left="4289" w:hanging="180"/>
      </w:pPr>
    </w:lvl>
    <w:lvl w:ilvl="6" w:tplc="0409000F" w:tentative="1">
      <w:start w:val="1"/>
      <w:numFmt w:val="decimal"/>
      <w:lvlText w:val="%7."/>
      <w:lvlJc w:val="left"/>
      <w:pPr>
        <w:ind w:left="5009" w:hanging="360"/>
      </w:pPr>
    </w:lvl>
    <w:lvl w:ilvl="7" w:tplc="04090019" w:tentative="1">
      <w:start w:val="1"/>
      <w:numFmt w:val="lowerLetter"/>
      <w:lvlText w:val="%8."/>
      <w:lvlJc w:val="left"/>
      <w:pPr>
        <w:ind w:left="5729" w:hanging="360"/>
      </w:pPr>
    </w:lvl>
    <w:lvl w:ilvl="8" w:tplc="0409001B" w:tentative="1">
      <w:start w:val="1"/>
      <w:numFmt w:val="lowerRoman"/>
      <w:lvlText w:val="%9."/>
      <w:lvlJc w:val="right"/>
      <w:pPr>
        <w:ind w:left="6449" w:hanging="180"/>
      </w:pPr>
    </w:lvl>
  </w:abstractNum>
  <w:abstractNum w:abstractNumId="10"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14D67926"/>
    <w:multiLevelType w:val="hybridMultilevel"/>
    <w:tmpl w:val="A79A67BE"/>
    <w:lvl w:ilvl="0" w:tplc="1688B0AE">
      <w:start w:val="1"/>
      <w:numFmt w:val="decimal"/>
      <w:lvlText w:val="(%1)"/>
      <w:lvlJc w:val="left"/>
      <w:pPr>
        <w:ind w:left="689" w:hanging="360"/>
      </w:pPr>
      <w:rPr>
        <w:rFonts w:hint="default"/>
      </w:rPr>
    </w:lvl>
    <w:lvl w:ilvl="1" w:tplc="04090019" w:tentative="1">
      <w:start w:val="1"/>
      <w:numFmt w:val="lowerLetter"/>
      <w:lvlText w:val="%2."/>
      <w:lvlJc w:val="left"/>
      <w:pPr>
        <w:ind w:left="1409" w:hanging="360"/>
      </w:pPr>
    </w:lvl>
    <w:lvl w:ilvl="2" w:tplc="0409001B" w:tentative="1">
      <w:start w:val="1"/>
      <w:numFmt w:val="lowerRoman"/>
      <w:lvlText w:val="%3."/>
      <w:lvlJc w:val="right"/>
      <w:pPr>
        <w:ind w:left="2129" w:hanging="180"/>
      </w:pPr>
    </w:lvl>
    <w:lvl w:ilvl="3" w:tplc="0409000F" w:tentative="1">
      <w:start w:val="1"/>
      <w:numFmt w:val="decimal"/>
      <w:lvlText w:val="%4."/>
      <w:lvlJc w:val="left"/>
      <w:pPr>
        <w:ind w:left="2849" w:hanging="360"/>
      </w:pPr>
    </w:lvl>
    <w:lvl w:ilvl="4" w:tplc="04090019" w:tentative="1">
      <w:start w:val="1"/>
      <w:numFmt w:val="lowerLetter"/>
      <w:lvlText w:val="%5."/>
      <w:lvlJc w:val="left"/>
      <w:pPr>
        <w:ind w:left="3569" w:hanging="360"/>
      </w:pPr>
    </w:lvl>
    <w:lvl w:ilvl="5" w:tplc="0409001B" w:tentative="1">
      <w:start w:val="1"/>
      <w:numFmt w:val="lowerRoman"/>
      <w:lvlText w:val="%6."/>
      <w:lvlJc w:val="right"/>
      <w:pPr>
        <w:ind w:left="4289" w:hanging="180"/>
      </w:pPr>
    </w:lvl>
    <w:lvl w:ilvl="6" w:tplc="0409000F" w:tentative="1">
      <w:start w:val="1"/>
      <w:numFmt w:val="decimal"/>
      <w:lvlText w:val="%7."/>
      <w:lvlJc w:val="left"/>
      <w:pPr>
        <w:ind w:left="5009" w:hanging="360"/>
      </w:pPr>
    </w:lvl>
    <w:lvl w:ilvl="7" w:tplc="04090019" w:tentative="1">
      <w:start w:val="1"/>
      <w:numFmt w:val="lowerLetter"/>
      <w:lvlText w:val="%8."/>
      <w:lvlJc w:val="left"/>
      <w:pPr>
        <w:ind w:left="5729" w:hanging="360"/>
      </w:pPr>
    </w:lvl>
    <w:lvl w:ilvl="8" w:tplc="0409001B" w:tentative="1">
      <w:start w:val="1"/>
      <w:numFmt w:val="lowerRoman"/>
      <w:lvlText w:val="%9."/>
      <w:lvlJc w:val="right"/>
      <w:pPr>
        <w:ind w:left="6449" w:hanging="180"/>
      </w:pPr>
    </w:lvl>
  </w:abstractNum>
  <w:abstractNum w:abstractNumId="13" w15:restartNumberingAfterBreak="0">
    <w:nsid w:val="14FC2BE6"/>
    <w:multiLevelType w:val="hybridMultilevel"/>
    <w:tmpl w:val="A17A7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6A28DD"/>
    <w:multiLevelType w:val="hybridMultilevel"/>
    <w:tmpl w:val="7100A8F8"/>
    <w:lvl w:ilvl="0" w:tplc="F9E4546A">
      <w:start w:val="7"/>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8A18CA"/>
    <w:multiLevelType w:val="hybridMultilevel"/>
    <w:tmpl w:val="729C5B4C"/>
    <w:lvl w:ilvl="0" w:tplc="395028D6">
      <w:numFmt w:val="bullet"/>
      <w:lvlText w:val="-"/>
      <w:lvlJc w:val="left"/>
      <w:pPr>
        <w:ind w:left="720" w:hanging="360"/>
      </w:pPr>
      <w:rPr>
        <w:rFonts w:ascii="Times New Roman" w:eastAsia="SimSu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294F7F74"/>
    <w:multiLevelType w:val="hybridMultilevel"/>
    <w:tmpl w:val="0CE292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9945FE7"/>
    <w:multiLevelType w:val="hybridMultilevel"/>
    <w:tmpl w:val="A3208B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EE6773A"/>
    <w:multiLevelType w:val="hybridMultilevel"/>
    <w:tmpl w:val="0CE292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0294D89"/>
    <w:multiLevelType w:val="hybridMultilevel"/>
    <w:tmpl w:val="8B0A9318"/>
    <w:lvl w:ilvl="0" w:tplc="E88CC380">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A37A39"/>
    <w:multiLevelType w:val="hybridMultilevel"/>
    <w:tmpl w:val="7AAA28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6D11CA1"/>
    <w:multiLevelType w:val="hybridMultilevel"/>
    <w:tmpl w:val="25BE76FC"/>
    <w:lvl w:ilvl="0" w:tplc="6AE07A1C">
      <w:numFmt w:val="bullet"/>
      <w:lvlText w:val="-"/>
      <w:lvlJc w:val="left"/>
      <w:pPr>
        <w:ind w:left="720" w:hanging="360"/>
      </w:pPr>
      <w:rPr>
        <w:rFonts w:ascii="Times New Roman" w:eastAsia="SimSu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4"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5" w15:restartNumberingAfterBreak="0">
    <w:nsid w:val="4EEE42B8"/>
    <w:multiLevelType w:val="hybridMultilevel"/>
    <w:tmpl w:val="DEF01EF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7"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8" w15:restartNumberingAfterBreak="0">
    <w:nsid w:val="71465209"/>
    <w:multiLevelType w:val="hybridMultilevel"/>
    <w:tmpl w:val="F7E0F68A"/>
    <w:lvl w:ilvl="0" w:tplc="39BE7976">
      <w:start w:val="4"/>
      <w:numFmt w:val="bullet"/>
      <w:lvlText w:val="-"/>
      <w:lvlJc w:val="left"/>
      <w:pPr>
        <w:ind w:left="1004" w:hanging="360"/>
      </w:pPr>
      <w:rPr>
        <w:rFonts w:ascii="Times New Roman" w:eastAsia="Times New Roman" w:hAnsi="Times New Roman" w:cs="Times New Roman"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9"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0"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16cid:durableId="1758165784">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75323376">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792402818">
    <w:abstractNumId w:val="11"/>
  </w:num>
  <w:num w:numId="4" w16cid:durableId="1770157318">
    <w:abstractNumId w:val="24"/>
  </w:num>
  <w:num w:numId="5" w16cid:durableId="997807786">
    <w:abstractNumId w:val="23"/>
  </w:num>
  <w:num w:numId="6" w16cid:durableId="2047563154">
    <w:abstractNumId w:val="8"/>
  </w:num>
  <w:num w:numId="7" w16cid:durableId="1906408579">
    <w:abstractNumId w:val="10"/>
  </w:num>
  <w:num w:numId="8" w16cid:durableId="824860741">
    <w:abstractNumId w:val="30"/>
  </w:num>
  <w:num w:numId="9" w16cid:durableId="376705918">
    <w:abstractNumId w:val="27"/>
  </w:num>
  <w:num w:numId="10" w16cid:durableId="630020919">
    <w:abstractNumId w:val="29"/>
  </w:num>
  <w:num w:numId="11" w16cid:durableId="1033850386">
    <w:abstractNumId w:val="16"/>
  </w:num>
  <w:num w:numId="12" w16cid:durableId="2034527203">
    <w:abstractNumId w:val="26"/>
  </w:num>
  <w:num w:numId="13" w16cid:durableId="651756033">
    <w:abstractNumId w:val="6"/>
  </w:num>
  <w:num w:numId="14" w16cid:durableId="1178931653">
    <w:abstractNumId w:val="4"/>
  </w:num>
  <w:num w:numId="15" w16cid:durableId="679309727">
    <w:abstractNumId w:val="3"/>
  </w:num>
  <w:num w:numId="16" w16cid:durableId="793061312">
    <w:abstractNumId w:val="2"/>
  </w:num>
  <w:num w:numId="17" w16cid:durableId="1975400885">
    <w:abstractNumId w:val="1"/>
  </w:num>
  <w:num w:numId="18" w16cid:durableId="220140662">
    <w:abstractNumId w:val="5"/>
  </w:num>
  <w:num w:numId="19" w16cid:durableId="1675959159">
    <w:abstractNumId w:val="0"/>
  </w:num>
  <w:num w:numId="20" w16cid:durableId="564030564">
    <w:abstractNumId w:val="21"/>
  </w:num>
  <w:num w:numId="21" w16cid:durableId="1786732822">
    <w:abstractNumId w:val="9"/>
  </w:num>
  <w:num w:numId="22" w16cid:durableId="787896580">
    <w:abstractNumId w:val="12"/>
  </w:num>
  <w:num w:numId="23" w16cid:durableId="586500373">
    <w:abstractNumId w:val="13"/>
  </w:num>
  <w:num w:numId="24" w16cid:durableId="806624060">
    <w:abstractNumId w:val="17"/>
  </w:num>
  <w:num w:numId="25" w16cid:durableId="1562592717">
    <w:abstractNumId w:val="19"/>
  </w:num>
  <w:num w:numId="26" w16cid:durableId="935098406">
    <w:abstractNumId w:val="18"/>
  </w:num>
  <w:num w:numId="27" w16cid:durableId="1802992778">
    <w:abstractNumId w:val="25"/>
  </w:num>
  <w:num w:numId="28" w16cid:durableId="1809931358">
    <w:abstractNumId w:val="20"/>
  </w:num>
  <w:num w:numId="29" w16cid:durableId="85420085">
    <w:abstractNumId w:val="14"/>
  </w:num>
  <w:num w:numId="30" w16cid:durableId="792217076">
    <w:abstractNumId w:val="28"/>
  </w:num>
  <w:num w:numId="31" w16cid:durableId="1067337340">
    <w:abstractNumId w:val="15"/>
  </w:num>
  <w:num w:numId="32" w16cid:durableId="1911962405">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7">
    <w15:presenceInfo w15:providerId="None" w15:userId="Ericsson7"/>
  </w15:person>
  <w15:person w15:author="IDCC_v2">
    <w15:presenceInfo w15:providerId="None" w15:userId="IDCC_v2"/>
  </w15:person>
  <w15:person w15:author="IDCC_v3">
    <w15:presenceInfo w15:providerId="None" w15:userId="IDCC_v3"/>
  </w15:person>
  <w15:person w15:author="IDCC_v1">
    <w15:presenceInfo w15:providerId="None" w15:userId="IDCC_v1"/>
  </w15:person>
  <w15:person w15:author="Ping, Jing (NSB - CN/Chengdu)">
    <w15:presenceInfo w15:providerId="AD" w15:userId="S::jing.ping@nokia-sbell.com::704c3a0a-d3ed-401a-9233-4511e06575a8"/>
  </w15:person>
  <w15:person w15:author="Ericsson1">
    <w15:presenceInfo w15:providerId="None" w15:userId="Ericsson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intFractionalCharacterWidth/>
  <w:embedSystemFont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4"/>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2"/>
    </o:shapelayout>
  </w:shapeDefaults>
  <w:decimalSymbol w:val="."/>
  <w:listSeparator w:val=","/>
  <w15:chartTrackingRefBased/>
  <w15:docId w15:val="{4368B0C9-286C-4EDE-B57F-9D0BFC66F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pPr>
      <w:widowControl w:val="0"/>
    </w:pPr>
    <w:rPr>
      <w:rFonts w:ascii="Arial" w:hAnsi="Arial"/>
      <w:b/>
      <w:noProof/>
      <w:sz w:val="18"/>
      <w:lang w:val="en-GB"/>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AL">
    <w:name w:val="TAL"/>
    <w:basedOn w:val="Normal"/>
    <w:link w:val="TALChar"/>
    <w:pPr>
      <w:keepNext/>
      <w:keepLines/>
      <w:spacing w:after="0"/>
    </w:pPr>
    <w:rPr>
      <w:rFonts w:ascii="Arial" w:hAnsi="Arial"/>
      <w:sz w:val="18"/>
    </w:rPr>
  </w:style>
  <w:style w:type="paragraph" w:customStyle="1" w:styleId="TF">
    <w:name w:val="TF"/>
    <w:aliases w:val="left"/>
    <w:basedOn w:val="TH"/>
    <w:link w:val="TF0"/>
    <w:qFormat/>
    <w:pPr>
      <w:keepNext w:val="0"/>
      <w:spacing w:before="0" w:after="240"/>
    </w:pPr>
  </w:style>
  <w:style w:type="paragraph" w:customStyle="1" w:styleId="TH">
    <w:name w:val="TH"/>
    <w:basedOn w:val="Normal"/>
    <w:link w:val="THChar"/>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Hyperlink">
    <w:name w:val="Hyperlink"/>
    <w:rPr>
      <w:color w:val="0000FF"/>
      <w:u w:val="single"/>
    </w:rPr>
  </w:style>
  <w:style w:type="character" w:styleId="CommentReference">
    <w:name w:val="annotation reference"/>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Style12pt">
    <w:name w:val="Style 12 pt"/>
    <w:rPr>
      <w:sz w:val="24"/>
    </w:rPr>
  </w:style>
  <w:style w:type="paragraph" w:styleId="ListParagraph">
    <w:name w:val="List Paragraph"/>
    <w:aliases w:val="Task Body,Viñetas (Inicio Parrafo),3 Txt tabla,Zerrenda-paragrafoa,Paragrafo elenco arial 12,T2,Paragrafo elenco,- Bullets"/>
    <w:basedOn w:val="Normal"/>
    <w:link w:val="ListParagraphChar"/>
    <w:uiPriority w:val="34"/>
    <w:qFormat/>
    <w:pPr>
      <w:ind w:left="720"/>
      <w:contextualSpacing/>
    </w:pPr>
  </w:style>
  <w:style w:type="paragraph" w:styleId="CommentSubject">
    <w:name w:val="annotation subject"/>
    <w:basedOn w:val="CommentText"/>
    <w:next w:val="CommentText"/>
    <w:link w:val="CommentSubjectChar"/>
    <w:rPr>
      <w:b/>
      <w:bCs/>
    </w:rPr>
  </w:style>
  <w:style w:type="character" w:customStyle="1" w:styleId="CommentTextChar">
    <w:name w:val="Comment Text Char"/>
    <w:basedOn w:val="DefaultParagraphFont"/>
    <w:link w:val="CommentText"/>
    <w:semiHidden/>
    <w:rPr>
      <w:rFonts w:ascii="Times New Roman" w:hAnsi="Times New Roman"/>
      <w:lang w:val="en-GB"/>
    </w:rPr>
  </w:style>
  <w:style w:type="character" w:customStyle="1" w:styleId="CommentSubjectChar">
    <w:name w:val="Comment Subject Char"/>
    <w:basedOn w:val="CommentTextChar"/>
    <w:link w:val="CommentSubject"/>
    <w:rPr>
      <w:rFonts w:ascii="Times New Roman" w:hAnsi="Times New Roman"/>
      <w:b/>
      <w:bCs/>
      <w:lang w:val="en-GB"/>
    </w:rPr>
  </w:style>
  <w:style w:type="character" w:customStyle="1" w:styleId="NOChar">
    <w:name w:val="NO Char"/>
    <w:link w:val="NO"/>
    <w:qFormat/>
    <w:rPr>
      <w:rFonts w:ascii="Times New Roman" w:hAnsi="Times New Roman"/>
      <w:lang w:val="en-GB"/>
    </w:rPr>
  </w:style>
  <w:style w:type="character" w:customStyle="1" w:styleId="EditorsNoteChar">
    <w:name w:val="Editor's Note Char"/>
    <w:aliases w:val="EN Char,Editor's Note Char1"/>
    <w:link w:val="EditorsNote"/>
    <w:rPr>
      <w:rFonts w:ascii="Times New Roman" w:hAnsi="Times New Roman"/>
      <w:color w:val="FF0000"/>
      <w:lang w:val="en-GB"/>
    </w:rPr>
  </w:style>
  <w:style w:type="character" w:customStyle="1" w:styleId="B1Char">
    <w:name w:val="B1 Char"/>
    <w:link w:val="B1"/>
    <w:qFormat/>
    <w:rPr>
      <w:rFonts w:ascii="Times New Roman" w:hAnsi="Times New Roman"/>
      <w:lang w:val="en-GB"/>
    </w:rPr>
  </w:style>
  <w:style w:type="character" w:customStyle="1" w:styleId="EditorsNoteCharChar">
    <w:name w:val="Editor's Note Char Char"/>
    <w:rPr>
      <w:rFonts w:ascii="Times New Roman" w:hAnsi="Times New Roman"/>
      <w:color w:val="FF0000"/>
      <w:lang w:val="en-GB" w:eastAsia="en-US"/>
    </w:rPr>
  </w:style>
  <w:style w:type="character" w:customStyle="1" w:styleId="Heading3Char">
    <w:name w:val="Heading 3 Char"/>
    <w:aliases w:val="h3 Char"/>
    <w:link w:val="Heading3"/>
    <w:rPr>
      <w:rFonts w:ascii="Arial" w:hAnsi="Arial"/>
      <w:sz w:val="28"/>
      <w:lang w:val="en-GB"/>
    </w:rPr>
  </w:style>
  <w:style w:type="character" w:customStyle="1" w:styleId="ListParagraphChar">
    <w:name w:val="List Paragraph Char"/>
    <w:aliases w:val="Task Body Char,Viñetas (Inicio Parrafo) Char,3 Txt tabla Char,Zerrenda-paragrafoa Char,Paragrafo elenco arial 12 Char,T2 Char,Paragrafo elenco Char,- Bullets Char"/>
    <w:link w:val="ListParagraph"/>
    <w:uiPriority w:val="34"/>
    <w:qFormat/>
    <w:locked/>
    <w:rPr>
      <w:rFonts w:ascii="Times New Roman" w:hAnsi="Times New Roman"/>
      <w:lang w:val="en-GB"/>
    </w:rPr>
  </w:style>
  <w:style w:type="character" w:customStyle="1" w:styleId="TF0">
    <w:name w:val="TF (文字)"/>
    <w:link w:val="TF"/>
    <w:qFormat/>
    <w:rPr>
      <w:rFonts w:ascii="Arial" w:hAnsi="Arial"/>
      <w:b/>
      <w:lang w:val="en-GB"/>
    </w:rPr>
  </w:style>
  <w:style w:type="paragraph" w:styleId="NormalWeb">
    <w:name w:val="Normal (Web)"/>
    <w:basedOn w:val="Normal"/>
    <w:uiPriority w:val="99"/>
    <w:unhideWhenUsed/>
    <w:pPr>
      <w:spacing w:before="100" w:beforeAutospacing="1" w:after="100" w:afterAutospacing="1"/>
    </w:pPr>
    <w:rPr>
      <w:rFonts w:eastAsia="Times New Roman"/>
      <w:sz w:val="24"/>
      <w:szCs w:val="24"/>
      <w:lang w:val="sv-SE" w:eastAsia="sv-SE"/>
    </w:rPr>
  </w:style>
  <w:style w:type="character" w:customStyle="1" w:styleId="TAHCar">
    <w:name w:val="TAH Car"/>
    <w:link w:val="TAH"/>
    <w:locked/>
    <w:rPr>
      <w:rFonts w:ascii="Arial" w:hAnsi="Arial"/>
      <w:b/>
      <w:sz w:val="18"/>
      <w:lang w:val="en-GB"/>
    </w:rPr>
  </w:style>
  <w:style w:type="character" w:customStyle="1" w:styleId="TALChar">
    <w:name w:val="TAL Char"/>
    <w:link w:val="TAL"/>
    <w:locked/>
    <w:rPr>
      <w:rFonts w:ascii="Arial" w:hAnsi="Arial"/>
      <w:sz w:val="18"/>
      <w:lang w:val="en-GB"/>
    </w:rPr>
  </w:style>
  <w:style w:type="paragraph" w:styleId="Revision">
    <w:name w:val="Revision"/>
    <w:hidden/>
    <w:uiPriority w:val="99"/>
    <w:semiHidden/>
    <w:rPr>
      <w:rFonts w:ascii="Times New Roman" w:hAnsi="Times New Roman"/>
      <w:lang w:val="en-GB"/>
    </w:rPr>
  </w:style>
  <w:style w:type="character" w:customStyle="1" w:styleId="THChar">
    <w:name w:val="TH Char"/>
    <w:link w:val="TH"/>
    <w:rPr>
      <w:rFonts w:ascii="Arial" w:hAnsi="Arial"/>
      <w:b/>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19228">
      <w:bodyDiv w:val="1"/>
      <w:marLeft w:val="0"/>
      <w:marRight w:val="0"/>
      <w:marTop w:val="0"/>
      <w:marBottom w:val="0"/>
      <w:divBdr>
        <w:top w:val="none" w:sz="0" w:space="0" w:color="auto"/>
        <w:left w:val="none" w:sz="0" w:space="0" w:color="auto"/>
        <w:bottom w:val="none" w:sz="0" w:space="0" w:color="auto"/>
        <w:right w:val="none" w:sz="0" w:space="0" w:color="auto"/>
      </w:divBdr>
    </w:div>
    <w:div w:id="569465129">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1116854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505047408">
      <w:bodyDiv w:val="1"/>
      <w:marLeft w:val="0"/>
      <w:marRight w:val="0"/>
      <w:marTop w:val="0"/>
      <w:marBottom w:val="0"/>
      <w:divBdr>
        <w:top w:val="none" w:sz="0" w:space="0" w:color="auto"/>
        <w:left w:val="none" w:sz="0" w:space="0" w:color="auto"/>
        <w:bottom w:val="none" w:sz="0" w:space="0" w:color="auto"/>
        <w:right w:val="none" w:sz="0" w:space="0" w:color="auto"/>
      </w:divBdr>
    </w:div>
    <w:div w:id="17747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image" Target="media/image4.emf"/><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package" Target="embeddings/Microsoft_Visio_Drawing.vsdx"/><Relationship Id="rId17" Type="http://schemas.openxmlformats.org/officeDocument/2006/relationships/package" Target="embeddings/Microsoft_Visio_Drawing2.vsdx"/><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comments" Target="comments.xml"/><Relationship Id="rId10" Type="http://schemas.openxmlformats.org/officeDocument/2006/relationships/endnotes" Target="endnotes.xml"/><Relationship Id="rId19" Type="http://schemas.openxmlformats.org/officeDocument/2006/relationships/package" Target="embeddings/Microsoft_Visio_Drawing3.vsdx"/><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Drawing1.vsdx"/><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7" ma:contentTypeDescription="Create a new document." ma:contentTypeScope="" ma:versionID="6e3ee49c1194d28eca38e3887a0c9fa5">
  <xsd:schema xmlns:xsd="http://www.w3.org/2001/XMLSchema" xmlns:xs="http://www.w3.org/2001/XMLSchema" xmlns:p="http://schemas.microsoft.com/office/2006/metadata/properties" xmlns:ns2="5a888943-97ca-4c93-b605-714bb5e9e285" xmlns:ns3="e32f50e1-6846-4d7d-ad60-ccd6877e6c5e" xmlns:ns4="http://schemas.microsoft.com/sharepoint/v4" targetNamespace="http://schemas.microsoft.com/office/2006/metadata/properties" ma:root="true" ma:fieldsID="8d383a2459015e6354274af988eab965" ns2:_="" ns3:_="" ns4:_="">
    <xsd:import namespace="5a888943-97ca-4c93-b605-714bb5e9e285"/>
    <xsd:import namespace="e32f50e1-6846-4d7d-ad60-ccd6877e6c5e"/>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Props1.xml><?xml version="1.0" encoding="utf-8"?>
<ds:datastoreItem xmlns:ds="http://schemas.openxmlformats.org/officeDocument/2006/customXml" ds:itemID="{405DE41C-5FBE-4267-A435-3576BB8442DC}">
  <ds:schemaRefs>
    <ds:schemaRef ds:uri="http://schemas.openxmlformats.org/officeDocument/2006/bibliography"/>
  </ds:schemaRefs>
</ds:datastoreItem>
</file>

<file path=customXml/itemProps2.xml><?xml version="1.0" encoding="utf-8"?>
<ds:datastoreItem xmlns:ds="http://schemas.openxmlformats.org/officeDocument/2006/customXml" ds:itemID="{DA74D3C2-3944-44E3-BFFF-7788316A0212}">
  <ds:schemaRefs>
    <ds:schemaRef ds:uri="http://schemas.microsoft.com/sharepoint/v3/contenttype/forms"/>
  </ds:schemaRefs>
</ds:datastoreItem>
</file>

<file path=customXml/itemProps3.xml><?xml version="1.0" encoding="utf-8"?>
<ds:datastoreItem xmlns:ds="http://schemas.openxmlformats.org/officeDocument/2006/customXml" ds:itemID="{BF77EC48-9B7B-4507-A685-90FF187E95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B6CD6C-9915-4223-8BDB-A47109E0FF3B}">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e32f50e1-6846-4d7d-ad60-ccd6877e6c5e"/>
    <ds:schemaRef ds:uri="5a888943-97ca-4c93-b605-714bb5e9e285"/>
    <ds:schemaRef ds:uri="http://schemas.microsoft.com/sharepoint/v4"/>
    <ds:schemaRef ds:uri="http://purl.org/dc/term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3gpp_70.dot</Template>
  <TotalTime>364</TotalTime>
  <Pages>7</Pages>
  <Words>2410</Words>
  <Characters>13275</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15654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dc:description/>
  <cp:lastModifiedBy>SF</cp:lastModifiedBy>
  <cp:revision>59</cp:revision>
  <cp:lastPrinted>1900-01-01T08:00:00Z</cp:lastPrinted>
  <dcterms:created xsi:type="dcterms:W3CDTF">2022-02-25T08:51:00Z</dcterms:created>
  <dcterms:modified xsi:type="dcterms:W3CDTF">2022-04-18T13:17:00Z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_NewReviewCycle">
    <vt:lpwstr/>
  </property>
  <property fmtid="{D5CDD505-2E9C-101B-9397-08002B2CF9AE}" pid="4" name="ContentTypeId">
    <vt:lpwstr>0x0101006C8E648E97429F4A9C700CA2B719F885</vt:lpwstr>
  </property>
  <property fmtid="{D5CDD505-2E9C-101B-9397-08002B2CF9AE}" pid="5" name="_dlc_DocIdItemGuid">
    <vt:lpwstr>35a1201a-d12a-41d0-a037-78e664fbe851</vt:lpwstr>
  </property>
  <property fmtid="{D5CDD505-2E9C-101B-9397-08002B2CF9AE}" pid="6" name="EriCOLLCategory">
    <vt:lpwstr/>
  </property>
  <property fmtid="{D5CDD505-2E9C-101B-9397-08002B2CF9AE}" pid="7" name="TaxKeyword">
    <vt:lpwstr/>
  </property>
  <property fmtid="{D5CDD505-2E9C-101B-9397-08002B2CF9AE}" pid="8" name="EriCOLLCountry">
    <vt:lpwstr/>
  </property>
  <property fmtid="{D5CDD505-2E9C-101B-9397-08002B2CF9AE}" pid="9" name="EriCOLLCompetence">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EriCOLLProcess">
    <vt:lpwstr/>
  </property>
</Properties>
</file>