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6939D" w14:textId="721C9C8D" w:rsidR="00333687" w:rsidRDefault="009F337A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lang w:eastAsia="ja-JP"/>
        </w:rPr>
      </w:pPr>
      <w:r>
        <w:rPr>
          <w:rFonts w:ascii="Arial" w:hAnsi="Arial" w:cs="Arial"/>
          <w:b/>
          <w:sz w:val="24"/>
        </w:rPr>
        <w:t>3GPP TSG-SA3 Meeting #</w:t>
      </w:r>
      <w:r>
        <w:rPr>
          <w:rFonts w:ascii="Arial" w:hAnsi="Arial"/>
          <w:b/>
          <w:noProof/>
          <w:sz w:val="24"/>
          <w:shd w:val="clear" w:color="auto" w:fill="FFFFFF"/>
        </w:rPr>
        <w:t>106e</w:t>
      </w:r>
      <w:r>
        <w:rPr>
          <w:rFonts w:ascii="Arial" w:hAnsi="Arial" w:cs="Arial"/>
          <w:b/>
          <w:sz w:val="24"/>
        </w:rPr>
        <w:tab/>
        <w:t>S3-2</w:t>
      </w:r>
      <w:r w:rsidR="00CC4B2F">
        <w:rPr>
          <w:rFonts w:ascii="Arial" w:hAnsi="Arial" w:cs="Arial"/>
          <w:b/>
          <w:sz w:val="24"/>
        </w:rPr>
        <w:t>20198</w:t>
      </w:r>
    </w:p>
    <w:p w14:paraId="1979BA17" w14:textId="77777777" w:rsidR="00333687" w:rsidRDefault="009F337A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e-meeting, 14 - 25 February 2022</w:t>
      </w:r>
      <w:r>
        <w:rPr>
          <w:rFonts w:ascii="Arial" w:hAnsi="Arial" w:cs="Arial"/>
          <w:b/>
          <w:sz w:val="24"/>
        </w:rPr>
        <w:tab/>
      </w:r>
    </w:p>
    <w:p w14:paraId="6DE4C5D7" w14:textId="77777777" w:rsidR="00333687" w:rsidRDefault="00333687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C86BFDD" w14:textId="1334E850" w:rsidR="00333687" w:rsidRDefault="009F337A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LG Electronics, Interdigital</w:t>
      </w:r>
      <w:r>
        <w:rPr>
          <w:rFonts w:ascii="Arial" w:hAnsi="Arial"/>
          <w:b/>
          <w:lang w:val="en-US"/>
        </w:rPr>
        <w:tab/>
      </w:r>
    </w:p>
    <w:p w14:paraId="587B7DBD" w14:textId="77777777" w:rsidR="00333687" w:rsidRDefault="009F337A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 xml:space="preserve">Title: </w:t>
      </w:r>
      <w:r>
        <w:rPr>
          <w:rFonts w:ascii="Arial" w:hAnsi="Arial" w:cs="Arial"/>
          <w:b/>
        </w:rPr>
        <w:tab/>
        <w:t xml:space="preserve">Procedure for secondary re-authentication and revocation of Remote UE over L3 U2N Relay without N3IWF </w:t>
      </w:r>
    </w:p>
    <w:p w14:paraId="1493B0A0" w14:textId="77777777" w:rsidR="00333687" w:rsidRDefault="009F337A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0EBB25C" w14:textId="77777777" w:rsidR="00333687" w:rsidRDefault="009F337A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4.13</w:t>
      </w:r>
    </w:p>
    <w:p w14:paraId="6D262ACB" w14:textId="77777777" w:rsidR="00333687" w:rsidRDefault="009F337A">
      <w:pPr>
        <w:pStyle w:val="1"/>
      </w:pPr>
      <w:r>
        <w:t>1</w:t>
      </w:r>
      <w:r>
        <w:tab/>
        <w:t>Decision/action requested</w:t>
      </w:r>
    </w:p>
    <w:p w14:paraId="6C449080" w14:textId="77777777" w:rsidR="00333687" w:rsidRDefault="009F3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This contribution proposes a text on secondary re-authentication and revocation for U2N relay in ProSe TS 33.503</w:t>
      </w:r>
    </w:p>
    <w:p w14:paraId="1D687351" w14:textId="77777777" w:rsidR="00333687" w:rsidRDefault="009F337A">
      <w:pPr>
        <w:pStyle w:val="1"/>
      </w:pPr>
      <w:r>
        <w:t>2</w:t>
      </w:r>
      <w:r>
        <w:tab/>
        <w:t>References</w:t>
      </w:r>
    </w:p>
    <w:p w14:paraId="4B1CA4CB" w14:textId="77777777" w:rsidR="00333687" w:rsidRDefault="009F337A">
      <w:pPr>
        <w:pStyle w:val="Reference"/>
      </w:pPr>
      <w:r>
        <w:t xml:space="preserve"> [1]</w:t>
      </w:r>
      <w:r>
        <w:tab/>
        <w:t>TS 33.503 v.0.2.0</w:t>
      </w:r>
      <w:r>
        <w:tab/>
        <w:t>“Security Aspects of Proximity based Services (ProSe) in the 5G System (5GS) (Release 17)”</w:t>
      </w:r>
    </w:p>
    <w:p w14:paraId="24EAECB2" w14:textId="77777777" w:rsidR="00333687" w:rsidRDefault="009F337A">
      <w:pPr>
        <w:pStyle w:val="1"/>
      </w:pPr>
      <w:r>
        <w:t>3</w:t>
      </w:r>
      <w:r>
        <w:tab/>
        <w:t>Rationale</w:t>
      </w:r>
    </w:p>
    <w:p w14:paraId="6387202F" w14:textId="77777777" w:rsidR="00333687" w:rsidRDefault="009F337A">
      <w:r>
        <w:t>This contribution proposes to add a content for Secondary Re-Authentication and Revocation of the Remote UE via L3 UE-to-network relay without N3IWF.</w:t>
      </w:r>
    </w:p>
    <w:p w14:paraId="51EA9BC4" w14:textId="77777777" w:rsidR="00333687" w:rsidRDefault="009F337A">
      <w:pPr>
        <w:pStyle w:val="1"/>
      </w:pPr>
      <w:r>
        <w:t>4</w:t>
      </w:r>
      <w:r>
        <w:tab/>
        <w:t>Detailed proposal</w:t>
      </w:r>
    </w:p>
    <w:p w14:paraId="30668F3D" w14:textId="77777777" w:rsidR="00333687" w:rsidRDefault="009F337A">
      <w:r>
        <w:t>It is proposed that SA3 approve the below pCR for inclusion in [1].</w:t>
      </w:r>
    </w:p>
    <w:p w14:paraId="6991D340" w14:textId="77777777" w:rsidR="00333687" w:rsidRDefault="00333687"/>
    <w:p w14:paraId="1A623204" w14:textId="77777777" w:rsidR="00333687" w:rsidRDefault="009F337A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***** START OF CHANGES *****</w:t>
      </w:r>
    </w:p>
    <w:p w14:paraId="2F922788" w14:textId="005CCAC0" w:rsidR="000426E8" w:rsidRDefault="000426E8" w:rsidP="000426E8">
      <w:pPr>
        <w:pStyle w:val="6"/>
        <w:rPr>
          <w:ins w:id="0" w:author="LG" w:date="2022-02-07T17:46:00Z"/>
          <w:lang w:eastAsia="ko-KR"/>
        </w:rPr>
      </w:pPr>
      <w:bookmarkStart w:id="1" w:name="_Toc3801080"/>
      <w:bookmarkStart w:id="2" w:name="_Toc3801180"/>
      <w:bookmarkStart w:id="3" w:name="_Toc3801281"/>
      <w:bookmarkStart w:id="4" w:name="_Toc8390211"/>
      <w:bookmarkStart w:id="5" w:name="_Toc8587950"/>
      <w:bookmarkStart w:id="6" w:name="_Toc12624264"/>
      <w:bookmarkStart w:id="7" w:name="_Toc12624413"/>
      <w:bookmarkStart w:id="8" w:name="_Toc18164280"/>
      <w:ins w:id="9" w:author="LG" w:date="2022-02-07T17:46:00Z">
        <w:r>
          <w:rPr>
            <w:lang w:eastAsia="ko-KR"/>
          </w:rPr>
          <w:t>6.3.3.3.</w:t>
        </w:r>
      </w:ins>
      <w:ins w:id="10" w:author="LG" w:date="2022-04-13T16:19:00Z">
        <w:r w:rsidR="00E43436">
          <w:rPr>
            <w:lang w:eastAsia="ko-KR"/>
          </w:rPr>
          <w:t>4</w:t>
        </w:r>
      </w:ins>
      <w:ins w:id="11" w:author="LG" w:date="2022-02-07T17:46:00Z">
        <w:r>
          <w:rPr>
            <w:lang w:eastAsia="ko-KR"/>
          </w:rPr>
          <w:t>.3</w:t>
        </w:r>
        <w:r>
          <w:rPr>
            <w:lang w:eastAsia="ko-KR"/>
          </w:rPr>
          <w:tab/>
        </w:r>
        <w:r>
          <w:rPr>
            <w:lang w:eastAsia="ko-KR"/>
          </w:rPr>
          <w:tab/>
          <w:t>Re-Authentication of Remote UE via L3 UE-to-Network Relay UE without N3IWF</w:t>
        </w:r>
      </w:ins>
    </w:p>
    <w:p w14:paraId="1503467B" w14:textId="20B47646" w:rsidR="000426E8" w:rsidRDefault="000426E8" w:rsidP="000426E8">
      <w:pPr>
        <w:rPr>
          <w:ins w:id="12" w:author="LG" w:date="2022-02-07T17:46:00Z"/>
          <w:rFonts w:eastAsiaTheme="minorEastAsia"/>
          <w:lang w:eastAsia="ko-KR"/>
        </w:rPr>
      </w:pPr>
      <w:ins w:id="13" w:author="LG" w:date="2022-02-07T17:46:00Z">
        <w:r>
          <w:rPr>
            <w:rFonts w:eastAsiaTheme="minorEastAsia"/>
            <w:lang w:eastAsia="ko-KR"/>
          </w:rPr>
          <w:t>The Re-Authentication of Remote UE via L3 UE-to-Network Relay UE follows the steps described below on the Figure 6.4.3.3.</w:t>
        </w:r>
      </w:ins>
      <w:ins w:id="14" w:author="LG" w:date="2022-04-13T16:19:00Z">
        <w:r w:rsidR="00E43436">
          <w:rPr>
            <w:rFonts w:eastAsiaTheme="minorEastAsia"/>
            <w:lang w:eastAsia="ko-KR"/>
          </w:rPr>
          <w:t>4</w:t>
        </w:r>
      </w:ins>
      <w:ins w:id="15" w:author="LG" w:date="2022-02-07T17:46:00Z">
        <w:r>
          <w:rPr>
            <w:rFonts w:eastAsiaTheme="minorEastAsia"/>
            <w:lang w:eastAsia="ko-KR"/>
          </w:rPr>
          <w:t>.3-1. The call flow is based on the call flow in TS 33.501</w:t>
        </w:r>
        <w:r>
          <w:rPr>
            <w:rFonts w:eastAsiaTheme="minorEastAsia"/>
            <w:lang w:val="en-US" w:eastAsia="ko-KR"/>
          </w:rPr>
          <w:t> </w:t>
        </w:r>
        <w:r>
          <w:rPr>
            <w:rFonts w:eastAsiaTheme="minorEastAsia"/>
            <w:lang w:eastAsia="ko-KR"/>
          </w:rPr>
          <w:t xml:space="preserve">[3], </w:t>
        </w:r>
        <w:r>
          <w:t xml:space="preserve">Figure 11.1.3-1 </w:t>
        </w:r>
        <w:r>
          <w:rPr>
            <w:rFonts w:eastAsiaTheme="minorEastAsia"/>
            <w:lang w:eastAsia="ko-KR"/>
          </w:rPr>
          <w:t>with the main difference that the EAP messages for Re-authentication are exchanged between the Remote UE and DN-AAA using PC5 transport provided via the PC5 link with the UE-to-Network Relay UE.</w:t>
        </w:r>
      </w:ins>
    </w:p>
    <w:p w14:paraId="375DF5B3" w14:textId="2A6BEC4A" w:rsidR="000426E8" w:rsidRDefault="00485EF3" w:rsidP="000426E8">
      <w:pPr>
        <w:rPr>
          <w:ins w:id="16" w:author="LG" w:date="2022-02-07T17:46:00Z"/>
          <w:rFonts w:eastAsiaTheme="minorEastAsia"/>
          <w:lang w:eastAsia="ko-KR"/>
        </w:rPr>
      </w:pPr>
      <w:ins w:id="17" w:author="LG" w:date="2022-02-07T17:46:00Z">
        <w:r>
          <w:object w:dxaOrig="11894" w:dyaOrig="10053" w14:anchorId="7B70C06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55pt;height:407.25pt" o:ole="">
              <v:imagedata r:id="rId11" o:title=""/>
            </v:shape>
            <o:OLEObject Type="Embed" ProgID="Visio.Drawing.11" ShapeID="_x0000_i1025" DrawAspect="Content" ObjectID="_1711372672" r:id="rId12"/>
          </w:object>
        </w:r>
      </w:ins>
    </w:p>
    <w:p w14:paraId="2AA79CDC" w14:textId="573F50D4" w:rsidR="000426E8" w:rsidRDefault="000426E8" w:rsidP="000426E8">
      <w:pPr>
        <w:pStyle w:val="TF"/>
        <w:rPr>
          <w:ins w:id="18" w:author="LG" w:date="2022-02-07T17:46:00Z"/>
          <w:noProof/>
        </w:rPr>
      </w:pPr>
      <w:ins w:id="19" w:author="LG" w:date="2022-02-07T17:46:00Z">
        <w:r>
          <w:rPr>
            <w:noProof/>
          </w:rPr>
          <w:t>Figure 6.3.3</w:t>
        </w:r>
        <w:r w:rsidRPr="00E43436">
          <w:rPr>
            <w:noProof/>
          </w:rPr>
          <w:t>.3.</w:t>
        </w:r>
      </w:ins>
      <w:ins w:id="20" w:author="LG" w:date="2022-04-13T16:20:00Z">
        <w:r w:rsidR="00E43436" w:rsidRPr="00E43436">
          <w:rPr>
            <w:noProof/>
          </w:rPr>
          <w:t>4</w:t>
        </w:r>
      </w:ins>
      <w:ins w:id="21" w:author="LG" w:date="2022-02-07T17:46:00Z">
        <w:r w:rsidRPr="00E43436">
          <w:rPr>
            <w:noProof/>
          </w:rPr>
          <w:t>.3</w:t>
        </w:r>
        <w:r>
          <w:rPr>
            <w:noProof/>
          </w:rPr>
          <w:t>-1: EAP Re-Authentication of Remote UE via L3 UE-to-Network Relay UE with an external AAA server</w:t>
        </w:r>
      </w:ins>
    </w:p>
    <w:p w14:paraId="7B396CAD" w14:textId="18AB839C" w:rsidR="000426E8" w:rsidRDefault="000426E8" w:rsidP="000426E8">
      <w:pPr>
        <w:pStyle w:val="B1"/>
        <w:numPr>
          <w:ilvl w:val="1"/>
          <w:numId w:val="34"/>
        </w:numPr>
        <w:rPr>
          <w:ins w:id="22" w:author="LG" w:date="2022-02-07T17:46:00Z"/>
        </w:rPr>
      </w:pPr>
      <w:ins w:id="23" w:author="LG" w:date="2022-02-07T17:46:00Z">
        <w:r>
          <w:t xml:space="preserve">Secondary Authentication for the </w:t>
        </w:r>
      </w:ins>
      <w:ins w:id="24" w:author="LG" w:date="2022-04-13T16:25:00Z">
        <w:r w:rsidR="00E43436">
          <w:t xml:space="preserve">5G ProSe </w:t>
        </w:r>
      </w:ins>
      <w:ins w:id="25" w:author="LG" w:date="2022-02-07T17:46:00Z">
        <w:r>
          <w:t xml:space="preserve">Remote UE via </w:t>
        </w:r>
      </w:ins>
      <w:ins w:id="26" w:author="LG" w:date="2022-04-13T16:25:00Z">
        <w:r w:rsidR="00E43436">
          <w:t xml:space="preserve">the </w:t>
        </w:r>
        <w:r w:rsidR="00E43436" w:rsidRPr="00AF6EF7">
          <w:t xml:space="preserve">5G ProSe </w:t>
        </w:r>
        <w:r w:rsidR="00E43436" w:rsidRPr="00457972">
          <w:t>Layer-3</w:t>
        </w:r>
        <w:r w:rsidR="00E43436">
          <w:t xml:space="preserve"> UE-to-Network</w:t>
        </w:r>
      </w:ins>
      <w:ins w:id="27" w:author="LG" w:date="2022-02-07T17:46:00Z">
        <w:r>
          <w:t xml:space="preserve"> Relay UE has been established according to the procedures specified in clause 6.3.3.3.</w:t>
        </w:r>
      </w:ins>
      <w:ins w:id="28" w:author="LG" w:date="2022-04-13T16:19:00Z">
        <w:r w:rsidR="00E43436">
          <w:t>4</w:t>
        </w:r>
      </w:ins>
      <w:ins w:id="29" w:author="LG" w:date="2022-02-07T17:46:00Z">
        <w:r>
          <w:t xml:space="preserve">, </w:t>
        </w:r>
        <w:r>
          <w:rPr>
            <w:lang w:eastAsia="ko-KR"/>
          </w:rPr>
          <w:t>PDU Session secondary authentication of</w:t>
        </w:r>
      </w:ins>
      <w:ins w:id="30" w:author="LG" w:date="2022-04-13T16:25:00Z">
        <w:r w:rsidR="00E43436">
          <w:rPr>
            <w:lang w:eastAsia="ko-KR"/>
          </w:rPr>
          <w:t xml:space="preserve"> the 5G ProSe</w:t>
        </w:r>
      </w:ins>
      <w:ins w:id="31" w:author="LG" w:date="2022-02-07T17:46:00Z">
        <w:r>
          <w:rPr>
            <w:lang w:eastAsia="ko-KR"/>
          </w:rPr>
          <w:t xml:space="preserve"> Remote UE via </w:t>
        </w:r>
      </w:ins>
      <w:ins w:id="32" w:author="LG" w:date="2022-04-13T16:26:00Z">
        <w:r w:rsidR="00E43436">
          <w:t xml:space="preserve">the </w:t>
        </w:r>
        <w:r w:rsidR="00E43436" w:rsidRPr="00AF6EF7">
          <w:t xml:space="preserve">5G ProSe </w:t>
        </w:r>
        <w:r w:rsidR="00E43436" w:rsidRPr="00457972">
          <w:t>Layer-3</w:t>
        </w:r>
        <w:r w:rsidR="00E43436">
          <w:t xml:space="preserve"> </w:t>
        </w:r>
      </w:ins>
      <w:ins w:id="33" w:author="LG" w:date="2022-02-07T17:46:00Z">
        <w:r>
          <w:rPr>
            <w:lang w:eastAsia="ko-KR"/>
          </w:rPr>
          <w:t>UE-to-Network Relay UE.</w:t>
        </w:r>
      </w:ins>
    </w:p>
    <w:p w14:paraId="650B10FF" w14:textId="0DCE7F3F" w:rsidR="000426E8" w:rsidRDefault="000426E8" w:rsidP="000426E8">
      <w:pPr>
        <w:pStyle w:val="B1"/>
        <w:ind w:left="644" w:firstLine="0"/>
        <w:rPr>
          <w:ins w:id="34" w:author="LG" w:date="2022-02-07T17:46:00Z"/>
        </w:rPr>
      </w:pPr>
      <w:ins w:id="35" w:author="LG" w:date="2022-02-07T17:46:00Z">
        <w:r>
          <w:t xml:space="preserve">Secondary Re-authentication may either be initiated by </w:t>
        </w:r>
      </w:ins>
      <w:ins w:id="36" w:author="LG" w:date="2022-04-13T16:26:00Z">
        <w:r w:rsidR="00E43436">
          <w:t xml:space="preserve">the </w:t>
        </w:r>
      </w:ins>
      <w:ins w:id="37" w:author="LG" w:date="2022-02-07T17:46:00Z">
        <w:r>
          <w:t xml:space="preserve">SMF or the external DN-AAA server. If Re-authentication is initiated by </w:t>
        </w:r>
      </w:ins>
      <w:ins w:id="38" w:author="LG" w:date="2022-04-13T16:26:00Z">
        <w:r w:rsidR="00E43436">
          <w:t xml:space="preserve">the </w:t>
        </w:r>
      </w:ins>
      <w:ins w:id="39" w:author="LG" w:date="2022-02-07T17:46:00Z">
        <w:r>
          <w:t>SMF, the procedure proceeds with step 4 (skipping steps 4a and 4b). If Re-authentication is initiated by the external DN/AAA server, the procedure proceeds with the alternative steps 4a and 4b.</w:t>
        </w:r>
      </w:ins>
    </w:p>
    <w:p w14:paraId="7497F30E" w14:textId="6F555AF2" w:rsidR="000426E8" w:rsidRDefault="000426E8" w:rsidP="000426E8">
      <w:pPr>
        <w:pStyle w:val="B1"/>
        <w:rPr>
          <w:ins w:id="40" w:author="LG" w:date="2022-02-07T17:46:00Z"/>
        </w:rPr>
      </w:pPr>
      <w:ins w:id="41" w:author="LG" w:date="2022-02-07T17:46:00Z">
        <w:r>
          <w:t xml:space="preserve">4. </w:t>
        </w:r>
        <w:r>
          <w:tab/>
          <w:t xml:space="preserve">The SMF decides to initiate Secondary Re-Authentication for </w:t>
        </w:r>
      </w:ins>
      <w:ins w:id="42" w:author="LG" w:date="2022-04-13T16:26:00Z">
        <w:r w:rsidR="00E43436">
          <w:t xml:space="preserve">the 5G ProSe </w:t>
        </w:r>
      </w:ins>
      <w:ins w:id="43" w:author="LG" w:date="2022-02-07T17:46:00Z">
        <w:r>
          <w:t xml:space="preserve">Remote UE. </w:t>
        </w:r>
      </w:ins>
    </w:p>
    <w:p w14:paraId="045459EC" w14:textId="49201869" w:rsidR="000426E8" w:rsidRDefault="000426E8" w:rsidP="000426E8">
      <w:pPr>
        <w:pStyle w:val="B1"/>
        <w:rPr>
          <w:ins w:id="44" w:author="LG" w:date="2022-02-07T17:46:00Z"/>
        </w:rPr>
      </w:pPr>
      <w:ins w:id="45" w:author="LG" w:date="2022-02-07T17:46:00Z">
        <w:r>
          <w:t xml:space="preserve">4a. The DN AAA server decides to initiate Secondary Re-Authentication for </w:t>
        </w:r>
      </w:ins>
      <w:ins w:id="46" w:author="LG" w:date="2022-04-13T16:26:00Z">
        <w:r w:rsidR="00E43436">
          <w:t xml:space="preserve">the 5G ProSe </w:t>
        </w:r>
      </w:ins>
      <w:ins w:id="47" w:author="LG" w:date="2022-02-07T17:46:00Z">
        <w:r>
          <w:t xml:space="preserve">Remote UE. </w:t>
        </w:r>
      </w:ins>
    </w:p>
    <w:p w14:paraId="330A73B3" w14:textId="5AFB62E4" w:rsidR="000426E8" w:rsidRDefault="000426E8" w:rsidP="000426E8">
      <w:pPr>
        <w:pStyle w:val="B1"/>
        <w:rPr>
          <w:ins w:id="48" w:author="LG" w:date="2022-02-07T17:46:00Z"/>
        </w:rPr>
      </w:pPr>
      <w:ins w:id="49" w:author="LG" w:date="2022-02-07T17:46:00Z">
        <w:r>
          <w:t xml:space="preserve">4b. The DN AAA shall send a Secondary Re-Authentication request to UPF, and the UPF forwards it to </w:t>
        </w:r>
      </w:ins>
      <w:ins w:id="50" w:author="LG" w:date="2022-04-13T16:27:00Z">
        <w:r w:rsidR="00E43436">
          <w:t xml:space="preserve">the </w:t>
        </w:r>
      </w:ins>
      <w:ins w:id="51" w:author="LG" w:date="2022-02-07T17:46:00Z">
        <w:r>
          <w:t xml:space="preserve">SMF. The Secondary Re-authentication request contains the GPSI, and the IP/MAC address of the UE allocated to the PDU Session and the MAC address if the PDU session is of Ethernet PDU type for </w:t>
        </w:r>
      </w:ins>
      <w:ins w:id="52" w:author="LG" w:date="2022-04-13T16:27:00Z">
        <w:r w:rsidR="00E43436">
          <w:t xml:space="preserve">the 5G ProSe </w:t>
        </w:r>
      </w:ins>
      <w:ins w:id="53" w:author="LG" w:date="2022-02-07T17:46:00Z">
        <w:r>
          <w:t>Remote UE.</w:t>
        </w:r>
      </w:ins>
    </w:p>
    <w:p w14:paraId="33056003" w14:textId="6219F7D0" w:rsidR="000426E8" w:rsidRDefault="000426E8" w:rsidP="000426E8">
      <w:pPr>
        <w:pStyle w:val="B1"/>
        <w:rPr>
          <w:ins w:id="54" w:author="LG" w:date="2022-02-07T17:46:00Z"/>
        </w:rPr>
      </w:pPr>
      <w:ins w:id="55" w:author="LG" w:date="2022-02-07T17:46:00Z">
        <w:r>
          <w:t>5.</w:t>
        </w:r>
        <w:r>
          <w:tab/>
          <w:t xml:space="preserve">The SMF may send an EAP Request/Identity message to the </w:t>
        </w:r>
      </w:ins>
      <w:ins w:id="56" w:author="LG" w:date="2022-04-13T16:27:00Z">
        <w:r w:rsidR="00E43436" w:rsidRPr="00AF6EF7">
          <w:t xml:space="preserve">5G ProSe </w:t>
        </w:r>
        <w:r w:rsidR="00E43436" w:rsidRPr="00457972">
          <w:t>Layer-3</w:t>
        </w:r>
      </w:ins>
      <w:ins w:id="57" w:author="LG" w:date="2022-02-07T17:46:00Z">
        <w:r>
          <w:t xml:space="preserve"> UE-to-Network Relay UE including </w:t>
        </w:r>
      </w:ins>
      <w:ins w:id="58" w:author="LG" w:date="2022-04-13T16:21:00Z">
        <w:r w:rsidR="00E43436">
          <w:t>5</w:t>
        </w:r>
      </w:ins>
      <w:ins w:id="59" w:author="LG" w:date="2022-04-13T16:22:00Z">
        <w:r w:rsidR="00E43436">
          <w:t>GPRUK</w:t>
        </w:r>
      </w:ins>
      <w:ins w:id="60" w:author="LG" w:date="2022-02-07T17:46:00Z">
        <w:r>
          <w:t xml:space="preserve"> ID</w:t>
        </w:r>
      </w:ins>
      <w:ins w:id="61" w:author="LG" w:date="2022-04-13T16:22:00Z">
        <w:r w:rsidR="00E43436">
          <w:t xml:space="preserve"> of the </w:t>
        </w:r>
      </w:ins>
      <w:ins w:id="62" w:author="LG" w:date="2022-04-13T16:27:00Z">
        <w:r w:rsidR="00E43436">
          <w:t xml:space="preserve">5G ProSe </w:t>
        </w:r>
      </w:ins>
      <w:ins w:id="63" w:author="LG" w:date="2022-04-13T16:22:00Z">
        <w:r w:rsidR="00E43436">
          <w:t>Remote UE</w:t>
        </w:r>
      </w:ins>
      <w:ins w:id="64" w:author="LG" w:date="2022-04-13T16:23:00Z">
        <w:r w:rsidR="00E43436">
          <w:t>. In case the procedure is initiated by the DN AAA, the SMF retrieve</w:t>
        </w:r>
      </w:ins>
      <w:ins w:id="65" w:author="LG" w:date="2022-04-13T16:24:00Z">
        <w:r w:rsidR="00E43436">
          <w:t>s</w:t>
        </w:r>
      </w:ins>
      <w:ins w:id="66" w:author="LG" w:date="2022-04-13T16:23:00Z">
        <w:r w:rsidR="00E43436">
          <w:t xml:space="preserve"> the 5GPRUK ID </w:t>
        </w:r>
      </w:ins>
      <w:ins w:id="67" w:author="LG" w:date="2022-04-13T16:24:00Z">
        <w:r w:rsidR="00E43436">
          <w:t xml:space="preserve">that is mapped with the received GPSI. </w:t>
        </w:r>
      </w:ins>
    </w:p>
    <w:p w14:paraId="70411F97" w14:textId="0D21128C" w:rsidR="000426E8" w:rsidRDefault="000426E8" w:rsidP="000426E8">
      <w:pPr>
        <w:pStyle w:val="B1"/>
        <w:rPr>
          <w:ins w:id="68" w:author="LG" w:date="2022-02-07T17:46:00Z"/>
        </w:rPr>
      </w:pPr>
      <w:ins w:id="69" w:author="LG" w:date="2022-02-07T17:46:00Z">
        <w:r>
          <w:t xml:space="preserve">6. The </w:t>
        </w:r>
      </w:ins>
      <w:ins w:id="70" w:author="LG" w:date="2022-04-13T16:27:00Z">
        <w:r w:rsidR="00E43436" w:rsidRPr="00AF6EF7">
          <w:t xml:space="preserve">5G ProSe </w:t>
        </w:r>
        <w:r w:rsidR="00E43436" w:rsidRPr="00457972">
          <w:t>Layer-3</w:t>
        </w:r>
        <w:r w:rsidR="00E43436">
          <w:t xml:space="preserve"> </w:t>
        </w:r>
      </w:ins>
      <w:ins w:id="71" w:author="LG" w:date="2022-02-07T17:46:00Z">
        <w:r>
          <w:t>UE-to-Network Relay UE forwards the EAP message to the</w:t>
        </w:r>
      </w:ins>
      <w:ins w:id="72" w:author="LG" w:date="2022-04-13T16:28:00Z">
        <w:r w:rsidR="00E43436">
          <w:t xml:space="preserve"> 5G ProSe</w:t>
        </w:r>
      </w:ins>
      <w:ins w:id="73" w:author="LG" w:date="2022-02-07T17:46:00Z">
        <w:r>
          <w:t xml:space="preserve"> Remote UE via PC5 signalling.</w:t>
        </w:r>
      </w:ins>
    </w:p>
    <w:p w14:paraId="0D65CF28" w14:textId="34B61780" w:rsidR="000426E8" w:rsidRDefault="000426E8" w:rsidP="000426E8">
      <w:pPr>
        <w:pStyle w:val="B1"/>
        <w:rPr>
          <w:ins w:id="74" w:author="LG" w:date="2022-02-07T17:46:00Z"/>
        </w:rPr>
      </w:pPr>
      <w:ins w:id="75" w:author="LG" w:date="2022-02-07T17:46:00Z">
        <w:r>
          <w:t xml:space="preserve">7. The </w:t>
        </w:r>
      </w:ins>
      <w:ins w:id="76" w:author="LG" w:date="2022-04-13T16:28:00Z">
        <w:r w:rsidR="00E43436">
          <w:t xml:space="preserve">5G ProSe </w:t>
        </w:r>
      </w:ins>
      <w:ins w:id="77" w:author="LG" w:date="2022-02-07T17:46:00Z">
        <w:r>
          <w:t>Remote UE may respond with a</w:t>
        </w:r>
        <w:r w:rsidR="00E43436">
          <w:t xml:space="preserve">n EAP Response/Identity message </w:t>
        </w:r>
        <w:r>
          <w:t xml:space="preserve">to </w:t>
        </w:r>
      </w:ins>
      <w:ins w:id="78" w:author="LG" w:date="2022-04-13T16:28:00Z">
        <w:r w:rsidR="00E43436">
          <w:t xml:space="preserve">the </w:t>
        </w:r>
        <w:r w:rsidR="00E43436" w:rsidRPr="00AF6EF7">
          <w:t xml:space="preserve">5G ProSe </w:t>
        </w:r>
        <w:r w:rsidR="00E43436" w:rsidRPr="00457972">
          <w:t>Layer-3</w:t>
        </w:r>
        <w:r w:rsidR="00E43436">
          <w:t xml:space="preserve"> </w:t>
        </w:r>
      </w:ins>
      <w:ins w:id="79" w:author="LG" w:date="2022-02-07T17:46:00Z">
        <w:r>
          <w:t>UE-to-Network Relay UE via PC5 signalling.</w:t>
        </w:r>
      </w:ins>
    </w:p>
    <w:p w14:paraId="15C8E935" w14:textId="3B9E3DE6" w:rsidR="000426E8" w:rsidRDefault="000426E8" w:rsidP="000426E8">
      <w:pPr>
        <w:pStyle w:val="B1"/>
        <w:rPr>
          <w:ins w:id="80" w:author="LG" w:date="2022-02-07T17:46:00Z"/>
        </w:rPr>
      </w:pPr>
      <w:ins w:id="81" w:author="LG" w:date="2022-02-07T17:46:00Z">
        <w:r>
          <w:t xml:space="preserve">8. The </w:t>
        </w:r>
      </w:ins>
      <w:ins w:id="82" w:author="LG" w:date="2022-04-13T16:28:00Z">
        <w:r w:rsidR="00E43436" w:rsidRPr="00AF6EF7">
          <w:t xml:space="preserve">5G ProSe </w:t>
        </w:r>
        <w:r w:rsidR="00E43436" w:rsidRPr="00457972">
          <w:t>Layer-3</w:t>
        </w:r>
      </w:ins>
      <w:ins w:id="83" w:author="LG" w:date="2022-02-07T17:46:00Z">
        <w:r>
          <w:t xml:space="preserve"> UE-to-Network Relay UE forwards the EAP Response/Identity to SMF.</w:t>
        </w:r>
      </w:ins>
    </w:p>
    <w:p w14:paraId="57A74828" w14:textId="40B9706E" w:rsidR="000426E8" w:rsidRDefault="000426E8" w:rsidP="000426E8">
      <w:pPr>
        <w:pStyle w:val="B1"/>
        <w:rPr>
          <w:ins w:id="84" w:author="LG" w:date="2022-02-07T17:46:00Z"/>
        </w:rPr>
      </w:pPr>
      <w:ins w:id="85" w:author="LG" w:date="2022-02-07T17:46:00Z">
        <w:r>
          <w:lastRenderedPageBreak/>
          <w:t>9. SMF forwards the EAP Response/Identity to</w:t>
        </w:r>
      </w:ins>
      <w:ins w:id="86" w:author="LG" w:date="2022-04-13T16:28:00Z">
        <w:r w:rsidR="00E43436">
          <w:t xml:space="preserve"> the</w:t>
        </w:r>
      </w:ins>
      <w:ins w:id="87" w:author="LG" w:date="2022-02-07T17:46:00Z">
        <w:r>
          <w:t xml:space="preserve"> UPF, selected during initial authentication, over N4 interface. Then, the UPF shall forward the EAP Response/Identity message to the DN AAA Server. This establishes an end-to-end connection between the SMF and the external DN-AAA server for EAP exchange.</w:t>
        </w:r>
      </w:ins>
    </w:p>
    <w:p w14:paraId="4787FF52" w14:textId="251AF791" w:rsidR="000426E8" w:rsidRDefault="000426E8" w:rsidP="000426E8">
      <w:pPr>
        <w:pStyle w:val="B1"/>
        <w:rPr>
          <w:ins w:id="88" w:author="LG" w:date="2022-02-07T17:46:00Z"/>
          <w:rFonts w:eastAsiaTheme="minorEastAsia"/>
          <w:lang w:eastAsia="ko-KR"/>
        </w:rPr>
      </w:pPr>
      <w:ins w:id="89" w:author="LG" w:date="2022-02-07T17:46:00Z">
        <w:r>
          <w:rPr>
            <w:rFonts w:eastAsiaTheme="minorEastAsia" w:hint="eastAsia"/>
            <w:lang w:eastAsia="ko-KR"/>
          </w:rPr>
          <w:t xml:space="preserve">10. </w:t>
        </w:r>
        <w:r>
          <w:t xml:space="preserve">The DN AAA server and the </w:t>
        </w:r>
      </w:ins>
      <w:ins w:id="90" w:author="LG" w:date="2022-04-13T16:28:00Z">
        <w:r w:rsidR="00E43436">
          <w:t xml:space="preserve">5G ProSe </w:t>
        </w:r>
      </w:ins>
      <w:ins w:id="91" w:author="LG" w:date="2022-02-07T17:46:00Z">
        <w:r>
          <w:t>Remote UE shall exchange EAP messages as required by the EAP method.</w:t>
        </w:r>
      </w:ins>
    </w:p>
    <w:p w14:paraId="475ACFFE" w14:textId="77777777" w:rsidR="000426E8" w:rsidRDefault="000426E8" w:rsidP="000426E8">
      <w:pPr>
        <w:pStyle w:val="B1"/>
        <w:rPr>
          <w:ins w:id="92" w:author="LG" w:date="2022-02-07T17:46:00Z"/>
        </w:rPr>
      </w:pPr>
      <w:ins w:id="93" w:author="LG" w:date="2022-02-07T17:46:00Z">
        <w:r>
          <w:t>11.</w:t>
        </w:r>
        <w:r>
          <w:tab/>
          <w:t>After the completion of the authentication procedure, DN AAA server either sends EAP Success or EAP Failure message to the SMF. This completes the Re-authentication procedure at the SMF.</w:t>
        </w:r>
      </w:ins>
    </w:p>
    <w:p w14:paraId="01EA3000" w14:textId="41CF92D5" w:rsidR="000426E8" w:rsidRDefault="000426E8" w:rsidP="000426E8">
      <w:pPr>
        <w:pStyle w:val="B1"/>
        <w:rPr>
          <w:ins w:id="94" w:author="LG" w:date="2022-02-07T17:46:00Z"/>
        </w:rPr>
      </w:pPr>
      <w:ins w:id="95" w:author="LG" w:date="2022-02-07T17:46:00Z">
        <w:r>
          <w:rPr>
            <w:rFonts w:eastAsiaTheme="minorEastAsia" w:hint="eastAsia"/>
            <w:lang w:eastAsia="ko-KR"/>
          </w:rPr>
          <w:t xml:space="preserve">12. </w:t>
        </w:r>
        <w:r>
          <w:t xml:space="preserve">If the authentication is successful, EAP-Success and </w:t>
        </w:r>
      </w:ins>
      <w:ins w:id="96" w:author="LG" w:date="2022-04-13T16:29:00Z">
        <w:r w:rsidR="00E43436">
          <w:t>5GPRUK</w:t>
        </w:r>
      </w:ins>
      <w:ins w:id="97" w:author="LG" w:date="2022-02-07T17:46:00Z">
        <w:r>
          <w:t xml:space="preserve"> ID shall be sent to </w:t>
        </w:r>
      </w:ins>
      <w:ins w:id="98" w:author="LG" w:date="2022-04-13T16:29:00Z">
        <w:r w:rsidR="00E43436">
          <w:t xml:space="preserve">the </w:t>
        </w:r>
        <w:r w:rsidR="00E43436" w:rsidRPr="00AF6EF7">
          <w:t xml:space="preserve">5G ProSe </w:t>
        </w:r>
        <w:r w:rsidR="00E43436" w:rsidRPr="00457972">
          <w:t>Layer-3</w:t>
        </w:r>
      </w:ins>
      <w:ins w:id="99" w:author="LG" w:date="2022-02-07T17:46:00Z">
        <w:r>
          <w:t xml:space="preserve"> UE-to-Network Relay UE.</w:t>
        </w:r>
      </w:ins>
    </w:p>
    <w:p w14:paraId="1040129F" w14:textId="746EACF6" w:rsidR="000426E8" w:rsidRDefault="000426E8" w:rsidP="000426E8">
      <w:pPr>
        <w:pStyle w:val="B1"/>
        <w:rPr>
          <w:ins w:id="100" w:author="LG" w:date="2022-02-07T17:46:00Z"/>
        </w:rPr>
      </w:pPr>
      <w:ins w:id="101" w:author="LG" w:date="2022-02-07T17:46:00Z">
        <w:r>
          <w:t xml:space="preserve">13. </w:t>
        </w:r>
      </w:ins>
      <w:ins w:id="102" w:author="LG" w:date="2022-04-13T16:29:00Z">
        <w:r w:rsidR="00E43436">
          <w:t>T</w:t>
        </w:r>
        <w:r w:rsidR="00E43436">
          <w:t xml:space="preserve">he </w:t>
        </w:r>
        <w:r w:rsidR="00E43436" w:rsidRPr="00AF6EF7">
          <w:t xml:space="preserve">5G ProSe </w:t>
        </w:r>
        <w:r w:rsidR="00E43436" w:rsidRPr="00457972">
          <w:t>Layer-3</w:t>
        </w:r>
        <w:r w:rsidR="00E43436">
          <w:t xml:space="preserve"> </w:t>
        </w:r>
      </w:ins>
      <w:ins w:id="103" w:author="LG" w:date="2022-02-07T17:46:00Z">
        <w:r>
          <w:t xml:space="preserve">UE-to-Network Relay UE shall forward the EAP-Success to the corresponding </w:t>
        </w:r>
      </w:ins>
      <w:ins w:id="104" w:author="LG" w:date="2022-04-13T16:29:00Z">
        <w:r w:rsidR="00E43436">
          <w:t xml:space="preserve">5G ProSe </w:t>
        </w:r>
      </w:ins>
      <w:ins w:id="105" w:author="LG" w:date="2022-02-07T17:46:00Z">
        <w:r>
          <w:t>Remote UE via PC5 signalling.</w:t>
        </w:r>
      </w:ins>
    </w:p>
    <w:p w14:paraId="05170E19" w14:textId="230A84C5" w:rsidR="000426E8" w:rsidRDefault="000426E8" w:rsidP="000426E8">
      <w:pPr>
        <w:pStyle w:val="B1"/>
        <w:rPr>
          <w:ins w:id="106" w:author="LG" w:date="2022-02-07T17:46:00Z"/>
        </w:rPr>
      </w:pPr>
      <w:ins w:id="107" w:author="LG" w:date="2022-02-07T17:46:00Z">
        <w:r>
          <w:t xml:space="preserve">14. If authentication is not successful, EAP-Failure and </w:t>
        </w:r>
      </w:ins>
      <w:ins w:id="108" w:author="LG" w:date="2022-04-13T16:29:00Z">
        <w:r w:rsidR="00E43436">
          <w:t>5GPRUK</w:t>
        </w:r>
      </w:ins>
      <w:ins w:id="109" w:author="LG" w:date="2022-02-07T17:46:00Z">
        <w:r>
          <w:t xml:space="preserve"> ID shall be sent to </w:t>
        </w:r>
      </w:ins>
      <w:ins w:id="110" w:author="LG" w:date="2022-04-13T16:29:00Z">
        <w:r w:rsidR="00E43436">
          <w:t xml:space="preserve">the </w:t>
        </w:r>
        <w:r w:rsidR="00E43436" w:rsidRPr="00AF6EF7">
          <w:t xml:space="preserve">5G ProSe </w:t>
        </w:r>
        <w:r w:rsidR="00E43436" w:rsidRPr="00457972">
          <w:t>Layer-3</w:t>
        </w:r>
        <w:r w:rsidR="00E43436">
          <w:t xml:space="preserve"> </w:t>
        </w:r>
      </w:ins>
      <w:ins w:id="111" w:author="LG" w:date="2022-02-07T17:46:00Z">
        <w:r>
          <w:t>UE-to-Network Relay UE</w:t>
        </w:r>
      </w:ins>
    </w:p>
    <w:p w14:paraId="60847F44" w14:textId="65A4085D" w:rsidR="000426E8" w:rsidRDefault="000426E8" w:rsidP="000426E8">
      <w:pPr>
        <w:pStyle w:val="B1"/>
        <w:rPr>
          <w:ins w:id="112" w:author="LG" w:date="2022-02-07T17:46:00Z"/>
        </w:rPr>
      </w:pPr>
      <w:ins w:id="113" w:author="LG" w:date="2022-02-07T17:46:00Z">
        <w:r>
          <w:t xml:space="preserve">15. </w:t>
        </w:r>
      </w:ins>
      <w:ins w:id="114" w:author="LG" w:date="2022-04-13T16:29:00Z">
        <w:r w:rsidR="00E43436">
          <w:t>T</w:t>
        </w:r>
        <w:r w:rsidR="00E43436">
          <w:t xml:space="preserve">he </w:t>
        </w:r>
        <w:r w:rsidR="00E43436" w:rsidRPr="00AF6EF7">
          <w:t xml:space="preserve">5G ProSe </w:t>
        </w:r>
        <w:r w:rsidR="00E43436" w:rsidRPr="00457972">
          <w:t>Layer-3</w:t>
        </w:r>
      </w:ins>
      <w:ins w:id="115" w:author="LG" w:date="2022-02-07T17:46:00Z">
        <w:r>
          <w:t xml:space="preserve"> UE-to-Network Relay shall forward EAP-Failure to the corresponding</w:t>
        </w:r>
      </w:ins>
      <w:ins w:id="116" w:author="LG" w:date="2022-04-13T16:30:00Z">
        <w:r w:rsidR="00E43436">
          <w:t xml:space="preserve"> 5G ProSe</w:t>
        </w:r>
      </w:ins>
      <w:ins w:id="117" w:author="LG" w:date="2022-02-07T17:46:00Z">
        <w:r>
          <w:t xml:space="preserve"> Remote UE via PC5 signalling and shall release the PC5 link with the </w:t>
        </w:r>
      </w:ins>
      <w:ins w:id="118" w:author="LG" w:date="2022-04-13T16:30:00Z">
        <w:r w:rsidR="00E43436">
          <w:t xml:space="preserve">5G ProSe </w:t>
        </w:r>
      </w:ins>
      <w:ins w:id="119" w:author="LG" w:date="2022-02-07T17:46:00Z">
        <w:r>
          <w:t>Remote UE.</w:t>
        </w:r>
      </w:ins>
    </w:p>
    <w:p w14:paraId="3A4B0DB6" w14:textId="0441B766" w:rsidR="000426E8" w:rsidRDefault="000426E8" w:rsidP="000426E8">
      <w:pPr>
        <w:pStyle w:val="B1"/>
        <w:rPr>
          <w:ins w:id="120" w:author="LG" w:date="2022-02-07T17:46:00Z"/>
        </w:rPr>
      </w:pPr>
      <w:ins w:id="121" w:author="LG" w:date="2022-02-07T17:46:00Z">
        <w:r>
          <w:t xml:space="preserve">16. The </w:t>
        </w:r>
      </w:ins>
      <w:ins w:id="122" w:author="LG" w:date="2022-04-13T16:30:00Z">
        <w:r w:rsidR="00E43436" w:rsidRPr="00AF6EF7">
          <w:t xml:space="preserve">5G ProSe </w:t>
        </w:r>
        <w:r w:rsidR="00E43436" w:rsidRPr="00457972">
          <w:t>Layer-3</w:t>
        </w:r>
        <w:r w:rsidR="00E43436">
          <w:t xml:space="preserve"> </w:t>
        </w:r>
      </w:ins>
      <w:ins w:id="123" w:author="LG" w:date="2022-02-07T17:46:00Z">
        <w:r>
          <w:t xml:space="preserve">UE-to-Network Relay shall send a Remote UE Report </w:t>
        </w:r>
      </w:ins>
      <w:ins w:id="124" w:author="LG" w:date="2022-04-13T16:30:00Z">
        <w:r w:rsidR="00E43436">
          <w:t xml:space="preserve">message </w:t>
        </w:r>
      </w:ins>
      <w:ins w:id="125" w:author="LG" w:date="2022-02-07T17:46:00Z">
        <w:r>
          <w:t xml:space="preserve">indicating the </w:t>
        </w:r>
      </w:ins>
      <w:ins w:id="126" w:author="LG" w:date="2022-04-13T16:30:00Z">
        <w:r w:rsidR="00E43436">
          <w:t xml:space="preserve">5G ProSe </w:t>
        </w:r>
      </w:ins>
      <w:ins w:id="127" w:author="LG" w:date="2022-02-07T17:46:00Z">
        <w:r>
          <w:t xml:space="preserve">Remote UE is disconnected to the SMF. </w:t>
        </w:r>
      </w:ins>
    </w:p>
    <w:p w14:paraId="6C59C53F" w14:textId="54727BE8" w:rsidR="000426E8" w:rsidRDefault="000426E8" w:rsidP="000426E8">
      <w:pPr>
        <w:pStyle w:val="B1"/>
        <w:rPr>
          <w:ins w:id="128" w:author="LG" w:date="2022-02-07T17:46:00Z"/>
          <w:rFonts w:eastAsiaTheme="minorEastAsia"/>
          <w:lang w:eastAsia="ko-KR"/>
        </w:rPr>
      </w:pPr>
      <w:ins w:id="129" w:author="LG" w:date="2022-02-07T17:46:00Z">
        <w:r>
          <w:t>17. The SMF may release the PDU session that was used for the relay service.</w:t>
        </w:r>
      </w:ins>
    </w:p>
    <w:p w14:paraId="775C0D30" w14:textId="77777777" w:rsidR="00333687" w:rsidRPr="000426E8" w:rsidRDefault="00333687"/>
    <w:p w14:paraId="2172E912" w14:textId="77777777" w:rsidR="00333687" w:rsidRDefault="009F337A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***** NEXT CHANGES *****</w:t>
      </w:r>
    </w:p>
    <w:bookmarkEnd w:id="1"/>
    <w:bookmarkEnd w:id="2"/>
    <w:bookmarkEnd w:id="3"/>
    <w:bookmarkEnd w:id="4"/>
    <w:bookmarkEnd w:id="5"/>
    <w:bookmarkEnd w:id="6"/>
    <w:bookmarkEnd w:id="7"/>
    <w:bookmarkEnd w:id="8"/>
    <w:p w14:paraId="3A61C0F4" w14:textId="77777777" w:rsidR="000426E8" w:rsidRDefault="000426E8" w:rsidP="000426E8">
      <w:pPr>
        <w:pStyle w:val="6"/>
        <w:rPr>
          <w:ins w:id="130" w:author="LG" w:date="2022-02-07T17:46:00Z"/>
          <w:lang w:eastAsia="ko-KR"/>
        </w:rPr>
      </w:pPr>
      <w:ins w:id="131" w:author="LG" w:date="2022-02-07T17:46:00Z">
        <w:r>
          <w:rPr>
            <w:lang w:eastAsia="ko-KR"/>
          </w:rPr>
          <w:t>6.3.3.3.</w:t>
        </w:r>
        <w:r>
          <w:rPr>
            <w:highlight w:val="yellow"/>
            <w:lang w:eastAsia="ko-KR"/>
          </w:rPr>
          <w:t>x</w:t>
        </w:r>
        <w:r>
          <w:rPr>
            <w:lang w:eastAsia="ko-KR"/>
          </w:rPr>
          <w:t>.4</w:t>
        </w:r>
        <w:r>
          <w:rPr>
            <w:lang w:eastAsia="ko-KR"/>
          </w:rPr>
          <w:tab/>
        </w:r>
        <w:r>
          <w:rPr>
            <w:lang w:eastAsia="ko-KR"/>
          </w:rPr>
          <w:tab/>
          <w:t>Secondary Authentication Revocation of Remote UE via L3 UE-to-Network Relay UE without N3IWF</w:t>
        </w:r>
      </w:ins>
    </w:p>
    <w:p w14:paraId="53341A98" w14:textId="058C128F" w:rsidR="000426E8" w:rsidRDefault="000426E8" w:rsidP="000426E8">
      <w:pPr>
        <w:rPr>
          <w:ins w:id="132" w:author="LG" w:date="2022-02-07T17:46:00Z"/>
          <w:rFonts w:eastAsiaTheme="minorEastAsia"/>
          <w:lang w:val="en-US" w:eastAsia="ko-KR"/>
        </w:rPr>
      </w:pPr>
      <w:ins w:id="133" w:author="LG" w:date="2022-02-07T17:46:00Z">
        <w:r>
          <w:rPr>
            <w:rFonts w:eastAsiaTheme="minorEastAsia" w:hint="eastAsia"/>
            <w:lang w:eastAsia="ko-KR"/>
          </w:rPr>
          <w:t xml:space="preserve">At any time, a DN-AAA may revoke the authentication and authorization for a PDU Session and according to the request from </w:t>
        </w:r>
        <w:r>
          <w:rPr>
            <w:rFonts w:eastAsiaTheme="minorEastAsia"/>
            <w:lang w:eastAsia="ko-KR"/>
          </w:rPr>
          <w:t xml:space="preserve">the DN-AAA server, the SMF may request the </w:t>
        </w:r>
      </w:ins>
      <w:ins w:id="134" w:author="LG" w:date="2022-04-13T16:31:00Z">
        <w:r w:rsidR="00E43436" w:rsidRPr="00AF6EF7">
          <w:t xml:space="preserve">5G ProSe </w:t>
        </w:r>
        <w:r w:rsidR="00E43436" w:rsidRPr="00457972">
          <w:t>Layer-3</w:t>
        </w:r>
        <w:r w:rsidR="00E43436">
          <w:t xml:space="preserve"> </w:t>
        </w:r>
      </w:ins>
      <w:ins w:id="135" w:author="LG" w:date="2022-02-07T17:46:00Z">
        <w:r>
          <w:rPr>
            <w:rFonts w:eastAsiaTheme="minorEastAsia"/>
            <w:lang w:eastAsia="ko-KR"/>
          </w:rPr>
          <w:t xml:space="preserve">UE-to-Network Relay UE to release the PC5 link </w:t>
        </w:r>
        <w:r>
          <w:rPr>
            <w:rFonts w:eastAsiaTheme="minorEastAsia"/>
            <w:lang w:val="en-US" w:eastAsia="ko-KR"/>
          </w:rPr>
          <w:t xml:space="preserve">with the revoked </w:t>
        </w:r>
      </w:ins>
      <w:ins w:id="136" w:author="LG" w:date="2022-04-13T16:31:00Z">
        <w:r w:rsidR="00E43436">
          <w:rPr>
            <w:rFonts w:eastAsiaTheme="minorEastAsia"/>
            <w:lang w:val="en-US" w:eastAsia="ko-KR"/>
          </w:rPr>
          <w:t xml:space="preserve">5G ProSe </w:t>
        </w:r>
      </w:ins>
      <w:ins w:id="137" w:author="LG" w:date="2022-02-07T17:46:00Z">
        <w:r>
          <w:rPr>
            <w:rFonts w:eastAsiaTheme="minorEastAsia"/>
            <w:lang w:val="en-US" w:eastAsia="ko-KR"/>
          </w:rPr>
          <w:t>Remote UE, or</w:t>
        </w:r>
        <w:r>
          <w:rPr>
            <w:rFonts w:eastAsiaTheme="minorEastAsia"/>
            <w:lang w:eastAsia="ko-KR"/>
          </w:rPr>
          <w:t xml:space="preserve"> release the PDU Session of </w:t>
        </w:r>
      </w:ins>
      <w:ins w:id="138" w:author="LG" w:date="2022-04-13T16:31:00Z">
        <w:r w:rsidR="0079201B">
          <w:t xml:space="preserve">the </w:t>
        </w:r>
        <w:r w:rsidR="0079201B" w:rsidRPr="00AF6EF7">
          <w:t xml:space="preserve">5G ProSe </w:t>
        </w:r>
        <w:r w:rsidR="0079201B" w:rsidRPr="00457972">
          <w:t>Layer-3</w:t>
        </w:r>
        <w:r w:rsidR="0079201B">
          <w:t xml:space="preserve"> </w:t>
        </w:r>
        <w:r w:rsidR="0079201B">
          <w:rPr>
            <w:rFonts w:eastAsiaTheme="minorEastAsia"/>
            <w:lang w:eastAsia="ko-KR"/>
          </w:rPr>
          <w:t xml:space="preserve">UE-to-Network Relay </w:t>
        </w:r>
      </w:ins>
      <w:ins w:id="139" w:author="LG" w:date="2022-02-07T17:46:00Z">
        <w:r>
          <w:rPr>
            <w:rFonts w:eastAsiaTheme="minorEastAsia"/>
            <w:lang w:eastAsia="ko-KR"/>
          </w:rPr>
          <w:t>UE as specified in sub-clause 4.3.4 of TS 23.</w:t>
        </w:r>
        <w:r>
          <w:rPr>
            <w:rFonts w:eastAsiaTheme="minorEastAsia"/>
            <w:lang w:val="en-US" w:eastAsia="ko-KR"/>
          </w:rPr>
          <w:t>502 [</w:t>
        </w:r>
        <w:r>
          <w:rPr>
            <w:rFonts w:eastAsiaTheme="minorEastAsia"/>
            <w:highlight w:val="yellow"/>
            <w:lang w:val="en-US" w:eastAsia="ko-KR"/>
          </w:rPr>
          <w:t>x</w:t>
        </w:r>
        <w:r>
          <w:rPr>
            <w:rFonts w:eastAsiaTheme="minorEastAsia"/>
            <w:lang w:val="en-US" w:eastAsia="ko-KR"/>
          </w:rPr>
          <w:t>]</w:t>
        </w:r>
        <w:r>
          <w:rPr>
            <w:rFonts w:eastAsiaTheme="minorEastAsia"/>
            <w:lang w:eastAsia="ko-KR"/>
          </w:rPr>
          <w:t xml:space="preserve"> when it is not used by other </w:t>
        </w:r>
      </w:ins>
      <w:ins w:id="140" w:author="LG" w:date="2022-04-13T16:31:00Z">
        <w:r w:rsidR="0079201B">
          <w:rPr>
            <w:rFonts w:eastAsiaTheme="minorEastAsia"/>
            <w:lang w:eastAsia="ko-KR"/>
          </w:rPr>
          <w:t xml:space="preserve">5G ProSe </w:t>
        </w:r>
      </w:ins>
      <w:bookmarkStart w:id="141" w:name="_GoBack"/>
      <w:bookmarkEnd w:id="141"/>
      <w:ins w:id="142" w:author="LG" w:date="2022-02-07T17:46:00Z">
        <w:r>
          <w:rPr>
            <w:rFonts w:eastAsiaTheme="minorEastAsia"/>
            <w:lang w:eastAsia="ko-KR"/>
          </w:rPr>
          <w:t>Remote UE(s).</w:t>
        </w:r>
      </w:ins>
    </w:p>
    <w:p w14:paraId="71323053" w14:textId="77777777" w:rsidR="00333687" w:rsidRDefault="009F337A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***** END OF CHANGES *****</w:t>
      </w:r>
    </w:p>
    <w:p w14:paraId="2D74D03F" w14:textId="77777777" w:rsidR="00333687" w:rsidRDefault="00333687"/>
    <w:p w14:paraId="7565D088" w14:textId="77777777" w:rsidR="00333687" w:rsidRDefault="00333687">
      <w:pPr>
        <w:jc w:val="center"/>
      </w:pPr>
    </w:p>
    <w:sectPr w:rsidR="0033368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06D25" w14:textId="77777777" w:rsidR="009D3CD0" w:rsidRDefault="009D3CD0">
      <w:r>
        <w:separator/>
      </w:r>
    </w:p>
  </w:endnote>
  <w:endnote w:type="continuationSeparator" w:id="0">
    <w:p w14:paraId="7BCFB73D" w14:textId="77777777" w:rsidR="009D3CD0" w:rsidRDefault="009D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566BAA" w14:textId="77777777" w:rsidR="009D3CD0" w:rsidRDefault="009D3CD0">
      <w:r>
        <w:separator/>
      </w:r>
    </w:p>
  </w:footnote>
  <w:footnote w:type="continuationSeparator" w:id="0">
    <w:p w14:paraId="720A0B73" w14:textId="77777777" w:rsidR="009D3CD0" w:rsidRDefault="009D3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78F398F"/>
    <w:multiLevelType w:val="hybridMultilevel"/>
    <w:tmpl w:val="A79A67BE"/>
    <w:lvl w:ilvl="0" w:tplc="1688B0AE">
      <w:start w:val="1"/>
      <w:numFmt w:val="decimal"/>
      <w:lvlText w:val="(%1)"/>
      <w:lvlJc w:val="left"/>
      <w:pPr>
        <w:ind w:left="6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9" w:hanging="360"/>
      </w:pPr>
    </w:lvl>
    <w:lvl w:ilvl="2" w:tplc="0409001B" w:tentative="1">
      <w:start w:val="1"/>
      <w:numFmt w:val="lowerRoman"/>
      <w:lvlText w:val="%3."/>
      <w:lvlJc w:val="right"/>
      <w:pPr>
        <w:ind w:left="2129" w:hanging="180"/>
      </w:pPr>
    </w:lvl>
    <w:lvl w:ilvl="3" w:tplc="0409000F" w:tentative="1">
      <w:start w:val="1"/>
      <w:numFmt w:val="decimal"/>
      <w:lvlText w:val="%4."/>
      <w:lvlJc w:val="left"/>
      <w:pPr>
        <w:ind w:left="2849" w:hanging="360"/>
      </w:pPr>
    </w:lvl>
    <w:lvl w:ilvl="4" w:tplc="04090019" w:tentative="1">
      <w:start w:val="1"/>
      <w:numFmt w:val="lowerLetter"/>
      <w:lvlText w:val="%5."/>
      <w:lvlJc w:val="left"/>
      <w:pPr>
        <w:ind w:left="3569" w:hanging="360"/>
      </w:pPr>
    </w:lvl>
    <w:lvl w:ilvl="5" w:tplc="0409001B" w:tentative="1">
      <w:start w:val="1"/>
      <w:numFmt w:val="lowerRoman"/>
      <w:lvlText w:val="%6."/>
      <w:lvlJc w:val="right"/>
      <w:pPr>
        <w:ind w:left="4289" w:hanging="180"/>
      </w:pPr>
    </w:lvl>
    <w:lvl w:ilvl="6" w:tplc="0409000F" w:tentative="1">
      <w:start w:val="1"/>
      <w:numFmt w:val="decimal"/>
      <w:lvlText w:val="%7."/>
      <w:lvlJc w:val="left"/>
      <w:pPr>
        <w:ind w:left="5009" w:hanging="360"/>
      </w:pPr>
    </w:lvl>
    <w:lvl w:ilvl="7" w:tplc="04090019" w:tentative="1">
      <w:start w:val="1"/>
      <w:numFmt w:val="lowerLetter"/>
      <w:lvlText w:val="%8."/>
      <w:lvlJc w:val="left"/>
      <w:pPr>
        <w:ind w:left="5729" w:hanging="360"/>
      </w:pPr>
    </w:lvl>
    <w:lvl w:ilvl="8" w:tplc="040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4D67926"/>
    <w:multiLevelType w:val="hybridMultilevel"/>
    <w:tmpl w:val="A79A67BE"/>
    <w:lvl w:ilvl="0" w:tplc="1688B0AE">
      <w:start w:val="1"/>
      <w:numFmt w:val="decimal"/>
      <w:lvlText w:val="(%1)"/>
      <w:lvlJc w:val="left"/>
      <w:pPr>
        <w:ind w:left="6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9" w:hanging="360"/>
      </w:pPr>
    </w:lvl>
    <w:lvl w:ilvl="2" w:tplc="0409001B" w:tentative="1">
      <w:start w:val="1"/>
      <w:numFmt w:val="lowerRoman"/>
      <w:lvlText w:val="%3."/>
      <w:lvlJc w:val="right"/>
      <w:pPr>
        <w:ind w:left="2129" w:hanging="180"/>
      </w:pPr>
    </w:lvl>
    <w:lvl w:ilvl="3" w:tplc="0409000F" w:tentative="1">
      <w:start w:val="1"/>
      <w:numFmt w:val="decimal"/>
      <w:lvlText w:val="%4."/>
      <w:lvlJc w:val="left"/>
      <w:pPr>
        <w:ind w:left="2849" w:hanging="360"/>
      </w:pPr>
    </w:lvl>
    <w:lvl w:ilvl="4" w:tplc="04090019" w:tentative="1">
      <w:start w:val="1"/>
      <w:numFmt w:val="lowerLetter"/>
      <w:lvlText w:val="%5."/>
      <w:lvlJc w:val="left"/>
      <w:pPr>
        <w:ind w:left="3569" w:hanging="360"/>
      </w:pPr>
    </w:lvl>
    <w:lvl w:ilvl="5" w:tplc="0409001B" w:tentative="1">
      <w:start w:val="1"/>
      <w:numFmt w:val="lowerRoman"/>
      <w:lvlText w:val="%6."/>
      <w:lvlJc w:val="right"/>
      <w:pPr>
        <w:ind w:left="4289" w:hanging="180"/>
      </w:pPr>
    </w:lvl>
    <w:lvl w:ilvl="6" w:tplc="0409000F" w:tentative="1">
      <w:start w:val="1"/>
      <w:numFmt w:val="decimal"/>
      <w:lvlText w:val="%7."/>
      <w:lvlJc w:val="left"/>
      <w:pPr>
        <w:ind w:left="5009" w:hanging="360"/>
      </w:pPr>
    </w:lvl>
    <w:lvl w:ilvl="7" w:tplc="04090019" w:tentative="1">
      <w:start w:val="1"/>
      <w:numFmt w:val="lowerLetter"/>
      <w:lvlText w:val="%8."/>
      <w:lvlJc w:val="left"/>
      <w:pPr>
        <w:ind w:left="5729" w:hanging="360"/>
      </w:pPr>
    </w:lvl>
    <w:lvl w:ilvl="8" w:tplc="040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3" w15:restartNumberingAfterBreak="0">
    <w:nsid w:val="14FC2BE6"/>
    <w:multiLevelType w:val="hybridMultilevel"/>
    <w:tmpl w:val="A17A7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2E24FE"/>
    <w:multiLevelType w:val="hybridMultilevel"/>
    <w:tmpl w:val="44AE1AA0"/>
    <w:lvl w:ilvl="0" w:tplc="EA4AD184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5" w15:restartNumberingAfterBreak="0">
    <w:nsid w:val="206A28DD"/>
    <w:multiLevelType w:val="hybridMultilevel"/>
    <w:tmpl w:val="7100A8F8"/>
    <w:lvl w:ilvl="0" w:tplc="F9E4546A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8A18CA"/>
    <w:multiLevelType w:val="hybridMultilevel"/>
    <w:tmpl w:val="729C5B4C"/>
    <w:lvl w:ilvl="0" w:tplc="395028D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94F7F74"/>
    <w:multiLevelType w:val="hybridMultilevel"/>
    <w:tmpl w:val="0CE292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945FE7"/>
    <w:multiLevelType w:val="hybridMultilevel"/>
    <w:tmpl w:val="A3208B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E6773A"/>
    <w:multiLevelType w:val="hybridMultilevel"/>
    <w:tmpl w:val="0CE292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294D89"/>
    <w:multiLevelType w:val="hybridMultilevel"/>
    <w:tmpl w:val="8B0A9318"/>
    <w:lvl w:ilvl="0" w:tplc="E88CC380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D5792"/>
    <w:multiLevelType w:val="hybridMultilevel"/>
    <w:tmpl w:val="85F0BED4"/>
    <w:lvl w:ilvl="0" w:tplc="9A3696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23" w15:restartNumberingAfterBreak="0">
    <w:nsid w:val="35A37A39"/>
    <w:multiLevelType w:val="hybridMultilevel"/>
    <w:tmpl w:val="7AAA28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EEE42B8"/>
    <w:multiLevelType w:val="hybridMultilevel"/>
    <w:tmpl w:val="DEF01E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41C488B"/>
    <w:multiLevelType w:val="multilevel"/>
    <w:tmpl w:val="6BD8CA0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572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3712" w:hanging="1440"/>
      </w:pPr>
      <w:rPr>
        <w:rFonts w:hint="default"/>
      </w:rPr>
    </w:lvl>
  </w:abstractNum>
  <w:abstractNum w:abstractNumId="30" w15:restartNumberingAfterBreak="0">
    <w:nsid w:val="71465209"/>
    <w:multiLevelType w:val="hybridMultilevel"/>
    <w:tmpl w:val="F7E0F68A"/>
    <w:lvl w:ilvl="0" w:tplc="39BE7976">
      <w:start w:val="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25"/>
  </w:num>
  <w:num w:numId="5">
    <w:abstractNumId w:val="24"/>
  </w:num>
  <w:num w:numId="6">
    <w:abstractNumId w:val="8"/>
  </w:num>
  <w:num w:numId="7">
    <w:abstractNumId w:val="10"/>
  </w:num>
  <w:num w:numId="8">
    <w:abstractNumId w:val="32"/>
  </w:num>
  <w:num w:numId="9">
    <w:abstractNumId w:val="28"/>
  </w:num>
  <w:num w:numId="10">
    <w:abstractNumId w:val="31"/>
  </w:num>
  <w:num w:numId="11">
    <w:abstractNumId w:val="17"/>
  </w:num>
  <w:num w:numId="12">
    <w:abstractNumId w:val="2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3"/>
  </w:num>
  <w:num w:numId="21">
    <w:abstractNumId w:val="9"/>
  </w:num>
  <w:num w:numId="22">
    <w:abstractNumId w:val="12"/>
  </w:num>
  <w:num w:numId="23">
    <w:abstractNumId w:val="13"/>
  </w:num>
  <w:num w:numId="24">
    <w:abstractNumId w:val="18"/>
  </w:num>
  <w:num w:numId="25">
    <w:abstractNumId w:val="20"/>
  </w:num>
  <w:num w:numId="26">
    <w:abstractNumId w:val="19"/>
  </w:num>
  <w:num w:numId="27">
    <w:abstractNumId w:val="26"/>
  </w:num>
  <w:num w:numId="28">
    <w:abstractNumId w:val="21"/>
  </w:num>
  <w:num w:numId="29">
    <w:abstractNumId w:val="15"/>
  </w:num>
  <w:num w:numId="30">
    <w:abstractNumId w:val="30"/>
  </w:num>
  <w:num w:numId="31">
    <w:abstractNumId w:val="16"/>
  </w:num>
  <w:num w:numId="32">
    <w:abstractNumId w:val="14"/>
  </w:num>
  <w:num w:numId="33">
    <w:abstractNumId w:val="22"/>
  </w:num>
  <w:num w:numId="34">
    <w:abstractNumId w:val="2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G">
    <w15:presenceInfo w15:providerId="None" w15:userId="L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687"/>
    <w:rsid w:val="000426E8"/>
    <w:rsid w:val="002F3297"/>
    <w:rsid w:val="00333687"/>
    <w:rsid w:val="00357AD2"/>
    <w:rsid w:val="00481FD3"/>
    <w:rsid w:val="00485EF3"/>
    <w:rsid w:val="0060442F"/>
    <w:rsid w:val="0066653A"/>
    <w:rsid w:val="006D04E8"/>
    <w:rsid w:val="0079201B"/>
    <w:rsid w:val="009D3CD0"/>
    <w:rsid w:val="009F337A"/>
    <w:rsid w:val="00B8223F"/>
    <w:rsid w:val="00BE0C60"/>
    <w:rsid w:val="00CC4B2F"/>
    <w:rsid w:val="00E4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DF3310"/>
  <w15:chartTrackingRefBased/>
  <w15:docId w15:val="{9F2FDECF-63E3-4CDD-9B27-07FB38F1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Style12pt">
    <w:name w:val="Style 12 pt"/>
    <w:rPr>
      <w:sz w:val="24"/>
    </w:rPr>
  </w:style>
  <w:style w:type="paragraph" w:styleId="af">
    <w:name w:val="List Paragraph"/>
    <w:aliases w:val="Task Body,Viñetas (Inicio Parrafo),3 Txt tabla,Zerrenda-paragrafoa,Paragrafo elenco arial 12,T2,Paragrafo elenco,- Bullets"/>
    <w:basedOn w:val="a"/>
    <w:link w:val="Char0"/>
    <w:uiPriority w:val="34"/>
    <w:qFormat/>
    <w:pPr>
      <w:ind w:left="720"/>
      <w:contextualSpacing/>
    </w:pPr>
  </w:style>
  <w:style w:type="paragraph" w:styleId="af0">
    <w:name w:val="annotation subject"/>
    <w:basedOn w:val="ac"/>
    <w:next w:val="ac"/>
    <w:link w:val="Char1"/>
    <w:rPr>
      <w:b/>
      <w:bCs/>
    </w:rPr>
  </w:style>
  <w:style w:type="character" w:customStyle="1" w:styleId="Char">
    <w:name w:val="메모 텍스트 Char"/>
    <w:basedOn w:val="a0"/>
    <w:link w:val="ac"/>
    <w:semiHidden/>
    <w:rPr>
      <w:rFonts w:ascii="Times New Roman" w:hAnsi="Times New Roman"/>
      <w:lang w:val="en-GB"/>
    </w:rPr>
  </w:style>
  <w:style w:type="character" w:customStyle="1" w:styleId="Char1">
    <w:name w:val="메모 주제 Char"/>
    <w:basedOn w:val="Char"/>
    <w:link w:val="af0"/>
    <w:rPr>
      <w:rFonts w:ascii="Times New Roman" w:hAnsi="Times New Roman"/>
      <w:b/>
      <w:bCs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,Editor's Note Char1"/>
    <w:link w:val="EditorsNote"/>
    <w:rPr>
      <w:rFonts w:ascii="Times New Roman" w:hAnsi="Times New Roman"/>
      <w:color w:val="FF0000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Char">
    <w:name w:val="Editor's Note Char Char"/>
    <w:rPr>
      <w:rFonts w:ascii="Times New Roman" w:hAnsi="Times New Roman"/>
      <w:color w:val="FF0000"/>
      <w:lang w:val="en-GB" w:eastAsia="en-US"/>
    </w:rPr>
  </w:style>
  <w:style w:type="character" w:customStyle="1" w:styleId="3Char">
    <w:name w:val="제목 3 Char"/>
    <w:aliases w:val="h3 Char"/>
    <w:link w:val="3"/>
    <w:rPr>
      <w:rFonts w:ascii="Arial" w:hAnsi="Arial"/>
      <w:sz w:val="28"/>
      <w:lang w:val="en-GB"/>
    </w:rPr>
  </w:style>
  <w:style w:type="character" w:customStyle="1" w:styleId="Char0">
    <w:name w:val="목록 단락 Char"/>
    <w:aliases w:val="Task Body Char,Viñetas (Inicio Parrafo) Char,3 Txt tabla Char,Zerrenda-paragrafoa Char,Paragrafo elenco arial 12 Char,T2 Char,Paragrafo elenco Char,- Bullets Char"/>
    <w:link w:val="af"/>
    <w:uiPriority w:val="34"/>
    <w:qFormat/>
    <w:locked/>
    <w:rPr>
      <w:rFonts w:ascii="Times New Roman" w:hAnsi="Times New Roman"/>
      <w:lang w:val="en-GB"/>
    </w:rPr>
  </w:style>
  <w:style w:type="character" w:customStyle="1" w:styleId="TF0">
    <w:name w:val="TF (文字)"/>
    <w:link w:val="TF"/>
    <w:rPr>
      <w:rFonts w:ascii="Arial" w:hAnsi="Arial"/>
      <w:b/>
      <w:lang w:val="en-GB"/>
    </w:rPr>
  </w:style>
  <w:style w:type="paragraph" w:styleId="af1">
    <w:name w:val="caption"/>
    <w:basedOn w:val="a"/>
    <w:next w:val="a"/>
    <w:unhideWhenUsed/>
    <w:qFormat/>
    <w:rPr>
      <w:b/>
      <w:bCs/>
    </w:rPr>
  </w:style>
  <w:style w:type="character" w:customStyle="1" w:styleId="B1Char1">
    <w:name w:val="B1 Char1"/>
    <w:qFormat/>
    <w:locked/>
    <w:rPr>
      <w:lang w:val="en-GB"/>
    </w:rPr>
  </w:style>
  <w:style w:type="paragraph" w:styleId="af2">
    <w:name w:val="Revision"/>
    <w:hidden/>
    <w:uiPriority w:val="99"/>
    <w:semiHidden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8F715-9870-4AF8-82E3-A008C8069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B6CD6C-9915-4223-8BDB-A47109E0FF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74D3C2-3944-44E3-BFFF-7788316A02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F468B4-5284-46F7-9683-AD8230251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57</TotalTime>
  <Pages>3</Pages>
  <Words>776</Words>
  <Characters>4425</Characters>
  <Application>Microsoft Office Word</Application>
  <DocSecurity>0</DocSecurity>
  <Lines>36</Lines>
  <Paragraphs>10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5191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LG</cp:lastModifiedBy>
  <cp:revision>10</cp:revision>
  <cp:lastPrinted>1900-01-01T08:00:00Z</cp:lastPrinted>
  <dcterms:created xsi:type="dcterms:W3CDTF">2022-01-28T01:05:00Z</dcterms:created>
  <dcterms:modified xsi:type="dcterms:W3CDTF">2022-04-13T07:31:00Z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NewReviewCycle">
    <vt:lpwstr/>
  </property>
  <property fmtid="{D5CDD505-2E9C-101B-9397-08002B2CF9AE}" pid="4" name="ContentTypeId">
    <vt:lpwstr>0x0101006C8E648E97429F4A9C700CA2B719F885</vt:lpwstr>
  </property>
</Properties>
</file>