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080C" w14:textId="3CD9ECCB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4E545F">
        <w:rPr>
          <w:b/>
          <w:i/>
          <w:noProof/>
          <w:sz w:val="28"/>
        </w:rPr>
        <w:t>1758</w:t>
      </w:r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B1DF022" w:rsidR="001E41F3" w:rsidRPr="00410371" w:rsidRDefault="00213D8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6C18C8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A8FE680" w:rsidR="001E41F3" w:rsidRPr="00410371" w:rsidRDefault="00213D8A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4E545F">
              <w:rPr>
                <w:b/>
                <w:noProof/>
                <w:sz w:val="28"/>
              </w:rPr>
              <w:t>1104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9C3D79C" w:rsidR="001E41F3" w:rsidRPr="00410371" w:rsidRDefault="00213D8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4E545F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4AD51B4" w:rsidR="001E41F3" w:rsidRPr="00410371" w:rsidRDefault="00213D8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8691F">
              <w:rPr>
                <w:b/>
                <w:noProof/>
                <w:sz w:val="28"/>
              </w:rPr>
              <w:t>1</w:t>
            </w:r>
            <w:r w:rsidR="009A22EA">
              <w:rPr>
                <w:b/>
                <w:noProof/>
                <w:sz w:val="28"/>
              </w:rPr>
              <w:t>7</w:t>
            </w:r>
            <w:r w:rsidR="0018691F">
              <w:rPr>
                <w:b/>
                <w:noProof/>
                <w:sz w:val="28"/>
              </w:rPr>
              <w:t>.</w:t>
            </w:r>
            <w:r w:rsidR="009A22EA">
              <w:rPr>
                <w:b/>
                <w:noProof/>
                <w:sz w:val="28"/>
              </w:rPr>
              <w:t>1</w:t>
            </w:r>
            <w:r w:rsidR="0018691F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40FB5A4" w:rsidR="00F25D98" w:rsidRDefault="007D512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2803044" w:rsidR="001E41F3" w:rsidRDefault="00213D8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7D5128" w:rsidRPr="007D5128">
              <w:t>Clarification on the O</w:t>
            </w:r>
            <w:r w:rsidR="00665B01">
              <w:t>A</w:t>
            </w:r>
            <w:r w:rsidR="007D5128" w:rsidRPr="007D5128">
              <w:t>uth</w:t>
            </w:r>
            <w:r w:rsidR="00665B01">
              <w:t xml:space="preserve"> </w:t>
            </w:r>
            <w:r w:rsidR="00C56C8E">
              <w:t>2</w:t>
            </w:r>
            <w:r w:rsidR="00665B01">
              <w:t>.0</w:t>
            </w:r>
            <w:r w:rsidR="007D5128" w:rsidRPr="007D5128">
              <w:t xml:space="preserve"> client registration 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CA2AFD3" w:rsidR="001E41F3" w:rsidRDefault="004E545F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Ericsson, 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7F5A74" w:rsidR="001E41F3" w:rsidRDefault="004E545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7BBCE0" w:rsidR="001E41F3" w:rsidRDefault="00213D8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3A0EF0">
              <w:t xml:space="preserve"> </w:t>
            </w:r>
            <w:r w:rsidR="003A0EF0" w:rsidRPr="003A0EF0">
              <w:t>5GS_Ph1-SEC</w:t>
            </w:r>
            <w:r w:rsidR="004A7E64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  <w:r w:rsidR="007D5128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CC1872B" w:rsidR="001E41F3" w:rsidRDefault="007D512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</w:t>
            </w:r>
            <w:r w:rsidR="003A0EF0">
              <w:t>05-10</w:t>
            </w:r>
            <w:r w:rsidR="00F26A10">
              <w:fldChar w:fldCharType="begin"/>
            </w:r>
            <w:r w:rsidR="00F26A10">
              <w:instrText xml:space="preserve"> DOCPROPERTY  ResDate  \* MERGEFORMAT </w:instrText>
            </w:r>
            <w:r w:rsidR="00F26A10"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A36A51F" w:rsidR="001E41F3" w:rsidRDefault="0006316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BF39CD" w:rsidR="001E41F3" w:rsidRDefault="006E1E7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9A22EA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235D19" w14:textId="1966074B" w:rsidR="00B91F4D" w:rsidRDefault="00B91F4D" w:rsidP="00B91F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Define a static local configuration process for O</w:t>
            </w:r>
            <w:r w:rsidR="00665B01">
              <w:rPr>
                <w:noProof/>
              </w:rPr>
              <w:t>A</w:t>
            </w:r>
            <w:r>
              <w:rPr>
                <w:noProof/>
              </w:rPr>
              <w:t xml:space="preserve">uth2 </w:t>
            </w:r>
            <w:r w:rsidR="00665B01">
              <w:rPr>
                <w:noProof/>
              </w:rPr>
              <w:t>c</w:t>
            </w:r>
            <w:r>
              <w:rPr>
                <w:noProof/>
              </w:rPr>
              <w:t>lient registration process.</w:t>
            </w:r>
          </w:p>
          <w:p w14:paraId="708AA7DE" w14:textId="419F4884" w:rsidR="00D01F3C" w:rsidRDefault="00D01F3C" w:rsidP="006E1E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Please check S3-21</w:t>
            </w:r>
            <w:r w:rsidR="002959C5">
              <w:rPr>
                <w:noProof/>
              </w:rPr>
              <w:t>1752</w:t>
            </w:r>
            <w:r>
              <w:rPr>
                <w:noProof/>
              </w:rPr>
              <w:t xml:space="preserve"> DP for more information.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8A1D16D" w:rsidR="001E41F3" w:rsidRDefault="006E1E72" w:rsidP="00036A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</w:t>
            </w:r>
            <w:r w:rsidR="00036AC0">
              <w:rPr>
                <w:noProof/>
              </w:rPr>
              <w:t xml:space="preserve"> the clause 13.4.1.1</w:t>
            </w:r>
            <w:r w:rsidR="00A25244">
              <w:rPr>
                <w:noProof/>
              </w:rPr>
              <w:t>.1</w:t>
            </w:r>
            <w:r w:rsidR="00036AC0">
              <w:rPr>
                <w:noProof/>
              </w:rPr>
              <w:t xml:space="preserve"> </w:t>
            </w:r>
            <w:r w:rsidR="008C5DC9">
              <w:rPr>
                <w:noProof/>
              </w:rPr>
              <w:t xml:space="preserve">by </w:t>
            </w:r>
            <w:r w:rsidR="0018691F">
              <w:rPr>
                <w:noProof/>
              </w:rPr>
              <w:t>defin</w:t>
            </w:r>
            <w:r w:rsidR="008C5DC9">
              <w:rPr>
                <w:noProof/>
              </w:rPr>
              <w:t>ing</w:t>
            </w:r>
            <w:r w:rsidR="0018691F">
              <w:rPr>
                <w:noProof/>
              </w:rPr>
              <w:t xml:space="preserve"> a static </w:t>
            </w:r>
            <w:r>
              <w:rPr>
                <w:noProof/>
              </w:rPr>
              <w:t>local</w:t>
            </w:r>
            <w:r w:rsidR="0018691F">
              <w:rPr>
                <w:noProof/>
              </w:rPr>
              <w:t xml:space="preserve"> configuration process</w:t>
            </w:r>
            <w:r w:rsidR="00036AC0">
              <w:rPr>
                <w:noProof/>
              </w:rPr>
              <w:t xml:space="preserve"> for the definition of the O</w:t>
            </w:r>
            <w:r w:rsidR="00665B01">
              <w:rPr>
                <w:noProof/>
              </w:rPr>
              <w:t>A</w:t>
            </w:r>
            <w:r w:rsidR="00036AC0">
              <w:rPr>
                <w:noProof/>
              </w:rPr>
              <w:t xml:space="preserve">uth2 </w:t>
            </w:r>
            <w:r w:rsidR="00665B01">
              <w:rPr>
                <w:noProof/>
              </w:rPr>
              <w:t>c</w:t>
            </w:r>
            <w:r w:rsidR="00036AC0">
              <w:rPr>
                <w:noProof/>
              </w:rPr>
              <w:t xml:space="preserve">lient </w:t>
            </w:r>
            <w:r w:rsidR="00665B01">
              <w:rPr>
                <w:noProof/>
              </w:rPr>
              <w:t>r</w:t>
            </w:r>
            <w:r w:rsidR="00036AC0">
              <w:rPr>
                <w:noProof/>
              </w:rPr>
              <w:t>egistration process</w:t>
            </w:r>
            <w:r w:rsidR="0018691F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41D30A9" w:rsidR="001E41F3" w:rsidRDefault="00036A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implementation and may cause interoperation problem.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898DE04" w:rsidR="001E41F3" w:rsidRDefault="00A077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13.4.1.1.1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9B67698" w:rsidR="001E41F3" w:rsidRDefault="001869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7F05E65" w:rsidR="001E41F3" w:rsidRDefault="001869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B61EC82" w:rsidR="001E41F3" w:rsidRDefault="001869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9DAE200" w14:textId="77777777" w:rsidR="00FF61D1" w:rsidRDefault="00FF61D1" w:rsidP="00FF61D1">
      <w:pPr>
        <w:pStyle w:val="Heading3"/>
        <w:jc w:val="center"/>
      </w:pPr>
      <w:r>
        <w:rPr>
          <w:color w:val="00B0F0"/>
          <w:sz w:val="40"/>
          <w:szCs w:val="28"/>
        </w:rPr>
        <w:lastRenderedPageBreak/>
        <w:t>*** BEGIN CHANGES ***</w:t>
      </w:r>
    </w:p>
    <w:p w14:paraId="3E80C8D0" w14:textId="77777777" w:rsidR="009A22EA" w:rsidRPr="005C51CF" w:rsidRDefault="009A22EA" w:rsidP="009A22EA">
      <w:pPr>
        <w:pStyle w:val="Heading5"/>
      </w:pPr>
      <w:bookmarkStart w:id="1" w:name="_Toc67389265"/>
      <w:r>
        <w:t>13.4.1.1.1</w:t>
      </w:r>
      <w:r>
        <w:tab/>
        <w:t>OAuth 2.0 roles</w:t>
      </w:r>
      <w:bookmarkEnd w:id="1"/>
    </w:p>
    <w:p w14:paraId="6DA49CD7" w14:textId="77777777" w:rsidR="009A22EA" w:rsidRDefault="009A22EA" w:rsidP="009A22EA">
      <w:r>
        <w:t>OAuth 2.0 roles, as defined in clause 1.1 of</w:t>
      </w:r>
      <w:r w:rsidRPr="00B37C25">
        <w:t xml:space="preserve"> </w:t>
      </w:r>
      <w:r>
        <w:t>RFC 6749 [43], are as follows:</w:t>
      </w:r>
    </w:p>
    <w:p w14:paraId="5F21D6AB" w14:textId="77777777" w:rsidR="009A22EA" w:rsidRDefault="009A22EA" w:rsidP="009A22EA">
      <w:pPr>
        <w:pStyle w:val="B1"/>
      </w:pPr>
      <w:r>
        <w:t>a.</w:t>
      </w:r>
      <w:r>
        <w:tab/>
        <w:t>The Network Repository Function (NRF) shall be the OAuth 2.0 Authorization server.</w:t>
      </w:r>
    </w:p>
    <w:p w14:paraId="303553FC" w14:textId="77777777" w:rsidR="009A22EA" w:rsidRDefault="009A22EA" w:rsidP="009A22EA">
      <w:pPr>
        <w:pStyle w:val="B1"/>
      </w:pPr>
      <w:r>
        <w:t>b.</w:t>
      </w:r>
      <w:r>
        <w:tab/>
        <w:t>The NF Service Consumer shall be the OAuth 2.0 client.</w:t>
      </w:r>
    </w:p>
    <w:p w14:paraId="08E3B9AD" w14:textId="77777777" w:rsidR="009A22EA" w:rsidRDefault="009A22EA" w:rsidP="009A22EA">
      <w:pPr>
        <w:pStyle w:val="B1"/>
      </w:pPr>
      <w:r>
        <w:t>c.</w:t>
      </w:r>
      <w:r>
        <w:tab/>
        <w:t>The NF Service Producer shall be the OAuth 2.0 resource server.</w:t>
      </w:r>
    </w:p>
    <w:p w14:paraId="2356CE22" w14:textId="77777777" w:rsidR="009A22EA" w:rsidRDefault="009A22EA" w:rsidP="009A22EA"/>
    <w:p w14:paraId="542EAF3D" w14:textId="77777777" w:rsidR="009A22EA" w:rsidRPr="00527D58" w:rsidRDefault="009A22EA" w:rsidP="009A22EA">
      <w:pPr>
        <w:rPr>
          <w:b/>
        </w:rPr>
      </w:pPr>
      <w:r w:rsidRPr="00527D58">
        <w:rPr>
          <w:b/>
        </w:rPr>
        <w:t xml:space="preserve">OAuth 2.0 client (NF </w:t>
      </w:r>
      <w:r>
        <w:rPr>
          <w:b/>
        </w:rPr>
        <w:t>S</w:t>
      </w:r>
      <w:r w:rsidRPr="00527D58">
        <w:rPr>
          <w:b/>
        </w:rPr>
        <w:t xml:space="preserve">ervice </w:t>
      </w:r>
      <w:r>
        <w:rPr>
          <w:b/>
        </w:rPr>
        <w:t>C</w:t>
      </w:r>
      <w:r w:rsidRPr="00527D58">
        <w:rPr>
          <w:b/>
        </w:rPr>
        <w:t>onsumer) registration with the OAuth 2.0 authorization server (NRF)</w:t>
      </w:r>
    </w:p>
    <w:p w14:paraId="3CC14F27" w14:textId="77777777" w:rsidR="00351C54" w:rsidRDefault="00351C54" w:rsidP="00351C54">
      <w:bookmarkStart w:id="2" w:name="_Hlk71748410"/>
      <w:r>
        <w:t>The NF Service registration procedure, as defined in clause 4.17.1 of TS 23.502 [8],</w:t>
      </w:r>
      <w:ins w:id="3" w:author="Ericsson" w:date="2021-05-12T21:38:00Z">
        <w:r>
          <w:t xml:space="preserve"> </w:t>
        </w:r>
      </w:ins>
      <w:commentRangeStart w:id="4"/>
      <w:ins w:id="5" w:author="Ericsson" w:date="2021-05-12T21:42:00Z">
        <w:r>
          <w:t>and/or</w:t>
        </w:r>
      </w:ins>
      <w:commentRangeEnd w:id="4"/>
      <w:ins w:id="6" w:author="Ericsson" w:date="2021-05-12T21:43:00Z">
        <w:r>
          <w:rPr>
            <w:rStyle w:val="CommentReference"/>
          </w:rPr>
          <w:commentReference w:id="4"/>
        </w:r>
      </w:ins>
      <w:ins w:id="7" w:author="Ericsson" w:date="2021-05-12T21:42:00Z">
        <w:r>
          <w:t xml:space="preserve"> local configuration at the NRF </w:t>
        </w:r>
      </w:ins>
      <w:del w:id="8" w:author="Ericsson" w:date="2021-05-12T21:38:00Z">
        <w:r w:rsidDel="00352F8A">
          <w:delText xml:space="preserve"> shall</w:delText>
        </w:r>
      </w:del>
      <w:ins w:id="9" w:author="Ericsson" w:date="2021-05-12T21:38:00Z">
        <w:r>
          <w:t>may</w:t>
        </w:r>
      </w:ins>
      <w:r>
        <w:t xml:space="preserve"> be used to register the OAuth 2.0 client (NF Service Consumer) with the OAuth 2.0 Authorization server (NRF)</w:t>
      </w:r>
      <w:ins w:id="10" w:author="Ericsson" w:date="2021-05-12T21:42:00Z">
        <w:r>
          <w:t>.</w:t>
        </w:r>
      </w:ins>
      <w:del w:id="11" w:author="Author">
        <w:r w:rsidDel="007A6CBF">
          <w:delText xml:space="preserve">, as described in clause 2.0 of RFC 6749 [43]. </w:delText>
        </w:r>
      </w:del>
      <w:commentRangeStart w:id="12"/>
      <w:ins w:id="13" w:author="Ericsson" w:date="2021-05-12T21:39:00Z">
        <w:r>
          <w:t xml:space="preserve"> If the OAuth 2.0 client has not registered usi</w:t>
        </w:r>
      </w:ins>
      <w:ins w:id="14" w:author="Ericsson" w:date="2021-05-12T21:40:00Z">
        <w:r>
          <w:t>ng the NF Service registration procedure, the OAuth 2.0 client shall be registered by local configuration at the NRF</w:t>
        </w:r>
      </w:ins>
      <w:commentRangeEnd w:id="12"/>
      <w:ins w:id="15" w:author="Ericsson" w:date="2021-05-12T21:43:00Z">
        <w:r>
          <w:rPr>
            <w:rStyle w:val="CommentReference"/>
          </w:rPr>
          <w:commentReference w:id="12"/>
        </w:r>
      </w:ins>
      <w:ins w:id="16" w:author="Ericsson" w:date="2021-05-12T21:40:00Z">
        <w:r>
          <w:t xml:space="preserve">. </w:t>
        </w:r>
      </w:ins>
      <w:r>
        <w:t>The client id, used during OAuth 2.0 registration, shall be the NF Instance Id of the NF.</w:t>
      </w:r>
    </w:p>
    <w:bookmarkEnd w:id="2"/>
    <w:p w14:paraId="58532AC1" w14:textId="77777777" w:rsidR="009A22EA" w:rsidRPr="00B32D78" w:rsidRDefault="009A22EA" w:rsidP="009A22EA">
      <w:pPr>
        <w:rPr>
          <w:b/>
        </w:rPr>
      </w:pPr>
      <w:r w:rsidRPr="00B32D78">
        <w:rPr>
          <w:b/>
        </w:rPr>
        <w:t xml:space="preserve">OAuth 2.0 resource server (NF </w:t>
      </w:r>
      <w:r>
        <w:rPr>
          <w:b/>
        </w:rPr>
        <w:t>S</w:t>
      </w:r>
      <w:r w:rsidRPr="00B32D78">
        <w:rPr>
          <w:b/>
        </w:rPr>
        <w:t xml:space="preserve">ervice </w:t>
      </w:r>
      <w:r>
        <w:rPr>
          <w:b/>
        </w:rPr>
        <w:t>P</w:t>
      </w:r>
      <w:r w:rsidRPr="00B32D78">
        <w:rPr>
          <w:b/>
        </w:rPr>
        <w:t>roducer) registration with the OAuth 2.0 authorization server (NRF)</w:t>
      </w:r>
    </w:p>
    <w:p w14:paraId="099C190A" w14:textId="77777777" w:rsidR="009A22EA" w:rsidRPr="000077FF" w:rsidRDefault="009A22EA" w:rsidP="009A22EA">
      <w:pPr>
        <w:rPr>
          <w:rFonts w:eastAsia="SimSun"/>
        </w:rPr>
      </w:pPr>
      <w:r w:rsidRPr="000077FF">
        <w:t xml:space="preserve">The NF </w:t>
      </w:r>
      <w:r>
        <w:t>S</w:t>
      </w:r>
      <w:r w:rsidRPr="000077FF">
        <w:t xml:space="preserve">ervice registration procedure, as defined in clause 4.17.1 of TS 23.502 [8], shall be used to register the OAuth 2.0 resource server (NF </w:t>
      </w:r>
      <w:r>
        <w:t>Service Producer</w:t>
      </w:r>
      <w:r w:rsidRPr="000077FF">
        <w:t xml:space="preserve">) with the OAuth 2.0 Authorization server (NRF). The NF </w:t>
      </w:r>
      <w:r>
        <w:t>Service Producer</w:t>
      </w:r>
      <w:r w:rsidRPr="000077FF">
        <w:t xml:space="preserve">, as part of its NF profile, may include "additional scope" information related to the allowed service operations and resources per NF </w:t>
      </w:r>
      <w:r>
        <w:t>Service Consumer</w:t>
      </w:r>
      <w:r w:rsidRPr="000077FF">
        <w:t xml:space="preserve"> type.</w:t>
      </w:r>
    </w:p>
    <w:p w14:paraId="44794FD4" w14:textId="77777777" w:rsidR="009A22EA" w:rsidRPr="000077FF" w:rsidRDefault="009A22EA" w:rsidP="009A22EA">
      <w:pPr>
        <w:pStyle w:val="TH"/>
        <w:rPr>
          <w:noProof/>
        </w:rPr>
      </w:pPr>
      <w:r w:rsidRPr="000077FF">
        <w:rPr>
          <w:rFonts w:eastAsia="SimSun"/>
        </w:rPr>
        <w:object w:dxaOrig="7500" w:dyaOrig="3301" w14:anchorId="64C040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1.5pt;height:137pt" o:ole="" o:preferrelative="f">
            <v:imagedata r:id="rId21" o:title="" croptop="5128f" cropbottom="5377f" cropright="1461f"/>
            <o:lock v:ext="edit" aspectratio="f"/>
          </v:shape>
          <o:OLEObject Type="Embed" ProgID="Visio.Drawing.11" ShapeID="_x0000_i1025" DrawAspect="Content" ObjectID="_1682361225" r:id="rId22"/>
        </w:object>
      </w:r>
    </w:p>
    <w:p w14:paraId="7CF83E85" w14:textId="77777777" w:rsidR="009A22EA" w:rsidRPr="000077FF" w:rsidRDefault="009A22EA" w:rsidP="009A22EA">
      <w:pPr>
        <w:pStyle w:val="TF"/>
      </w:pPr>
      <w:r w:rsidRPr="000077FF">
        <w:t xml:space="preserve">Figure 13.4.1.1-1b NF </w:t>
      </w:r>
      <w:r>
        <w:t>S</w:t>
      </w:r>
      <w:r w:rsidRPr="000077FF">
        <w:t xml:space="preserve">ervice </w:t>
      </w:r>
      <w:r>
        <w:t>P</w:t>
      </w:r>
      <w:r w:rsidRPr="000077FF">
        <w:t>roducer registers in NRF</w:t>
      </w:r>
    </w:p>
    <w:p w14:paraId="5A837198" w14:textId="77777777" w:rsidR="009A22EA" w:rsidRPr="000077FF" w:rsidRDefault="009A22EA" w:rsidP="009A22EA">
      <w:pPr>
        <w:pStyle w:val="B1"/>
      </w:pPr>
      <w:r>
        <w:t>1)</w:t>
      </w:r>
      <w:r>
        <w:tab/>
      </w:r>
      <w:r w:rsidRPr="000077FF">
        <w:t xml:space="preserve">The NF </w:t>
      </w:r>
      <w:r>
        <w:t>Service Producer</w:t>
      </w:r>
      <w:r w:rsidRPr="000077FF">
        <w:t xml:space="preserve"> registers as OAuth 2.0 resource server in the NRF. The NF profile configuration data </w:t>
      </w:r>
      <w:r>
        <w:t>of</w:t>
      </w:r>
      <w:r w:rsidRPr="000077FF">
        <w:t xml:space="preserve"> the NF </w:t>
      </w:r>
      <w:r>
        <w:t>Service Producer may include the "additional scope"</w:t>
      </w:r>
      <w:r w:rsidRPr="000077FF">
        <w:t>. Th</w:t>
      </w:r>
      <w:r>
        <w:t>e</w:t>
      </w:r>
      <w:r w:rsidRPr="000077FF">
        <w:t xml:space="preserve"> </w:t>
      </w:r>
      <w:r>
        <w:t xml:space="preserve">"additional scope" </w:t>
      </w:r>
      <w:r w:rsidRPr="000077FF">
        <w:t xml:space="preserve">information indicates </w:t>
      </w:r>
      <w:r>
        <w:t>the resources and the actions (service operations) that are allowed on these resources for the NF Service Consumer.</w:t>
      </w:r>
      <w:r w:rsidRPr="000077FF">
        <w:t xml:space="preserve"> </w:t>
      </w:r>
      <w:r>
        <w:t xml:space="preserve">These resources may be </w:t>
      </w:r>
      <w:r w:rsidRPr="000077FF">
        <w:t>per NF type</w:t>
      </w:r>
      <w:r>
        <w:t xml:space="preserve"> of the NF Service Consumer or per NF instance ID of the NF Service Consumer</w:t>
      </w:r>
      <w:r w:rsidRPr="000077FF">
        <w:t>.</w:t>
      </w:r>
    </w:p>
    <w:p w14:paraId="1D5F1BF5" w14:textId="322CE2A2" w:rsidR="009A22EA" w:rsidRPr="009A22EA" w:rsidRDefault="009A22EA" w:rsidP="009A22EA">
      <w:pPr>
        <w:pStyle w:val="B1"/>
      </w:pPr>
      <w:r>
        <w:t>2-3)</w:t>
      </w:r>
      <w:r>
        <w:tab/>
      </w:r>
      <w:r w:rsidRPr="000077FF">
        <w:t>After storing the NF Profile, NRF responds successfully.</w:t>
      </w:r>
    </w:p>
    <w:p w14:paraId="76764644" w14:textId="1B469EA8" w:rsidR="00FF61D1" w:rsidRDefault="00FF61D1" w:rsidP="00FF61D1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END CHANGES ***</w:t>
      </w:r>
    </w:p>
    <w:p w14:paraId="5A60AD08" w14:textId="3272880E" w:rsidR="00FF61D1" w:rsidRDefault="00FF61D1">
      <w:pPr>
        <w:rPr>
          <w:noProof/>
        </w:rPr>
      </w:pPr>
    </w:p>
    <w:p w14:paraId="6EDA438B" w14:textId="465E301E" w:rsidR="00FF61D1" w:rsidRDefault="00FF61D1">
      <w:pPr>
        <w:rPr>
          <w:noProof/>
        </w:rPr>
      </w:pPr>
    </w:p>
    <w:p w14:paraId="2668DC38" w14:textId="77777777" w:rsidR="00FF61D1" w:rsidRDefault="00FF61D1">
      <w:pPr>
        <w:rPr>
          <w:noProof/>
        </w:rPr>
      </w:pPr>
    </w:p>
    <w:sectPr w:rsidR="00FF61D1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" w:author="Ericsson" w:date="2021-05-12T21:43:00Z" w:initials="Eri">
    <w:p w14:paraId="5F066DD9" w14:textId="77777777" w:rsidR="00351C54" w:rsidRDefault="00351C54" w:rsidP="00351C54">
      <w:pPr>
        <w:pStyle w:val="CommentText"/>
      </w:pPr>
      <w:r>
        <w:rPr>
          <w:rStyle w:val="CommentReference"/>
        </w:rPr>
        <w:annotationRef/>
      </w:r>
      <w:r>
        <w:t>Using both NF profile and locally configured information is a valid option.</w:t>
      </w:r>
    </w:p>
  </w:comment>
  <w:comment w:id="12" w:author="Ericsson" w:date="2021-05-12T21:43:00Z" w:initials="Eri">
    <w:p w14:paraId="14B10024" w14:textId="77777777" w:rsidR="00351C54" w:rsidRDefault="00351C54" w:rsidP="00351C54">
      <w:pPr>
        <w:pStyle w:val="CommentText"/>
      </w:pPr>
      <w:r>
        <w:rPr>
          <w:rStyle w:val="CommentReference"/>
        </w:rPr>
        <w:annotationRef/>
      </w:r>
      <w:r>
        <w:t>To make sure that OAuth 2.0 clients register in some way.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F066DD9" w15:done="0"/>
  <w15:commentEx w15:paraId="14B100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6CA9A" w16cex:dateUtc="2021-05-12T19:43:00Z"/>
  <w16cex:commentExtensible w16cex:durableId="2446CA6B" w16cex:dateUtc="2021-05-12T19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066DD9" w16cid:durableId="2446CA9A"/>
  <w16cid:commentId w16cid:paraId="14B10024" w16cid:durableId="2446CA6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C1D6F" w14:textId="77777777" w:rsidR="00213D8A" w:rsidRDefault="00213D8A">
      <w:r>
        <w:separator/>
      </w:r>
    </w:p>
  </w:endnote>
  <w:endnote w:type="continuationSeparator" w:id="0">
    <w:p w14:paraId="79AC20AE" w14:textId="77777777" w:rsidR="00213D8A" w:rsidRDefault="0021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40E8F" w14:textId="77777777" w:rsidR="00213D8A" w:rsidRDefault="00213D8A">
      <w:r>
        <w:separator/>
      </w:r>
    </w:p>
  </w:footnote>
  <w:footnote w:type="continuationSeparator" w:id="0">
    <w:p w14:paraId="73CCCC56" w14:textId="77777777" w:rsidR="00213D8A" w:rsidRDefault="00213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6AC0"/>
    <w:rsid w:val="0006316D"/>
    <w:rsid w:val="000A6394"/>
    <w:rsid w:val="000B7FED"/>
    <w:rsid w:val="000C038A"/>
    <w:rsid w:val="000C6598"/>
    <w:rsid w:val="000D091D"/>
    <w:rsid w:val="000D44B3"/>
    <w:rsid w:val="000E014D"/>
    <w:rsid w:val="000F30A3"/>
    <w:rsid w:val="0011131F"/>
    <w:rsid w:val="00116B5E"/>
    <w:rsid w:val="00145D43"/>
    <w:rsid w:val="00155AA5"/>
    <w:rsid w:val="00182104"/>
    <w:rsid w:val="00185BF2"/>
    <w:rsid w:val="0018691F"/>
    <w:rsid w:val="00192C46"/>
    <w:rsid w:val="001A08B3"/>
    <w:rsid w:val="001A285E"/>
    <w:rsid w:val="001A7B60"/>
    <w:rsid w:val="001B52F0"/>
    <w:rsid w:val="001B7A65"/>
    <w:rsid w:val="001E41F3"/>
    <w:rsid w:val="00206FB1"/>
    <w:rsid w:val="00213D8A"/>
    <w:rsid w:val="0026004D"/>
    <w:rsid w:val="002640DD"/>
    <w:rsid w:val="00275D12"/>
    <w:rsid w:val="00284FEB"/>
    <w:rsid w:val="002860C4"/>
    <w:rsid w:val="002959C5"/>
    <w:rsid w:val="002A17C5"/>
    <w:rsid w:val="002B5741"/>
    <w:rsid w:val="002D4E7D"/>
    <w:rsid w:val="002E472E"/>
    <w:rsid w:val="00305409"/>
    <w:rsid w:val="003250AD"/>
    <w:rsid w:val="0034108E"/>
    <w:rsid w:val="00351C54"/>
    <w:rsid w:val="0035526B"/>
    <w:rsid w:val="003609EF"/>
    <w:rsid w:val="0036231A"/>
    <w:rsid w:val="00374DD4"/>
    <w:rsid w:val="003A0EF0"/>
    <w:rsid w:val="003E1A36"/>
    <w:rsid w:val="003E5AB7"/>
    <w:rsid w:val="00410371"/>
    <w:rsid w:val="00423511"/>
    <w:rsid w:val="004242F1"/>
    <w:rsid w:val="004A52C6"/>
    <w:rsid w:val="004A7E64"/>
    <w:rsid w:val="004B75B7"/>
    <w:rsid w:val="004E545F"/>
    <w:rsid w:val="004F6018"/>
    <w:rsid w:val="005009D9"/>
    <w:rsid w:val="0051580D"/>
    <w:rsid w:val="00543B04"/>
    <w:rsid w:val="00547111"/>
    <w:rsid w:val="00592D74"/>
    <w:rsid w:val="005A0BBF"/>
    <w:rsid w:val="005B096C"/>
    <w:rsid w:val="005E2C44"/>
    <w:rsid w:val="00621188"/>
    <w:rsid w:val="006257ED"/>
    <w:rsid w:val="00665B01"/>
    <w:rsid w:val="00665C47"/>
    <w:rsid w:val="00695808"/>
    <w:rsid w:val="006A037C"/>
    <w:rsid w:val="006B46FB"/>
    <w:rsid w:val="006C18C8"/>
    <w:rsid w:val="006E1E72"/>
    <w:rsid w:val="006E21FB"/>
    <w:rsid w:val="006F3D3D"/>
    <w:rsid w:val="00777A25"/>
    <w:rsid w:val="0079102F"/>
    <w:rsid w:val="00792342"/>
    <w:rsid w:val="007977A8"/>
    <w:rsid w:val="007A6CBF"/>
    <w:rsid w:val="007B512A"/>
    <w:rsid w:val="007C2097"/>
    <w:rsid w:val="007C2B15"/>
    <w:rsid w:val="007D5128"/>
    <w:rsid w:val="007D6A07"/>
    <w:rsid w:val="007F7259"/>
    <w:rsid w:val="008040A8"/>
    <w:rsid w:val="00826E0E"/>
    <w:rsid w:val="008279FA"/>
    <w:rsid w:val="00832E90"/>
    <w:rsid w:val="00856B4E"/>
    <w:rsid w:val="008626E7"/>
    <w:rsid w:val="00870EE7"/>
    <w:rsid w:val="00880A55"/>
    <w:rsid w:val="008863B9"/>
    <w:rsid w:val="008A45A6"/>
    <w:rsid w:val="008B29EA"/>
    <w:rsid w:val="008B7764"/>
    <w:rsid w:val="008C5DC9"/>
    <w:rsid w:val="008D39FE"/>
    <w:rsid w:val="008F3789"/>
    <w:rsid w:val="008F686C"/>
    <w:rsid w:val="009148DE"/>
    <w:rsid w:val="00941E30"/>
    <w:rsid w:val="009475A8"/>
    <w:rsid w:val="009609F2"/>
    <w:rsid w:val="00963900"/>
    <w:rsid w:val="00967772"/>
    <w:rsid w:val="009777D9"/>
    <w:rsid w:val="00991B88"/>
    <w:rsid w:val="009A22EA"/>
    <w:rsid w:val="009A5753"/>
    <w:rsid w:val="009A579D"/>
    <w:rsid w:val="009E3297"/>
    <w:rsid w:val="009F48EE"/>
    <w:rsid w:val="009F734F"/>
    <w:rsid w:val="00A077E3"/>
    <w:rsid w:val="00A1069F"/>
    <w:rsid w:val="00A224E2"/>
    <w:rsid w:val="00A246B6"/>
    <w:rsid w:val="00A25244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1F4D"/>
    <w:rsid w:val="00B968C8"/>
    <w:rsid w:val="00BA3EC5"/>
    <w:rsid w:val="00BA51D9"/>
    <w:rsid w:val="00BB5DFC"/>
    <w:rsid w:val="00BD279D"/>
    <w:rsid w:val="00BD6BB8"/>
    <w:rsid w:val="00C12D8A"/>
    <w:rsid w:val="00C533C7"/>
    <w:rsid w:val="00C56C8E"/>
    <w:rsid w:val="00C66BA2"/>
    <w:rsid w:val="00C95985"/>
    <w:rsid w:val="00CA33FD"/>
    <w:rsid w:val="00CB21D2"/>
    <w:rsid w:val="00CC4280"/>
    <w:rsid w:val="00CC5026"/>
    <w:rsid w:val="00CC68D0"/>
    <w:rsid w:val="00CE1BF1"/>
    <w:rsid w:val="00CF5C18"/>
    <w:rsid w:val="00D01F3C"/>
    <w:rsid w:val="00D02AC8"/>
    <w:rsid w:val="00D03F9A"/>
    <w:rsid w:val="00D06D51"/>
    <w:rsid w:val="00D24991"/>
    <w:rsid w:val="00D50255"/>
    <w:rsid w:val="00D66520"/>
    <w:rsid w:val="00D83267"/>
    <w:rsid w:val="00DB6169"/>
    <w:rsid w:val="00DE34CF"/>
    <w:rsid w:val="00E13F3D"/>
    <w:rsid w:val="00E34898"/>
    <w:rsid w:val="00EB09B7"/>
    <w:rsid w:val="00EE7D7C"/>
    <w:rsid w:val="00EF446C"/>
    <w:rsid w:val="00F25D98"/>
    <w:rsid w:val="00F26A10"/>
    <w:rsid w:val="00F300FB"/>
    <w:rsid w:val="00FB6386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F61D1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rsid w:val="007A6CB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7A6CBF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7A6CB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A6CBF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A6CBF"/>
    <w:rPr>
      <w:rFonts w:ascii="Arial" w:hAnsi="Arial"/>
      <w:b/>
      <w:lang w:val="en-GB" w:eastAsia="en-US"/>
    </w:rPr>
  </w:style>
  <w:style w:type="character" w:customStyle="1" w:styleId="CommentSubjectChar">
    <w:name w:val="Comment Subject Char"/>
    <w:link w:val="CommentSubject"/>
    <w:rsid w:val="004F6018"/>
    <w:rPr>
      <w:rFonts w:ascii="Times New Roman" w:hAnsi="Times New Roman"/>
      <w:b/>
      <w:bCs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5B096C"/>
    <w:pPr>
      <w:spacing w:before="100" w:beforeAutospacing="1" w:after="100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1/relationships/commentsExtended" Target="commentsExtended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comments" Target="comments.xml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3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oleObject" Target="embeddings/Microsoft_Visio_2003-2010_Drawing.vsd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ADQ376F6HWTR-1074192144-1782</_dlc_DocId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/>
    </EriCOLLCategoryTaxHTField0>
    <EriCOLLOrganizationUnitTaxHTField0 xmlns="d8762117-8292-4133-b1c7-eab5c6487cfd">
      <Terms xmlns="http://schemas.microsoft.com/office/infopath/2007/PartnerControls"/>
    </EriCOLLOrganizationUnit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https://ericsson.sharepoint.com/sites/SRT/3GPP/_layouts/15/DocIdRedir.aspx?ID=ADQ376F6HWTR-1074192144-1782</Url>
      <Description>ADQ376F6HWTR-1074192144-1782</Description>
    </_dlc_DocIdUrl>
    <TaxCatchAllLabel xmlns="d8762117-8292-4133-b1c7-eab5c6487cfd"/>
    <TaxCatchAll xmlns="d8762117-8292-4133-b1c7-eab5c6487cfd"/>
  </documentManagement>
</p:properties>
</file>

<file path=customXml/item6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C3065E-A363-49A8-BABA-DDC955C98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98848-7646-415D-A8FA-D574C12DA99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7D68991-5943-42F8-90F3-DC6CE8998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117E946-3C73-4C31-97CB-2FD1C1F6800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6.xml><?xml version="1.0" encoding="utf-8"?>
<ds:datastoreItem xmlns:ds="http://schemas.openxmlformats.org/officeDocument/2006/customXml" ds:itemID="{DE1097BC-6CC4-4EE9-B26F-A84F0E3144F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</cp:lastModifiedBy>
  <cp:revision>5</cp:revision>
  <dcterms:created xsi:type="dcterms:W3CDTF">2021-05-06T10:55:00Z</dcterms:created>
  <dcterms:modified xsi:type="dcterms:W3CDTF">2021-05-12T19:47:00Z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CrTitle">
    <vt:lpwstr>&lt;Title&gt;</vt:lpwstr>
  </property>
  <property fmtid="{D5CDD505-2E9C-101B-9397-08002B2CF9AE}" pid="4" name="TaxKeyword">
    <vt:lpwstr/>
  </property>
  <property fmtid="{D5CDD505-2E9C-101B-9397-08002B2CF9AE}" pid="5" name="Version">
    <vt:lpwstr>&lt;Version#&gt;</vt:lpwstr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tgTitle">
    <vt:lpwstr>&lt;MTG_TITLE&gt;</vt:lpwstr>
  </property>
  <property fmtid="{D5CDD505-2E9C-101B-9397-08002B2CF9AE}" pid="9" name="Cr#">
    <vt:lpwstr>&lt;CR#&gt;</vt:lpwstr>
  </property>
  <property fmtid="{D5CDD505-2E9C-101B-9397-08002B2CF9AE}" pid="10" name="ContentTypeId">
    <vt:lpwstr>0x010100C5F30C9B16E14C8EACE5F2CC7B7AC7F400B95DCD2E749CBC42B65E026B58A7A435</vt:lpwstr>
  </property>
  <property fmtid="{D5CDD505-2E9C-101B-9397-08002B2CF9AE}" pid="11" name="SourceIfTsg">
    <vt:lpwstr>&lt;Source_if_TSG&gt;</vt:lpwstr>
  </property>
  <property fmtid="{D5CDD505-2E9C-101B-9397-08002B2CF9AE}" pid="12" name="RelatedWis">
    <vt:lpwstr>&lt;Related_WIs&gt;</vt:lpwstr>
  </property>
  <property fmtid="{D5CDD505-2E9C-101B-9397-08002B2CF9AE}" pid="13" name="Cat">
    <vt:lpwstr>&lt;Cat&gt;</vt:lpwstr>
  </property>
  <property fmtid="{D5CDD505-2E9C-101B-9397-08002B2CF9AE}" pid="14" name="EriCOLLProducts">
    <vt:lpwstr/>
  </property>
  <property fmtid="{D5CDD505-2E9C-101B-9397-08002B2CF9AE}" pid="15" name="EriCOLLCustomer">
    <vt:lpwstr/>
  </property>
  <property fmtid="{D5CDD505-2E9C-101B-9397-08002B2CF9AE}" pid="16" name="Country">
    <vt:lpwstr> &lt;Country&gt;</vt:lpwstr>
  </property>
  <property fmtid="{D5CDD505-2E9C-101B-9397-08002B2CF9AE}" pid="17" name="EndDate">
    <vt:lpwstr>&lt;End_Date&gt;</vt:lpwstr>
  </property>
  <property fmtid="{D5CDD505-2E9C-101B-9397-08002B2CF9AE}" pid="18" name="_dlc_DocIdItemGuid">
    <vt:lpwstr>1d25bb49-f76a-4a6c-8528-14b02352e3c9</vt:lpwstr>
  </property>
  <property fmtid="{D5CDD505-2E9C-101B-9397-08002B2CF9AE}" pid="19" name="Revision">
    <vt:lpwstr>&lt;Rev#&gt;</vt:lpwstr>
  </property>
  <property fmtid="{D5CDD505-2E9C-101B-9397-08002B2CF9AE}" pid="20" name="SourceIfWg">
    <vt:lpwstr>&lt;Source_if_WG&gt;</vt:lpwstr>
  </property>
  <property fmtid="{D5CDD505-2E9C-101B-9397-08002B2CF9AE}" pid="21" name="MtgSeq">
    <vt:lpwstr> &lt;MTG_SEQ&gt;</vt:lpwstr>
  </property>
  <property fmtid="{D5CDD505-2E9C-101B-9397-08002B2CF9AE}" pid="22" name="Tdoc#">
    <vt:lpwstr>&lt;TDoc#&gt;</vt:lpwstr>
  </property>
  <property fmtid="{D5CDD505-2E9C-101B-9397-08002B2CF9AE}" pid="23" name="TSG/WGRef">
    <vt:lpwstr> &lt;TSG/WG&gt;</vt:lpwstr>
  </property>
  <property fmtid="{D5CDD505-2E9C-101B-9397-08002B2CF9AE}" pid="24" name="StartDate">
    <vt:lpwstr> &lt;Start_Date&gt;</vt:lpwstr>
  </property>
  <property fmtid="{D5CDD505-2E9C-101B-9397-08002B2CF9AE}" pid="25" name="Spec#">
    <vt:lpwstr>&lt;Spec#&gt;</vt:lpwstr>
  </property>
  <property fmtid="{D5CDD505-2E9C-101B-9397-08002B2CF9AE}" pid="26" name="EriCOLLProjects">
    <vt:lpwstr/>
  </property>
  <property fmtid="{D5CDD505-2E9C-101B-9397-08002B2CF9AE}" pid="27" name="Release">
    <vt:lpwstr>&lt;Release&gt;</vt:lpwstr>
  </property>
  <property fmtid="{D5CDD505-2E9C-101B-9397-08002B2CF9AE}" pid="28" name="EriCOLLProcess">
    <vt:lpwstr/>
  </property>
  <property fmtid="{D5CDD505-2E9C-101B-9397-08002B2CF9AE}" pid="29" name="Location">
    <vt:lpwstr> &lt;Location&gt;</vt:lpwstr>
  </property>
  <property fmtid="{D5CDD505-2E9C-101B-9397-08002B2CF9AE}" pid="30" name="EriCOLLOrganizationUnit">
    <vt:lpwstr/>
  </property>
  <property fmtid="{D5CDD505-2E9C-101B-9397-08002B2CF9AE}" pid="31" name="ResDate">
    <vt:lpwstr>&lt;Res_date&gt;</vt:lpwstr>
  </property>
</Properties>
</file>