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77777777"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S3-21xxxx</w:t>
      </w:r>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B12AB7" w:rsidP="00F403BE">
            <w:pPr>
              <w:pStyle w:val="CRCoverPage"/>
              <w:spacing w:after="0"/>
              <w:jc w:val="right"/>
              <w:rPr>
                <w:b/>
                <w:noProof/>
                <w:sz w:val="28"/>
              </w:rPr>
            </w:pPr>
            <w:fldSimple w:instr=" DOCPROPERTY  Spec#  \* MERGEFORMAT ">
              <w:r w:rsidR="00F403BE">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12AB7"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C01BD0" w:rsidR="001E41F3" w:rsidRPr="00410371" w:rsidRDefault="00B12AB7" w:rsidP="00F403BE">
            <w:pPr>
              <w:pStyle w:val="CRCoverPage"/>
              <w:spacing w:after="0"/>
              <w:jc w:val="center"/>
              <w:rPr>
                <w:b/>
                <w:noProof/>
              </w:rPr>
            </w:pPr>
            <w:fldSimple w:instr=" DOCPROPERTY  Revision  \* MERGEFORMAT ">
              <w:r w:rsidR="00F403B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DD8902" w:rsidR="001E41F3" w:rsidRPr="00410371" w:rsidRDefault="00B12AB7" w:rsidP="00F403BE">
            <w:pPr>
              <w:pStyle w:val="CRCoverPage"/>
              <w:spacing w:after="0"/>
              <w:jc w:val="center"/>
              <w:rPr>
                <w:noProof/>
                <w:sz w:val="28"/>
              </w:rPr>
            </w:pPr>
            <w:fldSimple w:instr=" DOCPROPERTY  Version  \* MERGEFORMAT ">
              <w:r w:rsidR="00F403BE">
                <w:rPr>
                  <w:b/>
                  <w:noProof/>
                  <w:sz w:val="28"/>
                </w:rPr>
                <w:t>16.6.0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B12AB7" w:rsidP="00F403BE">
            <w:pPr>
              <w:pStyle w:val="CRCoverPage"/>
              <w:spacing w:after="0"/>
              <w:ind w:left="100"/>
              <w:rPr>
                <w:noProof/>
              </w:rPr>
            </w:pPr>
            <w:fldSimple w:instr=" DOCPROPERTY  CrTitle  \* MERGEFORMAT ">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3C8D3E" w:rsidR="001E41F3" w:rsidRDefault="00B12AB7" w:rsidP="00F403BE">
            <w:pPr>
              <w:pStyle w:val="CRCoverPage"/>
              <w:spacing w:after="0"/>
              <w:ind w:left="100"/>
              <w:rPr>
                <w:noProof/>
              </w:rPr>
            </w:pPr>
            <w:fldSimple w:instr=" DOCPROPERTY  SourceIfTsg  \* MERGEFORMAT ">
              <w:r w:rsidR="00E13F3D">
                <w:rPr>
                  <w:noProof/>
                </w:rPr>
                <w:t>S</w:t>
              </w:r>
              <w:r w:rsidR="00F403BE">
                <w:rPr>
                  <w:noProof/>
                </w:rPr>
                <w:t>amsung, ….</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4B9ED" w:rsidR="001E41F3" w:rsidRDefault="00B12AB7" w:rsidP="00F403BE">
            <w:pPr>
              <w:pStyle w:val="CRCoverPage"/>
              <w:spacing w:after="0"/>
              <w:ind w:left="100"/>
              <w:rPr>
                <w:noProof/>
              </w:rPr>
            </w:pPr>
            <w:fldSimple w:instr=" DOCPROPERTY  RelatedWis  \* MERGEFORMAT ">
              <w:r w:rsidR="00F403BE">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94654EF" w:rsidR="001E41F3" w:rsidRDefault="00B12AB7" w:rsidP="00F403BE">
            <w:pPr>
              <w:pStyle w:val="CRCoverPage"/>
              <w:spacing w:after="0"/>
              <w:ind w:left="100"/>
              <w:rPr>
                <w:noProof/>
              </w:rPr>
            </w:pPr>
            <w:fldSimple w:instr=" DOCPROPERTY  ResDate  \* MERGEFORMAT ">
              <w:r w:rsidR="00F403BE">
                <w:rPr>
                  <w:noProof/>
                </w:rPr>
                <w:t>2020-12-23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B12AB7" w:rsidP="00F403BE">
            <w:pPr>
              <w:pStyle w:val="CRCoverPage"/>
              <w:spacing w:after="0"/>
              <w:ind w:left="100" w:right="-609"/>
              <w:rPr>
                <w:b/>
                <w:noProof/>
              </w:rPr>
            </w:pPr>
            <w:fldSimple w:instr=" DOCPROPERTY  Cat  \* MERGEFORMAT ">
              <w:r w:rsidR="00F403B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12AB7">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EC478" w14:textId="77777777" w:rsidR="001D6423" w:rsidRDefault="001D6423" w:rsidP="001D6423">
            <w:pPr>
              <w:pStyle w:val="CRCoverPage"/>
              <w:spacing w:after="0"/>
              <w:ind w:left="100"/>
            </w:pPr>
            <w:r>
              <w:t>SA3 clarified in its LS to CT4 (S3-201350):</w:t>
            </w:r>
          </w:p>
          <w:p w14:paraId="15040371" w14:textId="77777777" w:rsidR="001D6423" w:rsidRDefault="001D6423" w:rsidP="001D6423">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5604C357" w14:textId="77777777" w:rsidR="001D6423" w:rsidRDefault="001D6423" w:rsidP="001D6423">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0FC6D0C7" w14:textId="77777777" w:rsidR="001D6423" w:rsidRDefault="001D6423" w:rsidP="001D6423">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5944128C" w14:textId="77777777" w:rsidR="001D6423" w:rsidRDefault="001D6423" w:rsidP="001D6423">
            <w:pPr>
              <w:pStyle w:val="CRCoverPage"/>
              <w:spacing w:after="0"/>
              <w:ind w:left="100"/>
            </w:pPr>
            <w:r>
              <w:t>The above clarifications needs to be captured in the TS 33.501.</w:t>
            </w:r>
          </w:p>
          <w:p w14:paraId="23885DCD" w14:textId="77777777" w:rsidR="001D6423" w:rsidRDefault="001D6423" w:rsidP="001D6423">
            <w:pPr>
              <w:pStyle w:val="CRCoverPage"/>
              <w:spacing w:after="0"/>
              <w:ind w:left="100"/>
            </w:pPr>
          </w:p>
          <w:p w14:paraId="708AA7DE" w14:textId="41834C40" w:rsidR="001E41F3" w:rsidRDefault="001D6423" w:rsidP="001D6423">
            <w:pPr>
              <w:pStyle w:val="CRCoverPage"/>
              <w:spacing w:after="0"/>
              <w:ind w:left="100"/>
              <w:rPr>
                <w:noProof/>
              </w:rPr>
            </w:pPr>
            <w:r>
              <w:t>Further, CT1 in its reply LS (</w:t>
            </w:r>
            <w:r w:rsidRPr="00181406">
              <w:t>C1-211518</w:t>
            </w:r>
            <w:r>
              <w:t>), indicated that m</w:t>
            </w:r>
            <w:r w:rsidRPr="00184D59">
              <w:t>andating the AMF to initiate a security mode control procedure as soon as possible after a successful primary authentication and key agreement procedure to take the new partial native 5G NAS security context into use is feasible</w:t>
            </w:r>
            <w:r>
              <w:t xml:space="preserve">. So SA3 needs to capture that AMF </w:t>
            </w:r>
            <w:r w:rsidRPr="009971B0">
              <w:t>perform</w:t>
            </w:r>
            <w:r>
              <w:t>s</w:t>
            </w:r>
            <w:r w:rsidRPr="009971B0">
              <w:t xml:space="preserve"> NAS SMC procedure immediately after successful run of primary </w:t>
            </w:r>
            <w:r>
              <w:t>(re)</w:t>
            </w:r>
            <w:r w:rsidRPr="009971B0">
              <w:t>authentication</w:t>
            </w:r>
            <w:r>
              <w:t xml:space="preserve">, as </w:t>
            </w:r>
            <w:r w:rsidRPr="004C7DBD">
              <w:rPr>
                <w:rFonts w:cs="Arial"/>
                <w:lang w:eastAsia="zh-CN"/>
              </w:rPr>
              <w:t>to keep the stored K</w:t>
            </w:r>
            <w:r w:rsidRPr="004C7DBD">
              <w:rPr>
                <w:rFonts w:cs="Arial"/>
                <w:vertAlign w:val="subscript"/>
                <w:lang w:eastAsia="zh-CN"/>
              </w:rPr>
              <w:t>AUSF</w:t>
            </w:r>
            <w:r w:rsidRPr="004C7DBD">
              <w:rPr>
                <w:rFonts w:cs="Arial"/>
                <w:lang w:eastAsia="zh-CN"/>
              </w:rPr>
              <w:t xml:space="preserve"> aligned between the UE and home network.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827884" w14:textId="77777777" w:rsidR="001D6423" w:rsidRPr="00244C5B" w:rsidRDefault="001D6423" w:rsidP="001D6423">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69562F9A" w14:textId="77777777" w:rsidR="001D6423" w:rsidRDefault="001D6423" w:rsidP="001D6423">
            <w:pPr>
              <w:pStyle w:val="ListParagraph"/>
              <w:rPr>
                <w:rFonts w:ascii="Arial" w:hAnsi="Arial" w:cs="Arial"/>
              </w:rPr>
            </w:pPr>
          </w:p>
          <w:p w14:paraId="2A6D0402" w14:textId="77777777" w:rsidR="001D6423" w:rsidRPr="00244C5B" w:rsidRDefault="001D6423" w:rsidP="001D6423">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333F8B22"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 xml:space="preserve">AUSF and UE stores the </w:t>
            </w:r>
            <w:r>
              <w:rPr>
                <w:rFonts w:ascii="Arial" w:hAnsi="Arial" w:cs="Arial"/>
              </w:rPr>
              <w:t>latest</w:t>
            </w:r>
            <w:r w:rsidRPr="00244C5B">
              <w:rPr>
                <w:rFonts w:ascii="Arial" w:hAnsi="Arial" w:cs="Arial"/>
              </w:rPr>
              <w:t xml:space="preserve"> K</w:t>
            </w:r>
            <w:r w:rsidRPr="00422D1B">
              <w:rPr>
                <w:rFonts w:ascii="Arial" w:hAnsi="Arial" w:cs="Arial"/>
                <w:vertAlign w:val="subscript"/>
              </w:rPr>
              <w:t>AU</w:t>
            </w:r>
            <w:r>
              <w:rPr>
                <w:rFonts w:ascii="Arial" w:hAnsi="Arial" w:cs="Arial"/>
                <w:vertAlign w:val="subscript"/>
              </w:rPr>
              <w:t>SF</w:t>
            </w:r>
            <w:r w:rsidRPr="00244C5B">
              <w:rPr>
                <w:rFonts w:ascii="Arial" w:hAnsi="Arial" w:cs="Arial"/>
              </w:rPr>
              <w:t xml:space="preserve"> after UE deregistration;</w:t>
            </w:r>
          </w:p>
          <w:p w14:paraId="27C958FE"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267C03E" w14:textId="77777777" w:rsidR="001D6423" w:rsidRDefault="001D6423" w:rsidP="001D6423">
            <w:pPr>
              <w:pStyle w:val="ListParagraph"/>
              <w:rPr>
                <w:rFonts w:ascii="Arial" w:hAnsi="Arial" w:cs="Arial"/>
              </w:rPr>
            </w:pPr>
          </w:p>
          <w:p w14:paraId="1146FEAA" w14:textId="77777777" w:rsidR="001D6423" w:rsidRPr="00422D1B" w:rsidRDefault="001D6423" w:rsidP="001D6423">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Pr>
                <w:rFonts w:ascii="Arial" w:hAnsi="Arial" w:cs="Arial"/>
                <w:lang w:eastAsia="zh-CN"/>
              </w:rPr>
              <w:t>and/</w:t>
            </w:r>
            <w:r w:rsidRPr="00422D1B">
              <w:rPr>
                <w:rFonts w:ascii="Arial" w:hAnsi="Arial" w:cs="Arial"/>
                <w:lang w:eastAsia="zh-CN"/>
              </w:rPr>
              <w:t>or UPUProtection services.</w:t>
            </w:r>
          </w:p>
          <w:p w14:paraId="6BA48836" w14:textId="77777777" w:rsidR="001D6423" w:rsidRPr="00422D1B" w:rsidRDefault="001D6423" w:rsidP="001D6423">
            <w:pPr>
              <w:pStyle w:val="ListParagraph"/>
              <w:rPr>
                <w:rFonts w:ascii="Arial" w:hAnsi="Arial" w:cs="Arial"/>
              </w:rPr>
            </w:pPr>
          </w:p>
          <w:p w14:paraId="220A7242"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lastRenderedPageBreak/>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5CE2486" w14:textId="77777777" w:rsidR="001D6423" w:rsidRDefault="001D6423" w:rsidP="001D6423">
            <w:pPr>
              <w:pStyle w:val="ListParagraph"/>
              <w:rPr>
                <w:rFonts w:ascii="Arial" w:hAnsi="Arial" w:cs="Arial"/>
              </w:rPr>
            </w:pPr>
          </w:p>
          <w:p w14:paraId="505BD44A"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6DEBE9C8" w14:textId="77777777" w:rsidR="001D6423" w:rsidRDefault="001D6423" w:rsidP="001D6423">
            <w:pPr>
              <w:pStyle w:val="ListParagraph"/>
              <w:rPr>
                <w:rFonts w:ascii="Arial" w:hAnsi="Arial" w:cs="Arial"/>
              </w:rPr>
            </w:pPr>
          </w:p>
          <w:p w14:paraId="0E7481C4" w14:textId="77777777" w:rsidR="001D6423" w:rsidRPr="00422D1B" w:rsidRDefault="001D6423" w:rsidP="001D6423">
            <w:pPr>
              <w:pStyle w:val="ListParagraph"/>
              <w:numPr>
                <w:ilvl w:val="0"/>
                <w:numId w:val="1"/>
              </w:numPr>
              <w:rPr>
                <w:rFonts w:ascii="Arial" w:hAnsi="Arial" w:cs="Arial"/>
              </w:rPr>
            </w:pPr>
            <w:r>
              <w:rPr>
                <w:rFonts w:ascii="Arial" w:hAnsi="Arial" w:cs="Arial"/>
              </w:rPr>
              <w:t xml:space="preserve">AMF initiates </w:t>
            </w:r>
            <w:r w:rsidRPr="00953152">
              <w:rPr>
                <w:rFonts w:ascii="Arial" w:hAnsi="Arial" w:cs="Arial"/>
              </w:rPr>
              <w:t xml:space="preserve">NAS SMC procedure immediately after successful run of primary </w:t>
            </w:r>
            <w:r>
              <w:rPr>
                <w:rFonts w:ascii="Arial" w:hAnsi="Arial" w:cs="Arial"/>
              </w:rPr>
              <w:t>(re)</w:t>
            </w:r>
            <w:r w:rsidRPr="00953152">
              <w:rPr>
                <w:rFonts w:ascii="Arial" w:hAnsi="Arial" w:cs="Arial"/>
              </w:rPr>
              <w:t>authentication.</w:t>
            </w:r>
          </w:p>
          <w:p w14:paraId="31C656EC" w14:textId="26A2E318" w:rsidR="001E41F3" w:rsidRDefault="001D6423" w:rsidP="001D642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bookmarkStart w:id="2" w:name="_GoBack"/>
            <w:bookmarkEnd w:id="2"/>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33FC31" w:rsidR="001E41F3" w:rsidRDefault="00F403BE">
            <w:pPr>
              <w:pStyle w:val="CRCoverPage"/>
              <w:spacing w:after="0"/>
              <w:ind w:left="100"/>
              <w:rPr>
                <w:noProof/>
              </w:rPr>
            </w:pPr>
            <w:r>
              <w:rPr>
                <w:noProof/>
              </w:rPr>
              <w:t xml:space="preserve">6.1.1.1, </w:t>
            </w:r>
            <w:r w:rsidR="00363518">
              <w:t xml:space="preserve">6.1.3.2.0, </w:t>
            </w:r>
            <w:r>
              <w:rPr>
                <w:noProof/>
              </w:rPr>
              <w:t xml:space="preserve">6.1.4.1, 6.2.2.1, 6.2.2.2, 6.3.2.1, </w:t>
            </w:r>
            <w:r w:rsidR="00363518">
              <w:rPr>
                <w:noProof/>
              </w:rPr>
              <w:t xml:space="preserve">6.4.2.1, 6.14.1, </w:t>
            </w:r>
            <w:r>
              <w:rPr>
                <w:noProof/>
              </w:rPr>
              <w:t xml:space="preserve">6.14.2.1, 6.14.2.2, 6.14.2.3, </w:t>
            </w:r>
            <w:r w:rsidR="00363518">
              <w:rPr>
                <w:noProof/>
              </w:rPr>
              <w:t xml:space="preserve">6.15.1, </w:t>
            </w:r>
            <w:r>
              <w:rPr>
                <w:noProof/>
              </w:rPr>
              <w:t>6.15.2.1, 6.15.2.2, 10.2.2.2, 14.1.Y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3" w:name="_Toc19634612"/>
      <w:bookmarkStart w:id="4" w:name="_Toc26875672"/>
      <w:bookmarkStart w:id="5" w:name="_Toc35528423"/>
      <w:bookmarkStart w:id="6" w:name="_Toc35533184"/>
      <w:bookmarkStart w:id="7" w:name="_Toc45028527"/>
      <w:bookmarkStart w:id="8" w:name="_Toc45274192"/>
      <w:bookmarkStart w:id="9" w:name="_Toc45274779"/>
      <w:bookmarkStart w:id="10" w:name="_Toc51168036"/>
      <w:bookmarkStart w:id="11" w:name="_Toc58333028"/>
      <w:r w:rsidRPr="007B0C8B">
        <w:t>6.1.1.1</w:t>
      </w:r>
      <w:r w:rsidRPr="007B0C8B">
        <w:tab/>
        <w:t>General</w:t>
      </w:r>
      <w:bookmarkEnd w:id="3"/>
      <w:bookmarkEnd w:id="4"/>
      <w:bookmarkEnd w:id="5"/>
      <w:bookmarkEnd w:id="6"/>
      <w:bookmarkEnd w:id="7"/>
      <w:bookmarkEnd w:id="8"/>
      <w:bookmarkEnd w:id="9"/>
      <w:bookmarkEnd w:id="10"/>
      <w:bookmarkEnd w:id="11"/>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37F3786C"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12" w:author="S3-203227" w:date="2020-11-18T10:38:00Z">
        <w:r w:rsidR="00B46DA6">
          <w:t>The K</w:t>
        </w:r>
        <w:r w:rsidR="00B46DA6">
          <w:rPr>
            <w:vertAlign w:val="subscript"/>
          </w:rPr>
          <w:t>AUSF</w:t>
        </w:r>
        <w:r w:rsidR="00B46DA6">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13" w:author="S3-203227" w:date="2020-11-18T10:39:00Z">
        <w:r w:rsidR="00B46DA6">
          <w:t>e.g. if the control plane solution for Steering of Roaming or UE Parameter Update procedures are supported by the HPLMN (see sections 6.14 and 6.15)</w:t>
        </w:r>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61C1DCB1" w:rsidR="006476A3" w:rsidRPr="007B0C8B" w:rsidRDefault="003F712C" w:rsidP="006476A3">
      <w:pPr>
        <w:rPr>
          <w:ins w:id="14" w:author="Samsung" w:date="2021-04-12T21:56:00Z"/>
        </w:rPr>
      </w:pPr>
      <w:ins w:id="15" w:author="Samsung-460-r3" w:date="2021-01-28T14:51:00Z">
        <w:r>
          <w:t xml:space="preserve">Upon successful completion of the primary authentication, </w:t>
        </w:r>
        <w:r w:rsidRPr="005E6B63">
          <w:t>the AMF shall initiate</w:t>
        </w:r>
        <w:r>
          <w:rPr>
            <w:lang w:val="en-IN"/>
          </w:rPr>
          <w:t xml:space="preserve"> </w:t>
        </w:r>
        <w:r w:rsidRPr="005E6B63">
          <w:rPr>
            <w:lang w:val="en-IN"/>
          </w:rPr>
          <w:t>NAS security mode command p</w:t>
        </w:r>
        <w:r>
          <w:rPr>
            <w:lang w:val="en-IN"/>
          </w:rPr>
          <w:t>rocedure (see sub-clause 6.7.2)</w:t>
        </w:r>
      </w:ins>
      <w:ins w:id="16" w:author="Samsung-460-r3" w:date="2021-01-28T15:00:00Z">
        <w:r>
          <w:rPr>
            <w:lang w:val="en-IN"/>
          </w:rPr>
          <w:t xml:space="preserve"> </w:t>
        </w:r>
      </w:ins>
      <w:ins w:id="17" w:author="Samsung-460-r3" w:date="2021-01-28T14:59:00Z">
        <w:r>
          <w:rPr>
            <w:lang w:val="en-IN"/>
          </w:rPr>
          <w:t>with the UE</w:t>
        </w:r>
      </w:ins>
      <w:ins w:id="18" w:author="Samsung-460-r3" w:date="2021-01-28T14:51:00Z">
        <w:r w:rsidRPr="005E6B63">
          <w:t>.</w:t>
        </w:r>
      </w:ins>
    </w:p>
    <w:p w14:paraId="414AAA3A" w14:textId="77777777" w:rsidR="006476A3" w:rsidRDefault="006476A3" w:rsidP="006476A3">
      <w:pPr>
        <w:jc w:val="center"/>
        <w:rPr>
          <w:b/>
          <w:noProof/>
          <w:color w:val="0000FF"/>
          <w:sz w:val="40"/>
          <w:szCs w:val="40"/>
        </w:rPr>
      </w:pPr>
    </w:p>
    <w:p w14:paraId="2D22BCAA" w14:textId="6B373DCC" w:rsidR="006476A3" w:rsidRDefault="006476A3" w:rsidP="006476A3">
      <w:pPr>
        <w:jc w:val="center"/>
        <w:rPr>
          <w:b/>
          <w:noProof/>
          <w:color w:val="0000FF"/>
          <w:sz w:val="40"/>
          <w:szCs w:val="40"/>
        </w:rPr>
      </w:pPr>
      <w:r w:rsidRPr="001A12F3">
        <w:rPr>
          <w:b/>
          <w:noProof/>
          <w:color w:val="0000FF"/>
          <w:sz w:val="40"/>
          <w:szCs w:val="40"/>
        </w:rPr>
        <w:t xml:space="preserve">**** </w:t>
      </w:r>
      <w:r>
        <w:rPr>
          <w:b/>
          <w:noProof/>
          <w:color w:val="0000FF"/>
          <w:sz w:val="40"/>
          <w:szCs w:val="40"/>
        </w:rPr>
        <w:t>2</w:t>
      </w:r>
      <w:r w:rsidRPr="006476A3">
        <w:rPr>
          <w:b/>
          <w:noProof/>
          <w:color w:val="0000FF"/>
          <w:sz w:val="40"/>
          <w:szCs w:val="40"/>
          <w:vertAlign w:val="superscript"/>
        </w:rPr>
        <w:t>nd</w:t>
      </w:r>
      <w:r>
        <w:rPr>
          <w:b/>
          <w:noProof/>
          <w:color w:val="0000FF"/>
          <w:sz w:val="40"/>
          <w:szCs w:val="40"/>
        </w:rPr>
        <w:t xml:space="preserve"> </w:t>
      </w:r>
      <w:r w:rsidRPr="001A12F3">
        <w:rPr>
          <w:b/>
          <w:noProof/>
          <w:color w:val="0000FF"/>
          <w:sz w:val="40"/>
          <w:szCs w:val="40"/>
        </w:rPr>
        <w:t>Change ****</w:t>
      </w:r>
    </w:p>
    <w:p w14:paraId="0B0F3F44" w14:textId="77777777" w:rsidR="006476A3" w:rsidRPr="00C61A7E" w:rsidRDefault="006476A3" w:rsidP="006476A3">
      <w:pPr>
        <w:pStyle w:val="Heading5"/>
      </w:pPr>
      <w:bookmarkStart w:id="19" w:name="_Toc19634623"/>
      <w:bookmarkStart w:id="20" w:name="_Toc26875683"/>
      <w:bookmarkStart w:id="21" w:name="_Toc35528434"/>
      <w:bookmarkStart w:id="22" w:name="_Toc35533195"/>
      <w:bookmarkStart w:id="23" w:name="_Toc45028538"/>
      <w:bookmarkStart w:id="24" w:name="_Toc45274203"/>
      <w:bookmarkStart w:id="25" w:name="_Toc45274790"/>
      <w:bookmarkStart w:id="26" w:name="_Toc51168047"/>
      <w:bookmarkStart w:id="27" w:name="_Toc58333039"/>
      <w:r>
        <w:t>6.1.3.2.0</w:t>
      </w:r>
      <w:r>
        <w:tab/>
        <w:t>5G AKA</w:t>
      </w:r>
      <w:bookmarkEnd w:id="19"/>
      <w:bookmarkEnd w:id="20"/>
      <w:bookmarkEnd w:id="21"/>
      <w:bookmarkEnd w:id="22"/>
      <w:bookmarkEnd w:id="23"/>
      <w:bookmarkEnd w:id="24"/>
      <w:bookmarkEnd w:id="25"/>
      <w:bookmarkEnd w:id="26"/>
      <w:bookmarkEnd w:id="27"/>
    </w:p>
    <w:p w14:paraId="62FACEAB" w14:textId="77777777" w:rsidR="006476A3" w:rsidRPr="007B0C8B" w:rsidRDefault="006476A3" w:rsidP="006476A3">
      <w:r w:rsidRPr="007B0C8B">
        <w:t xml:space="preserve">5G AKA enhances EPS AKA [10] by providing the home network with proof of successful authentication of the UE from the visited network. The proof is sent by the visited network in an Authentication Confirmation message. </w:t>
      </w:r>
    </w:p>
    <w:p w14:paraId="4AD77473" w14:textId="77777777" w:rsidR="006476A3" w:rsidRPr="007B0C8B" w:rsidRDefault="006476A3" w:rsidP="006476A3">
      <w:r w:rsidRPr="00414881">
        <w:t>The selection of using 5G AKA is described in</w:t>
      </w:r>
      <w:r w:rsidRPr="009550FE">
        <w:t xml:space="preserve"> </w:t>
      </w:r>
      <w:r>
        <w:t>sub-clause</w:t>
      </w:r>
      <w:r w:rsidRPr="007B0C8B">
        <w:t xml:space="preserve"> 6.1.2 of the present document. </w:t>
      </w:r>
    </w:p>
    <w:p w14:paraId="469B430F" w14:textId="77777777" w:rsidR="006476A3" w:rsidRPr="007B0C8B" w:rsidRDefault="006476A3" w:rsidP="006476A3">
      <w:pPr>
        <w:pStyle w:val="NO"/>
      </w:pPr>
      <w:r w:rsidRPr="007B0C8B">
        <w:lastRenderedPageBreak/>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4D6863C6" w14:textId="26EF1C9C" w:rsidR="006476A3" w:rsidRDefault="006476A3" w:rsidP="006476A3">
      <w:pPr>
        <w:pStyle w:val="TH"/>
        <w:rPr>
          <w:ins w:id="28" w:author="Samsung" w:date="2021-04-12T22:03:00Z"/>
        </w:rPr>
      </w:pPr>
      <w:del w:id="29" w:author="Samsung" w:date="2021-04-12T22:03:00Z">
        <w:r w:rsidDel="00865C3E">
          <w:object w:dxaOrig="13293" w:dyaOrig="9377" w14:anchorId="2102F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292.45pt" o:ole="">
              <v:imagedata r:id="rId15" o:title=""/>
            </v:shape>
            <o:OLEObject Type="Embed" ProgID="Visio.Drawing.11" ShapeID="_x0000_i1025" DrawAspect="Content" ObjectID="_1679994741" r:id="rId16"/>
          </w:object>
        </w:r>
      </w:del>
    </w:p>
    <w:p w14:paraId="3BA30814" w14:textId="32CAE5F7" w:rsidR="00865C3E" w:rsidRPr="007B0C8B" w:rsidRDefault="00865C3E" w:rsidP="006476A3">
      <w:pPr>
        <w:pStyle w:val="TH"/>
      </w:pPr>
      <w:ins w:id="30" w:author="Samsung" w:date="2021-04-12T22:03:00Z">
        <w:r>
          <w:object w:dxaOrig="13275" w:dyaOrig="9360" w14:anchorId="7879B291">
            <v:shape id="_x0000_i1026" type="#_x0000_t75" style="width:414.25pt;height:292.1pt" o:ole="">
              <v:imagedata r:id="rId17" o:title=""/>
            </v:shape>
            <o:OLEObject Type="Embed" ProgID="Visio.Drawing.11" ShapeID="_x0000_i1026" DrawAspect="Content" ObjectID="_1679994742" r:id="rId18"/>
          </w:object>
        </w:r>
      </w:ins>
    </w:p>
    <w:p w14:paraId="38C88E27" w14:textId="77777777" w:rsidR="006476A3" w:rsidRPr="007B0C8B" w:rsidRDefault="006476A3" w:rsidP="006476A3">
      <w:pPr>
        <w:pStyle w:val="TF"/>
      </w:pPr>
      <w:r w:rsidRPr="007B0C8B">
        <w:t>Figure 6.1.3.2-1: Authentication procedure for 5G AKA</w:t>
      </w:r>
    </w:p>
    <w:p w14:paraId="0102453D" w14:textId="77777777" w:rsidR="006476A3" w:rsidRDefault="006476A3" w:rsidP="006476A3">
      <w:r w:rsidRPr="007B0C8B">
        <w:t>The authentication procedure for 5G AKA works as follows, cf. also Figure 6.1.3.2-1:</w:t>
      </w:r>
    </w:p>
    <w:p w14:paraId="4F26EB2F" w14:textId="77777777" w:rsidR="006476A3" w:rsidRPr="007B0C8B" w:rsidRDefault="006476A3" w:rsidP="006476A3">
      <w:pPr>
        <w:pStyle w:val="B1"/>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 xml:space="preserve">as defined </w:t>
      </w:r>
      <w:r w:rsidRPr="007B0C8B">
        <w:lastRenderedPageBreak/>
        <w:t>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319427E" w14:textId="77777777" w:rsidR="006476A3" w:rsidRDefault="006476A3" w:rsidP="006476A3">
      <w:pPr>
        <w:pStyle w:val="B1"/>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1B18A79A" w14:textId="77777777" w:rsidR="006476A3" w:rsidRDefault="006476A3" w:rsidP="006476A3">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1BE291E5" w14:textId="77777777" w:rsidR="006476A3" w:rsidRPr="007B0C8B" w:rsidRDefault="006476A3" w:rsidP="006476A3">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5E03B496" w14:textId="77777777" w:rsidR="006476A3" w:rsidRPr="007B0C8B" w:rsidRDefault="006476A3" w:rsidP="006476A3">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4F33D9C0" w14:textId="77777777" w:rsidR="006476A3" w:rsidRDefault="006476A3" w:rsidP="006476A3">
      <w:pPr>
        <w:pStyle w:val="B1"/>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13356CE0" w14:textId="77777777" w:rsidR="006476A3" w:rsidRPr="007B0C8B" w:rsidRDefault="006476A3" w:rsidP="006476A3">
      <w:pPr>
        <w:pStyle w:val="NO"/>
      </w:pPr>
      <w:r>
        <w:t xml:space="preserve">NOTE 2: </w:t>
      </w:r>
      <w:r w:rsidRPr="0081035A">
        <w:t>The ABBA parameter is included to enable the bidding down protection of security features.</w:t>
      </w:r>
    </w:p>
    <w:p w14:paraId="039E83DA" w14:textId="77777777" w:rsidR="006476A3" w:rsidRPr="007B0C8B" w:rsidRDefault="006476A3" w:rsidP="006476A3">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7334F7B1" w14:textId="77777777" w:rsidR="006476A3" w:rsidRDefault="006476A3" w:rsidP="006476A3">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520F35AA" w14:textId="77777777" w:rsidR="006476A3" w:rsidRPr="007B0C8B" w:rsidRDefault="006476A3" w:rsidP="006476A3">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2C8A980C" w14:textId="77777777" w:rsidR="006476A3" w:rsidRPr="007B0C8B" w:rsidRDefault="006476A3" w:rsidP="006476A3">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5BF7BD4E" w14:textId="77777777" w:rsidR="006476A3" w:rsidRPr="007B0C8B" w:rsidRDefault="006476A3" w:rsidP="006476A3">
      <w:pPr>
        <w:pStyle w:val="B1"/>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4A2634F9" w14:textId="77777777" w:rsidR="006476A3" w:rsidRPr="007B0C8B" w:rsidRDefault="006476A3" w:rsidP="006476A3">
      <w:pPr>
        <w:ind w:left="568" w:hanging="284"/>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36CB13EB" w14:textId="48BE66CA" w:rsidR="006476A3" w:rsidRDefault="006476A3" w:rsidP="006476A3">
      <w:pPr>
        <w:pStyle w:val="B1"/>
        <w:rPr>
          <w:ins w:id="31" w:author="Samsung" w:date="2021-04-12T22:07:00Z"/>
        </w:rPr>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4B7A1F5C" w14:textId="08BAB740" w:rsidR="0032144A" w:rsidRPr="007B0C8B" w:rsidRDefault="0032144A" w:rsidP="006476A3">
      <w:pPr>
        <w:pStyle w:val="B1"/>
      </w:pPr>
      <w:ins w:id="32" w:author="Samsung" w:date="2021-04-12T22:07:00Z">
        <w:r>
          <w:lastRenderedPageBreak/>
          <w:t xml:space="preserve">13. </w:t>
        </w:r>
        <w:r w:rsidRPr="0032144A">
          <w:t>If the AUSF indicates that the authentication was successful from the home network point of view, then the AMF shall initiate NAS security mode command procedure (see sub-clause 6.7.2) with the UE</w:t>
        </w:r>
      </w:ins>
      <w:ins w:id="33" w:author="Samsung" w:date="2021-04-12T22:08:00Z">
        <w:r w:rsidR="00C539A1">
          <w:t xml:space="preserve">, </w:t>
        </w:r>
      </w:ins>
      <w:ins w:id="34" w:author="Samsung" w:date="2021-04-12T23:47:00Z">
        <w:r w:rsidR="00F94AEB">
          <w:t>to take the new</w:t>
        </w:r>
      </w:ins>
      <w:ins w:id="35" w:author="Samsung" w:date="2021-04-12T23:48:00Z">
        <w:r w:rsidR="00F94AEB">
          <w:t>ly generated</w:t>
        </w:r>
      </w:ins>
      <w:ins w:id="36" w:author="Samsung" w:date="2021-04-12T23:47:00Z">
        <w:r w:rsidR="00F94AEB">
          <w:t xml:space="preserve"> partial native 5G NAS security context into use</w:t>
        </w:r>
      </w:ins>
      <w:ins w:id="37" w:author="Samsung" w:date="2021-04-12T22:07:00Z">
        <w:r w:rsidRPr="0032144A">
          <w:t>.</w:t>
        </w:r>
      </w:ins>
      <w:r w:rsidR="00D55C2B">
        <w:t xml:space="preserve"> </w:t>
      </w:r>
      <w:ins w:id="38" w:author="Samsung" w:date="2021-04-12T23:36:00Z">
        <w:r w:rsidR="00D55C2B">
          <w:t>U</w:t>
        </w:r>
      </w:ins>
      <w:ins w:id="39" w:author="Samsung-460-r2" w:date="2021-01-27T19:09:00Z">
        <w:r w:rsidR="00D55C2B" w:rsidRPr="00A4493E">
          <w:t xml:space="preserve">pon </w:t>
        </w:r>
      </w:ins>
      <w:ins w:id="40" w:author="Samsung-460-r2" w:date="2021-01-27T19:11:00Z">
        <w:r w:rsidR="00D55C2B" w:rsidRPr="00A4493E">
          <w:t xml:space="preserve">receiving </w:t>
        </w:r>
      </w:ins>
      <w:ins w:id="41" w:author="Samsung-460-r2" w:date="2021-01-27T19:13:00Z">
        <w:r w:rsidR="00D55C2B" w:rsidRPr="00A4493E">
          <w:rPr>
            <w:rFonts w:cstheme="minorHAnsi"/>
          </w:rPr>
          <w:t xml:space="preserve">the valid NAS Security Mode Command message from the AMF, </w:t>
        </w:r>
      </w:ins>
      <w:ins w:id="42" w:author="Samsung-460-r2" w:date="2021-01-27T19:14:00Z">
        <w:r w:rsidR="00D55C2B" w:rsidRPr="008B45A5">
          <w:t xml:space="preserve">the </w:t>
        </w:r>
        <w:r w:rsidR="00D55C2B">
          <w:t>U</w:t>
        </w:r>
        <w:r w:rsidR="00D55C2B" w:rsidRPr="00BC570E">
          <w:t>E shall consider</w:t>
        </w:r>
        <w:r w:rsidR="00D55C2B" w:rsidRPr="00A4493E">
          <w:t xml:space="preserve"> the performed primary authentication </w:t>
        </w:r>
        <w:r w:rsidR="00D55C2B">
          <w:t>as successful</w:t>
        </w:r>
      </w:ins>
      <w:ins w:id="43" w:author="Samsung" w:date="2021-04-12T23:37:00Z">
        <w:r w:rsidR="00D55C2B">
          <w:t>.</w:t>
        </w:r>
      </w:ins>
    </w:p>
    <w:p w14:paraId="27C7E195" w14:textId="2FE025AA" w:rsidR="006476A3" w:rsidRPr="007B0C8B" w:rsidRDefault="006476A3" w:rsidP="006476A3">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p>
    <w:p w14:paraId="3A25E859" w14:textId="77777777" w:rsidR="006476A3" w:rsidRDefault="006476A3" w:rsidP="006476A3">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44" w:name="_Hlk49778329"/>
      <w:r>
        <w:t>K</w:t>
      </w:r>
      <w:r>
        <w:rPr>
          <w:vertAlign w:val="subscript"/>
        </w:rPr>
        <w:t>SEAF</w:t>
      </w:r>
      <w:r>
        <w:t xml:space="preserve"> and </w:t>
      </w:r>
      <w:bookmarkEnd w:id="44"/>
      <w:r w:rsidRPr="00E05513">
        <w:t>SUPI; no communication services will be provided to the UE until the SUPI is known to the serving network.</w:t>
      </w:r>
    </w:p>
    <w:p w14:paraId="5B4F624A" w14:textId="77777777" w:rsidR="006476A3" w:rsidRPr="007B0C8B" w:rsidRDefault="006476A3" w:rsidP="006476A3">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1D9AC01B" w14:textId="6D3E0E4E" w:rsidR="006476A3" w:rsidRDefault="006476A3" w:rsidP="006476A3">
      <w:pPr>
        <w:jc w:val="center"/>
        <w:rPr>
          <w:noProof/>
        </w:rPr>
      </w:pPr>
    </w:p>
    <w:p w14:paraId="039D5FB3" w14:textId="30BE97AF" w:rsidR="004340B8" w:rsidRDefault="004340B8" w:rsidP="004340B8">
      <w:pPr>
        <w:jc w:val="center"/>
        <w:rPr>
          <w:b/>
          <w:noProof/>
          <w:color w:val="0000FF"/>
          <w:sz w:val="40"/>
          <w:szCs w:val="40"/>
        </w:rPr>
      </w:pPr>
      <w:r w:rsidRPr="001A12F3">
        <w:rPr>
          <w:b/>
          <w:noProof/>
          <w:color w:val="0000FF"/>
          <w:sz w:val="40"/>
          <w:szCs w:val="40"/>
        </w:rPr>
        <w:t xml:space="preserve">**** </w:t>
      </w:r>
      <w:r>
        <w:rPr>
          <w:b/>
          <w:noProof/>
          <w:color w:val="0000FF"/>
          <w:sz w:val="40"/>
          <w:szCs w:val="40"/>
        </w:rPr>
        <w:t>3</w:t>
      </w:r>
      <w:r w:rsidRPr="004340B8">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5" w:name="_Toc19634630"/>
      <w:bookmarkStart w:id="46" w:name="_Toc26875690"/>
      <w:bookmarkStart w:id="47" w:name="_Toc35528441"/>
      <w:bookmarkStart w:id="48" w:name="_Toc35533202"/>
      <w:bookmarkStart w:id="49" w:name="_Toc45028545"/>
      <w:bookmarkStart w:id="50" w:name="_Toc45274210"/>
      <w:bookmarkStart w:id="51" w:name="_Toc45274797"/>
      <w:bookmarkStart w:id="52" w:name="_Toc51168054"/>
      <w:bookmarkStart w:id="53" w:name="_Toc58333046"/>
      <w:r w:rsidRPr="004340B8">
        <w:rPr>
          <w:rFonts w:ascii="Arial" w:hAnsi="Arial"/>
          <w:sz w:val="24"/>
          <w:lang w:eastAsia="x-none"/>
        </w:rPr>
        <w:t>6.1.4.1</w:t>
      </w:r>
      <w:r w:rsidRPr="004340B8">
        <w:rPr>
          <w:rFonts w:ascii="Arial" w:hAnsi="Arial"/>
          <w:sz w:val="24"/>
          <w:lang w:eastAsia="x-none"/>
        </w:rPr>
        <w:tab/>
        <w:t>Introduction</w:t>
      </w:r>
      <w:bookmarkEnd w:id="45"/>
      <w:bookmarkEnd w:id="46"/>
      <w:bookmarkEnd w:id="47"/>
      <w:bookmarkEnd w:id="48"/>
      <w:bookmarkEnd w:id="49"/>
      <w:bookmarkEnd w:id="50"/>
      <w:bookmarkEnd w:id="51"/>
      <w:bookmarkEnd w:id="52"/>
      <w:bookmarkEnd w:id="53"/>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54" w:author="Ericsson" w:date="2020-11-18T21:28:00Z"/>
        </w:rPr>
      </w:pPr>
      <w:ins w:id="55"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56" w:author="Samsung" w:date="2021-04-12T22:11:00Z">
        <w:r w:rsidR="004E29FC">
          <w:t xml:space="preserve"> the</w:t>
        </w:r>
      </w:ins>
      <w:ins w:id="57" w:author="S3-203227" w:date="2020-11-18T10:40:00Z">
        <w:r>
          <w:t xml:space="preserve"> UDM.</w:t>
        </w:r>
      </w:ins>
    </w:p>
    <w:p w14:paraId="6B837FC3" w14:textId="39419758" w:rsidR="004340B8" w:rsidRDefault="004340B8" w:rsidP="004340B8">
      <w:ins w:id="58" w:author="Ericsson2" w:date="2020-11-18T21:30:00Z">
        <w:r>
          <w:t xml:space="preserve">After </w:t>
        </w:r>
      </w:ins>
      <w:ins w:id="59" w:author="Ericsson2" w:date="2020-11-18T21:32:00Z">
        <w:r>
          <w:t xml:space="preserve">the UDM is informed that the UE </w:t>
        </w:r>
      </w:ins>
      <w:ins w:id="60" w:author="Ericsson2" w:date="2020-11-18T22:19:00Z">
        <w:r>
          <w:t>has been</w:t>
        </w:r>
      </w:ins>
      <w:ins w:id="61" w:author="Ericsson2" w:date="2020-11-18T21:32:00Z">
        <w:r>
          <w:t xml:space="preserve"> successfully (re-)authenticated</w:t>
        </w:r>
      </w:ins>
      <w:ins w:id="62" w:author="Samsung" w:date="2021-04-12T22:12:00Z">
        <w:r w:rsidR="004E29FC">
          <w:t>,</w:t>
        </w:r>
      </w:ins>
      <w:ins w:id="63" w:author="Ericsson2" w:date="2020-11-18T21:32:00Z">
        <w:r>
          <w:t xml:space="preserve"> the UDM shall store the AUSF instance which reported the successful authentication. If the UDM has been previousl</w:t>
        </w:r>
      </w:ins>
      <w:ins w:id="64" w:author="Ericsson2" w:date="2020-11-18T21:33:00Z">
        <w:r>
          <w:t>y</w:t>
        </w:r>
      </w:ins>
      <w:ins w:id="65" w:author="Ericsson2" w:date="2020-11-18T21:32:00Z">
        <w:r>
          <w:t xml:space="preserve"> informed that the UE was authenticated by a different AUSF instance, </w:t>
        </w:r>
      </w:ins>
      <w:ins w:id="66" w:author="Ericsson2" w:date="2020-11-18T21:30:00Z">
        <w:r>
          <w:t>t</w:t>
        </w:r>
      </w:ins>
      <w:ins w:id="67" w:author="Ericsson" w:date="2020-11-18T21:30:00Z">
        <w:r>
          <w:t xml:space="preserve">he UDM may request the </w:t>
        </w:r>
      </w:ins>
      <w:ins w:id="68" w:author="Nair, Suresh P. (Nokia - US/Murray Hill)" w:date="2021-01-10T10:27:00Z">
        <w:r>
          <w:t xml:space="preserve">old </w:t>
        </w:r>
      </w:ins>
      <w:ins w:id="69" w:author="Ericsson" w:date="2020-11-18T21:30:00Z">
        <w:r>
          <w:t>AUSF to clear the stale security context</w:t>
        </w:r>
      </w:ins>
      <w:ins w:id="70" w:author="Ericsson2" w:date="2020-11-18T21:33:00Z">
        <w:r>
          <w:t xml:space="preserve"> (including old K</w:t>
        </w:r>
        <w:r w:rsidRPr="0068032E">
          <w:rPr>
            <w:vertAlign w:val="subscript"/>
          </w:rPr>
          <w:t>AUSF</w:t>
        </w:r>
        <w:r>
          <w:t>)</w:t>
        </w:r>
      </w:ins>
      <w:ins w:id="71" w:author="Ericsson2" w:date="2020-11-18T21:34:00Z">
        <w:r>
          <w:t>.</w:t>
        </w:r>
      </w:ins>
      <w:ins w:id="72" w:author="Ericsson" w:date="2020-11-18T21:30:00Z">
        <w:r>
          <w:t xml:space="preserve"> If the UDM determine</w:t>
        </w:r>
      </w:ins>
      <w:ins w:id="73" w:author="Ericsson2" w:date="2020-11-18T21:34:00Z">
        <w:r>
          <w:t>s</w:t>
        </w:r>
      </w:ins>
      <w:ins w:id="74" w:author="Ericsson" w:date="2020-11-18T21:30:00Z">
        <w:r>
          <w:t xml:space="preserve"> to delete the context in the </w:t>
        </w:r>
      </w:ins>
      <w:ins w:id="75" w:author="Ericsson2" w:date="2020-11-18T21:34:00Z">
        <w:r>
          <w:t xml:space="preserve">old </w:t>
        </w:r>
      </w:ins>
      <w:ins w:id="76" w:author="Ericsson" w:date="2020-11-18T21:30:00Z">
        <w:r>
          <w:t xml:space="preserve">AUSF, then the UDM shall use the </w:t>
        </w:r>
        <w:r>
          <w:lastRenderedPageBreak/>
          <w:t xml:space="preserve">Nausf_UEAuthentication_deregister service operation (see clause 14.1.Y) to send the indication to the </w:t>
        </w:r>
      </w:ins>
      <w:ins w:id="77" w:author="Ericsson2" w:date="2020-11-18T22:21:00Z">
        <w:r>
          <w:t xml:space="preserve">old </w:t>
        </w:r>
      </w:ins>
      <w:ins w:id="78" w:author="Ericsson" w:date="2020-11-18T21:30:00Z">
        <w:r>
          <w:t>AUSF to clear the old K</w:t>
        </w:r>
        <w:r w:rsidRPr="000D7098">
          <w:rPr>
            <w:vertAlign w:val="subscript"/>
          </w:rPr>
          <w:t>AUSF</w:t>
        </w:r>
        <w:r>
          <w:t>.</w:t>
        </w:r>
      </w:ins>
    </w:p>
    <w:p w14:paraId="2457CACF" w14:textId="570C37BF" w:rsidR="004E29FC" w:rsidRDefault="004E29FC" w:rsidP="004340B8"/>
    <w:p w14:paraId="50531AB1" w14:textId="208089EF" w:rsidR="004E29FC" w:rsidRDefault="004E29FC" w:rsidP="004E29FC">
      <w:pPr>
        <w:jc w:val="center"/>
        <w:rPr>
          <w:b/>
          <w:noProof/>
          <w:color w:val="0000FF"/>
          <w:sz w:val="40"/>
          <w:szCs w:val="40"/>
        </w:rPr>
      </w:pPr>
      <w:r w:rsidRPr="001A12F3">
        <w:rPr>
          <w:b/>
          <w:noProof/>
          <w:color w:val="0000FF"/>
          <w:sz w:val="40"/>
          <w:szCs w:val="40"/>
        </w:rPr>
        <w:t xml:space="preserve">**** </w:t>
      </w:r>
      <w:r>
        <w:rPr>
          <w:b/>
          <w:noProof/>
          <w:color w:val="0000FF"/>
          <w:sz w:val="40"/>
          <w:szCs w:val="40"/>
        </w:rPr>
        <w:t>4</w:t>
      </w:r>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79" w:name="_Toc19634636"/>
      <w:bookmarkStart w:id="80" w:name="_Toc26875696"/>
      <w:bookmarkStart w:id="81" w:name="_Toc35528447"/>
      <w:bookmarkStart w:id="82" w:name="_Toc35533208"/>
      <w:bookmarkStart w:id="83" w:name="_Toc45028551"/>
      <w:bookmarkStart w:id="84" w:name="_Toc45274216"/>
      <w:bookmarkStart w:id="85" w:name="_Toc45274803"/>
      <w:bookmarkStart w:id="86" w:name="_Toc51168060"/>
      <w:bookmarkStart w:id="87" w:name="_Toc58333052"/>
      <w:r w:rsidRPr="004E29FC">
        <w:rPr>
          <w:rFonts w:ascii="Arial" w:hAnsi="Arial"/>
          <w:sz w:val="24"/>
          <w:lang w:eastAsia="x-none"/>
        </w:rPr>
        <w:t>6.2.2.1</w:t>
      </w:r>
      <w:r w:rsidRPr="004E29FC">
        <w:rPr>
          <w:rFonts w:ascii="Arial" w:hAnsi="Arial"/>
          <w:sz w:val="24"/>
          <w:lang w:eastAsia="x-none"/>
        </w:rPr>
        <w:tab/>
        <w:t>Keys in network entities</w:t>
      </w:r>
      <w:bookmarkEnd w:id="79"/>
      <w:bookmarkEnd w:id="80"/>
      <w:bookmarkEnd w:id="81"/>
      <w:bookmarkEnd w:id="82"/>
      <w:bookmarkEnd w:id="83"/>
      <w:bookmarkEnd w:id="84"/>
      <w:bookmarkEnd w:id="85"/>
      <w:bookmarkEnd w:id="86"/>
      <w:bookmarkEnd w:id="87"/>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88" w:author="Ericsson" w:date="2020-08-03T15:52:00Z">
        <w:r>
          <w:t xml:space="preserve">In case that 5G AKA is used as authentication method, the </w:t>
        </w:r>
      </w:ins>
      <w:ins w:id="89" w:author="Nair, Suresh P. (Nokia - US/Murray Hill)" w:date="2020-10-27T21:33:00Z">
        <w:r>
          <w:t>UDM</w:t>
        </w:r>
      </w:ins>
      <w:ins w:id="90" w:author="Nair, Suresh P. (Nokia - US/Murray Hill)" w:date="2020-10-27T21:34:00Z">
        <w:r>
          <w:t>/ARPF</w:t>
        </w:r>
      </w:ins>
      <w:ins w:id="91" w:author="Samsung-1" w:date="2020-10-29T23:20:00Z">
        <w:r>
          <w:t xml:space="preserve"> </w:t>
        </w:r>
      </w:ins>
      <w:ins w:id="92"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381CEDE4" w:rsidR="004E29FC" w:rsidRDefault="004E29FC" w:rsidP="004E29FC">
      <w:pPr>
        <w:pStyle w:val="CommentText"/>
        <w:rPr>
          <w:ins w:id="93" w:author="Samsung" w:date="2020-10-20T16:31:00Z"/>
        </w:rPr>
      </w:pPr>
      <w:ins w:id="94"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95"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if the AMF(s) end up selecting the same AUSF instance for (re)authentication</w:t>
        </w:r>
      </w:ins>
      <w:ins w:id="96" w:author="Samsung" w:date="2020-10-20T19:43:00Z">
        <w:r>
          <w:t xml:space="preserve"> of the UE</w:t>
        </w:r>
      </w:ins>
      <w:ins w:id="97" w:author="Samsung" w:date="2020-10-20T16:31:00Z">
        <w:r w:rsidRPr="004A0864">
          <w:t>)</w:t>
        </w:r>
        <w:r>
          <w:t xml:space="preserve"> when:</w:t>
        </w:r>
      </w:ins>
    </w:p>
    <w:p w14:paraId="6F648EFF" w14:textId="52ED564D" w:rsidR="004E29FC" w:rsidRDefault="004E29FC" w:rsidP="004E29FC">
      <w:pPr>
        <w:pStyle w:val="CommentText"/>
        <w:rPr>
          <w:ins w:id="98" w:author="Samsung" w:date="2020-10-20T16:32:00Z"/>
        </w:rPr>
      </w:pPr>
      <w:ins w:id="99" w:author="Samsung" w:date="2020-10-20T16:31:00Z">
        <w:r>
          <w:tab/>
          <w:t xml:space="preserve">- </w:t>
        </w:r>
      </w:ins>
      <w:ins w:id="100" w:author="Samsung" w:date="2020-10-20T20:44:00Z">
        <w:r>
          <w:t>i</w:t>
        </w:r>
      </w:ins>
      <w:ins w:id="101" w:author="Samsung" w:date="2020-10-20T16:32:00Z">
        <w:r>
          <w:t>n case 5G AKA is used as authentication method,</w:t>
        </w:r>
        <w:r>
          <w:rPr>
            <w:lang w:eastAsia="zh-CN"/>
          </w:rPr>
          <w:t xml:space="preserve"> </w:t>
        </w:r>
      </w:ins>
      <w:ins w:id="102" w:author="Ericsson_r1" w:date="2021-01-26T11:47:00Z">
        <w:r>
          <w:rPr>
            <w:lang w:eastAsia="zh-CN"/>
          </w:rPr>
          <w:t>when</w:t>
        </w:r>
      </w:ins>
      <w:ins w:id="103"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104" w:author="Samsung" w:date="2020-10-20T16:34:00Z">
        <w:r>
          <w:t>.</w:t>
        </w:r>
      </w:ins>
    </w:p>
    <w:p w14:paraId="0300C336" w14:textId="76149FC9" w:rsidR="004E29FC" w:rsidRDefault="004E29FC" w:rsidP="004E29FC">
      <w:pPr>
        <w:overflowPunct w:val="0"/>
        <w:autoSpaceDE w:val="0"/>
        <w:autoSpaceDN w:val="0"/>
        <w:adjustRightInd w:val="0"/>
        <w:textAlignment w:val="baseline"/>
      </w:pPr>
      <w:ins w:id="105" w:author="Samsung" w:date="2020-10-20T16:32:00Z">
        <w:r>
          <w:tab/>
          <w:t xml:space="preserve">- </w:t>
        </w:r>
      </w:ins>
      <w:ins w:id="106" w:author="Samsung" w:date="2020-10-20T15:35:00Z">
        <w:r>
          <w:t>in case EAP-AKA' is used as authentication method,</w:t>
        </w:r>
        <w:r>
          <w:rPr>
            <w:lang w:eastAsia="zh-CN"/>
          </w:rPr>
          <w:t xml:space="preserve"> </w:t>
        </w:r>
      </w:ins>
      <w:ins w:id="107" w:author="Ericsson_r1" w:date="2021-01-26T11:47:00Z">
        <w:r>
          <w:t>when</w:t>
        </w:r>
      </w:ins>
      <w:ins w:id="108"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109" w:author="Samsung" w:date="2020-10-20T16:33:00Z">
        <w:r>
          <w:t xml:space="preserve"> (see clause 6.1.3.1)</w:t>
        </w:r>
      </w:ins>
      <w:ins w:id="110" w:author="Samsung" w:date="2020-10-20T15:35:00Z">
        <w:r>
          <w:t>.</w:t>
        </w:r>
      </w:ins>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lastRenderedPageBreak/>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BA3FEE"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lastRenderedPageBreak/>
        <w:pict w14:anchorId="6C6C9E99">
          <v:shape id="_x0000_i1027" type="#_x0000_t75" style="width:403pt;height:380.45pt">
            <v:imagedata r:id="rId19"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741783BB" w:rsidR="00EC2BFF" w:rsidRDefault="00EC2BFF" w:rsidP="00EC2BFF">
      <w:pPr>
        <w:jc w:val="center"/>
        <w:rPr>
          <w:b/>
          <w:noProof/>
          <w:color w:val="0000FF"/>
          <w:sz w:val="40"/>
          <w:szCs w:val="40"/>
        </w:rPr>
      </w:pPr>
      <w:r w:rsidRPr="001A12F3">
        <w:rPr>
          <w:b/>
          <w:noProof/>
          <w:color w:val="0000FF"/>
          <w:sz w:val="40"/>
          <w:szCs w:val="40"/>
        </w:rPr>
        <w:t xml:space="preserve">**** </w:t>
      </w:r>
      <w:r>
        <w:rPr>
          <w:b/>
          <w:noProof/>
          <w:color w:val="0000FF"/>
          <w:sz w:val="40"/>
          <w:szCs w:val="40"/>
        </w:rPr>
        <w:t>5</w:t>
      </w:r>
      <w:r w:rsidRPr="00EC2BFF">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11" w:name="_Toc19634637"/>
      <w:bookmarkStart w:id="112" w:name="_Toc26875697"/>
      <w:bookmarkStart w:id="113" w:name="_Toc35528448"/>
      <w:bookmarkStart w:id="114" w:name="_Toc35533209"/>
      <w:bookmarkStart w:id="115" w:name="_Toc45028552"/>
      <w:bookmarkStart w:id="116" w:name="_Toc45274217"/>
      <w:bookmarkStart w:id="117" w:name="_Toc45274804"/>
      <w:bookmarkStart w:id="118" w:name="_Toc51168061"/>
      <w:bookmarkStart w:id="119" w:name="_Toc58333053"/>
      <w:r w:rsidRPr="00EC2BFF">
        <w:rPr>
          <w:rFonts w:ascii="Arial" w:hAnsi="Arial"/>
          <w:sz w:val="24"/>
          <w:lang w:eastAsia="x-none"/>
        </w:rPr>
        <w:t>6.2.2.2</w:t>
      </w:r>
      <w:r w:rsidRPr="00EC2BFF">
        <w:rPr>
          <w:rFonts w:ascii="Arial" w:hAnsi="Arial"/>
          <w:sz w:val="24"/>
          <w:lang w:eastAsia="x-none"/>
        </w:rPr>
        <w:tab/>
        <w:t>Keys in the UE</w:t>
      </w:r>
      <w:bookmarkEnd w:id="111"/>
      <w:bookmarkEnd w:id="112"/>
      <w:bookmarkEnd w:id="113"/>
      <w:bookmarkEnd w:id="114"/>
      <w:bookmarkEnd w:id="115"/>
      <w:bookmarkEnd w:id="116"/>
      <w:bookmarkEnd w:id="117"/>
      <w:bookmarkEnd w:id="118"/>
      <w:bookmarkEnd w:id="119"/>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992278"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lastRenderedPageBreak/>
        <w:pict w14:anchorId="63C5DC7A">
          <v:shape id="_x0000_i1028" type="#_x0000_t75" style="width:448.7pt;height:428.95pt">
            <v:imagedata r:id="rId20"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t xml:space="preserve">The UE shall store the </w:t>
      </w:r>
      <w:ins w:id="120" w:author="Ericsson" w:date="2020-08-03T15:54:00Z">
        <w:r>
          <w:t>latest K</w:t>
        </w:r>
        <w:r>
          <w:rPr>
            <w:vertAlign w:val="subscript"/>
          </w:rPr>
          <w:t>AUSF</w:t>
        </w:r>
        <w:r>
          <w:t xml:space="preserve"> </w:t>
        </w:r>
      </w:ins>
      <w:ins w:id="121"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122" w:author="Samsung" w:date="2021-04-12T22:20:00Z">
        <w:r>
          <w:rPr>
            <w:vertAlign w:val="subscript"/>
          </w:rPr>
          <w:t>,</w:t>
        </w:r>
      </w:ins>
      <w:ins w:id="123" w:author="Samsung" w:date="2020-10-19T22:37:00Z">
        <w:r>
          <w:t xml:space="preserve"> </w:t>
        </w:r>
      </w:ins>
      <w:ins w:id="124"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77777777" w:rsidR="00BC570E" w:rsidRDefault="00BC570E" w:rsidP="00BC570E">
      <w:pPr>
        <w:rPr>
          <w:ins w:id="125" w:author="Samsung-460-r2" w:date="2021-01-27T19:14:00Z"/>
          <w:rFonts w:cstheme="minorHAnsi"/>
        </w:rPr>
      </w:pPr>
      <w:ins w:id="126" w:author="Samsung-460-r2" w:date="2021-01-27T19:09:00Z">
        <w:r w:rsidRPr="00A4493E">
          <w:t>In case 5G AKA is used as an authentication method</w:t>
        </w:r>
      </w:ins>
      <w:ins w:id="127" w:author="Samsung-460-r2" w:date="2021-01-27T19:11:00Z">
        <w:r w:rsidRPr="00A4493E">
          <w:t>,</w:t>
        </w:r>
      </w:ins>
      <w:ins w:id="128" w:author="Samsung-460-r2" w:date="2021-01-27T19:09:00Z">
        <w:r w:rsidRPr="00A4493E">
          <w:t xml:space="preserve"> upon </w:t>
        </w:r>
      </w:ins>
      <w:ins w:id="129" w:author="Samsung-460-r2" w:date="2021-01-27T19:11:00Z">
        <w:r w:rsidRPr="00A4493E">
          <w:t xml:space="preserve">receiving </w:t>
        </w:r>
      </w:ins>
      <w:ins w:id="130" w:author="Samsung-460-r2" w:date="2021-01-27T19:13:00Z">
        <w:r w:rsidRPr="00A4493E">
          <w:rPr>
            <w:rFonts w:cstheme="minorHAnsi"/>
          </w:rPr>
          <w:t>the valid NAS Security Mode Command message from the AMF</w:t>
        </w:r>
      </w:ins>
      <w:ins w:id="131" w:author="Samsung-460-r2" w:date="2021-01-27T19:15:00Z">
        <w:r>
          <w:rPr>
            <w:rFonts w:cstheme="minorHAnsi"/>
          </w:rPr>
          <w:t xml:space="preserve"> (</w:t>
        </w:r>
      </w:ins>
      <w:ins w:id="132" w:author="Samsung-460-r2" w:date="2021-01-27T19:34:00Z">
        <w:r>
          <w:rPr>
            <w:rFonts w:cstheme="minorHAnsi"/>
          </w:rPr>
          <w:t xml:space="preserve">to take the </w:t>
        </w:r>
      </w:ins>
      <w:ins w:id="133" w:author="Samsung-460-r2" w:date="2021-01-27T19:16:00Z">
        <w:r>
          <w:t xml:space="preserve">corresponding partial context derived from the newly generated </w:t>
        </w:r>
      </w:ins>
      <w:ins w:id="134" w:author="Samsung-460-r2" w:date="2021-01-27T19:25:00Z">
        <w:r w:rsidRPr="00A4493E">
          <w:t>K</w:t>
        </w:r>
        <w:r w:rsidRPr="00A4493E">
          <w:rPr>
            <w:vertAlign w:val="subscript"/>
          </w:rPr>
          <w:t>AUSF</w:t>
        </w:r>
      </w:ins>
      <w:ins w:id="135" w:author="Samsung-460-r2" w:date="2021-01-27T19:30:00Z">
        <w:r>
          <w:rPr>
            <w:vertAlign w:val="subscript"/>
          </w:rPr>
          <w:t xml:space="preserve"> </w:t>
        </w:r>
        <w:r>
          <w:t>into use</w:t>
        </w:r>
      </w:ins>
      <w:ins w:id="136" w:author="Samsung-460-r2" w:date="2021-01-27T19:15:00Z">
        <w:r>
          <w:rPr>
            <w:rFonts w:cstheme="minorHAnsi"/>
          </w:rPr>
          <w:t>)</w:t>
        </w:r>
      </w:ins>
      <w:ins w:id="137" w:author="Samsung-460-r2" w:date="2021-01-27T19:13:00Z">
        <w:r w:rsidRPr="00A4493E">
          <w:rPr>
            <w:rFonts w:cstheme="minorHAnsi"/>
          </w:rPr>
          <w:t xml:space="preserve">, </w:t>
        </w:r>
      </w:ins>
      <w:ins w:id="138" w:author="Samsung-460-r2" w:date="2021-01-27T19:14:00Z">
        <w:r w:rsidRPr="008B45A5">
          <w:t xml:space="preserve">the </w:t>
        </w:r>
        <w:r>
          <w:t>U</w:t>
        </w:r>
        <w:r w:rsidRPr="00BC570E">
          <w:t xml:space="preserve">E shall </w:t>
        </w:r>
        <w:r w:rsidRPr="00BC570E">
          <w:lastRenderedPageBreak/>
          <w:t>consider</w:t>
        </w:r>
        <w:r w:rsidRPr="00A4493E">
          <w:t xml:space="preserve"> the performed primary authentication </w:t>
        </w:r>
        <w:r>
          <w:t>as successful</w:t>
        </w:r>
      </w:ins>
      <w:ins w:id="139" w:author="Samsung-460-r2" w:date="2021-01-27T19:42:00Z">
        <w:r>
          <w:t xml:space="preserve"> </w:t>
        </w:r>
      </w:ins>
      <w:ins w:id="140" w:author="Samsung-460-r2" w:date="2021-01-27T19:14:00Z">
        <w:r>
          <w:t>and the U</w:t>
        </w:r>
        <w:r w:rsidRPr="00A4493E">
          <w:t>E shall store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A4493E">
          <w:t>.</w:t>
        </w:r>
      </w:ins>
      <w:ins w:id="141" w:author="Samsung-460-r2" w:date="2021-01-27T19:42:00Z">
        <w:r>
          <w:t xml:space="preserve"> </w:t>
        </w:r>
      </w:ins>
    </w:p>
    <w:p w14:paraId="4885DBFE" w14:textId="1237BEFB" w:rsidR="00BC570E" w:rsidRDefault="00BC570E" w:rsidP="00BC570E">
      <w:pPr>
        <w:rPr>
          <w:ins w:id="142" w:author="Samsung-460-r1" w:date="2021-01-26T13:15:00Z"/>
        </w:rPr>
      </w:pPr>
      <w:ins w:id="143" w:author="Samsung-460-r1" w:date="2021-01-26T13:16:00Z">
        <w:r>
          <w:t xml:space="preserve">In case </w:t>
        </w:r>
      </w:ins>
      <w:ins w:id="144" w:author="Ericsson_r1" w:date="2021-01-26T11:53:00Z">
        <w:r>
          <w:t>of any key generating EAP method in TS 33.501 (</w:t>
        </w:r>
      </w:ins>
      <w:ins w:id="145" w:author="Samsung-460-r1" w:date="2021-01-26T13:16:00Z">
        <w:r>
          <w:t>EAP-AKA'</w:t>
        </w:r>
      </w:ins>
      <w:ins w:id="146" w:author="Ericsson_r1" w:date="2021-01-26T11:53:00Z">
        <w:r>
          <w:t xml:space="preserve">, EAP-TLS in Annex B, </w:t>
        </w:r>
      </w:ins>
      <w:ins w:id="147" w:author="Ericsson_r1" w:date="2021-01-26T11:54:00Z">
        <w:r>
          <w:t>EAP methods in Annex I</w:t>
        </w:r>
      </w:ins>
      <w:ins w:id="148" w:author="Ericsson_r1" w:date="2021-01-26T11:53:00Z">
        <w:r>
          <w:t>)</w:t>
        </w:r>
      </w:ins>
      <w:ins w:id="149" w:author="Ericsson_r1" w:date="2021-01-26T11:54:00Z">
        <w:r>
          <w:t xml:space="preserve"> </w:t>
        </w:r>
      </w:ins>
      <w:ins w:id="150" w:author="Samsung" w:date="2021-04-12T22:23:00Z">
        <w:r>
          <w:t xml:space="preserve">is </w:t>
        </w:r>
      </w:ins>
      <w:ins w:id="151" w:author="Samsung-460-r1" w:date="2021-01-26T13:16:00Z">
        <w:r>
          <w:t xml:space="preserve">used as </w:t>
        </w:r>
      </w:ins>
      <w:ins w:id="152" w:author="Samsung" w:date="2021-04-12T22:23:00Z">
        <w:r>
          <w:t xml:space="preserve">the </w:t>
        </w:r>
      </w:ins>
      <w:ins w:id="153" w:author="Samsung-460-r1" w:date="2021-01-26T13:16:00Z">
        <w:r>
          <w:t xml:space="preserve">authentication method for </w:t>
        </w:r>
      </w:ins>
      <w:ins w:id="154" w:author="Samsung" w:date="2021-04-12T23:40:00Z">
        <w:r w:rsidR="00D55C2B">
          <w:t xml:space="preserve">the primary </w:t>
        </w:r>
      </w:ins>
      <w:ins w:id="155" w:author="Samsung-460-r1" w:date="2021-01-26T13:17:00Z">
        <w:r>
          <w:t>(re)</w:t>
        </w:r>
      </w:ins>
      <w:ins w:id="156" w:author="Samsung-460-r1" w:date="2021-01-26T13:16:00Z">
        <w:r>
          <w:t xml:space="preserve">authentication, </w:t>
        </w:r>
      </w:ins>
      <w:ins w:id="157" w:author="Samsung-460-r1" w:date="2021-01-26T13:17:00Z">
        <w:r>
          <w:t>up</w:t>
        </w:r>
      </w:ins>
      <w:ins w:id="158" w:author="Samsung-460-r1" w:date="2021-01-26T13:16:00Z">
        <w:r>
          <w:t>o</w:t>
        </w:r>
        <w:r>
          <w:rPr>
            <w:rFonts w:cstheme="minorHAnsi"/>
          </w:rPr>
          <w:t xml:space="preserve">n receiving </w:t>
        </w:r>
        <w:r w:rsidRPr="007B0C8B">
          <w:t>the EAP-Success message</w:t>
        </w:r>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159" w:author="HW-r4" w:date="2021-01-29T00:42:00Z">
        <w:r>
          <w:rPr>
            <w:rFonts w:cstheme="minorHAnsi"/>
          </w:rPr>
          <w:t>U</w:t>
        </w:r>
      </w:ins>
      <w:ins w:id="160" w:author="Samsung-460-r1" w:date="2021-01-26T13:16:00Z">
        <w:r>
          <w:rPr>
            <w:rFonts w:cstheme="minorHAnsi"/>
          </w:rPr>
          <w:t xml:space="preserve">E </w:t>
        </w:r>
        <w:r>
          <w:t>shall store</w:t>
        </w:r>
      </w:ins>
      <w:ins w:id="161" w:author="HW-r4" w:date="2021-01-29T00:43:00Z">
        <w:r w:rsidRPr="00A4493E">
          <w:t xml:space="preserv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ins>
      <w:ins w:id="162" w:author="Samsung-460-r1" w:date="2021-01-26T13:16:00Z">
        <w:r w:rsidRPr="00225295">
          <w:rPr>
            <w:rFonts w:cstheme="minorHAnsi"/>
          </w:rPr>
          <w:t>.</w:t>
        </w:r>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6FB14869" w:rsidR="00020BE9" w:rsidRDefault="00020BE9" w:rsidP="00020BE9">
      <w:pPr>
        <w:jc w:val="center"/>
        <w:rPr>
          <w:b/>
          <w:noProof/>
          <w:color w:val="0000FF"/>
          <w:sz w:val="40"/>
          <w:szCs w:val="40"/>
        </w:rPr>
      </w:pPr>
      <w:r w:rsidRPr="00D946A4">
        <w:rPr>
          <w:b/>
          <w:noProof/>
          <w:color w:val="0000FF"/>
          <w:sz w:val="40"/>
          <w:szCs w:val="40"/>
        </w:rPr>
        <w:t xml:space="preserve">**** </w:t>
      </w:r>
      <w:r>
        <w:rPr>
          <w:b/>
          <w:noProof/>
          <w:color w:val="0000FF"/>
          <w:sz w:val="40"/>
          <w:szCs w:val="40"/>
        </w:rPr>
        <w:t>6</w:t>
      </w:r>
      <w:r w:rsidRPr="005C2DBD">
        <w:rPr>
          <w:b/>
          <w:noProof/>
          <w:color w:val="0000FF"/>
          <w:sz w:val="40"/>
          <w:szCs w:val="40"/>
          <w:vertAlign w:val="superscript"/>
        </w:rPr>
        <w:t>th</w:t>
      </w:r>
      <w:r>
        <w:rPr>
          <w:b/>
          <w:noProof/>
          <w:color w:val="0000FF"/>
          <w:sz w:val="40"/>
          <w:szCs w:val="40"/>
        </w:rPr>
        <w:t xml:space="preserve"> 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63" w:name="_Toc19634650"/>
      <w:bookmarkStart w:id="164" w:name="_Toc26875710"/>
      <w:bookmarkStart w:id="165" w:name="_Toc35528461"/>
      <w:bookmarkStart w:id="166" w:name="_Toc35533222"/>
      <w:bookmarkStart w:id="167" w:name="_Toc45028565"/>
      <w:bookmarkStart w:id="168" w:name="_Toc45274230"/>
      <w:bookmarkStart w:id="169" w:name="_Toc45274817"/>
      <w:bookmarkStart w:id="170" w:name="_Toc51168074"/>
      <w:bookmarkStart w:id="171"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163"/>
      <w:bookmarkEnd w:id="164"/>
      <w:bookmarkEnd w:id="165"/>
      <w:bookmarkEnd w:id="166"/>
      <w:bookmarkEnd w:id="167"/>
      <w:bookmarkEnd w:id="168"/>
      <w:bookmarkEnd w:id="169"/>
      <w:bookmarkEnd w:id="170"/>
      <w:bookmarkEnd w:id="171"/>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172" w:author="Samsung" w:date="2020-10-26T13:48:00Z"/>
        </w:rPr>
      </w:pPr>
      <w:ins w:id="173"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48D87B1B" w:rsidR="00CC6999" w:rsidRDefault="00CC6999" w:rsidP="00CC6999">
      <w:pPr>
        <w:rPr>
          <w:ins w:id="174" w:author="Ericsson2" w:date="2020-11-18T22:24:00Z"/>
        </w:rPr>
      </w:pPr>
      <w:ins w:id="175" w:author="Ericsson2" w:date="2020-11-18T22:24:00Z">
        <w:r>
          <w:t>The HN shall keep the latest K</w:t>
        </w:r>
        <w:r>
          <w:rPr>
            <w:vertAlign w:val="subscript"/>
          </w:rPr>
          <w:t>AUSF</w:t>
        </w:r>
        <w:r>
          <w:t xml:space="preserve"> generated during successful authentication over a given access even if the UE is deregistered from that access</w:t>
        </w:r>
      </w:ins>
      <w:ins w:id="176" w:author="Samsung" w:date="2021-04-12T22:28:00Z">
        <w:r>
          <w:t>,</w:t>
        </w:r>
      </w:ins>
      <w:ins w:id="177" w:author="Ericsson2" w:date="2020-11-18T22:24:00Z">
        <w:r>
          <w:t xml:space="preserve"> but the UE is registered via another access.</w:t>
        </w:r>
      </w:ins>
    </w:p>
    <w:p w14:paraId="3E16BE92" w14:textId="038FCA4F" w:rsidR="00CC6999" w:rsidRDefault="00CC6999" w:rsidP="00CC6999">
      <w:pPr>
        <w:jc w:val="center"/>
        <w:rPr>
          <w:b/>
          <w:noProof/>
          <w:color w:val="0000FF"/>
          <w:sz w:val="40"/>
          <w:szCs w:val="40"/>
        </w:rPr>
      </w:pPr>
      <w:r w:rsidRPr="00D946A4">
        <w:rPr>
          <w:b/>
          <w:noProof/>
          <w:color w:val="0000FF"/>
          <w:sz w:val="40"/>
          <w:szCs w:val="40"/>
        </w:rPr>
        <w:t xml:space="preserve">**** </w:t>
      </w:r>
      <w:r>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87BCE69" w14:textId="77777777"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8" w:name="_Toc19634655"/>
      <w:bookmarkStart w:id="179" w:name="_Toc26875715"/>
      <w:bookmarkStart w:id="180" w:name="_Toc35528466"/>
      <w:bookmarkStart w:id="181" w:name="_Toc35533227"/>
      <w:bookmarkStart w:id="182" w:name="_Toc45028570"/>
      <w:bookmarkStart w:id="183" w:name="_Toc45274235"/>
      <w:bookmarkStart w:id="184" w:name="_Toc45274822"/>
      <w:bookmarkStart w:id="185" w:name="_Toc51168079"/>
      <w:bookmarkStart w:id="186"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178"/>
      <w:bookmarkEnd w:id="179"/>
      <w:bookmarkEnd w:id="180"/>
      <w:bookmarkEnd w:id="181"/>
      <w:bookmarkEnd w:id="182"/>
      <w:bookmarkEnd w:id="183"/>
      <w:bookmarkEnd w:id="184"/>
      <w:bookmarkEnd w:id="185"/>
      <w:bookmarkEnd w:id="186"/>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 xml:space="preserve">In case of connection to two different PLMNs, it is necessary to maintain a complete 5G NAS security context for each PLMN independently, </w:t>
      </w:r>
      <w:r w:rsidRPr="00CC6999">
        <w:rPr>
          <w:lang w:val="en-US"/>
        </w:rPr>
        <w:lastRenderedPageBreak/>
        <w:t>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187" w:author="Samsung" w:date="2021-04-12T22:30:00Z"/>
        </w:rPr>
      </w:pPr>
      <w:r w:rsidRPr="00CC6999">
        <w:t xml:space="preserve">Each security context shall be established separately via a successful primary authentication procedure with the Home PLMN. </w:t>
      </w:r>
    </w:p>
    <w:p w14:paraId="105A49A2" w14:textId="534AF080" w:rsidR="00CC6999" w:rsidRPr="00CC6999" w:rsidRDefault="00BA3FEE" w:rsidP="00CC6999">
      <w:pPr>
        <w:overflowPunct w:val="0"/>
        <w:autoSpaceDE w:val="0"/>
        <w:autoSpaceDN w:val="0"/>
        <w:adjustRightInd w:val="0"/>
        <w:textAlignment w:val="baseline"/>
      </w:pPr>
      <w:ins w:id="188" w:author="Samsung" w:date="2021-04-15T12:14:00Z">
        <w:r>
          <w:rPr>
            <w:sz w:val="21"/>
            <w:szCs w:val="21"/>
          </w:rPr>
          <w:t>If UE receives more than one authentication requests via different access types simultaneously</w:t>
        </w:r>
        <w:r w:rsidRPr="0030074B" w:rsidDel="004D4155">
          <w:rPr>
            <w:lang w:val="en-IN"/>
          </w:rPr>
          <w:t xml:space="preserve"> </w:t>
        </w:r>
      </w:ins>
      <w:ins w:id="189" w:author="SA3#102" w:date="2020-12-22T11:55:00Z">
        <w:r w:rsidR="00CC6999" w:rsidRPr="0030074B">
          <w:rPr>
            <w:lang w:val="en-IN"/>
          </w:rPr>
          <w:t xml:space="preserve">(e.g. initial registration after UE powers on, UE </w:t>
        </w:r>
      </w:ins>
      <w:ins w:id="190" w:author="SA3#102" w:date="2020-12-22T11:58:00Z">
        <w:r w:rsidR="00CC6999" w:rsidRPr="0030074B">
          <w:rPr>
            <w:lang w:val="en-IN"/>
          </w:rPr>
          <w:t>initiate</w:t>
        </w:r>
      </w:ins>
      <w:ins w:id="191" w:author="SA3#102" w:date="2020-12-22T11:55:00Z">
        <w:r w:rsidR="00CC6999" w:rsidRPr="0030074B">
          <w:rPr>
            <w:lang w:val="en-IN"/>
          </w:rPr>
          <w:t xml:space="preserve"> the service request procedure</w:t>
        </w:r>
      </w:ins>
      <w:ins w:id="192" w:author="SA3#102" w:date="2020-12-22T12:01:00Z">
        <w:r w:rsidR="00CC6999">
          <w:rPr>
            <w:lang w:val="en-IN"/>
          </w:rPr>
          <w:t>s</w:t>
        </w:r>
      </w:ins>
      <w:ins w:id="193" w:author="SA3#102" w:date="2020-12-22T11:55:00Z">
        <w:r w:rsidR="00CC6999" w:rsidRPr="0030074B">
          <w:rPr>
            <w:lang w:val="en-IN"/>
          </w:rPr>
          <w:t xml:space="preserve"> simultaneously via both NAS connections)</w:t>
        </w:r>
      </w:ins>
      <w:ins w:id="194" w:author="Samsung" w:date="2021-04-15T12:15:00Z">
        <w:r>
          <w:rPr>
            <w:lang w:val="en-IN"/>
          </w:rPr>
          <w:t xml:space="preserve">, </w:t>
        </w:r>
        <w:r>
          <w:rPr>
            <w:sz w:val="21"/>
            <w:szCs w:val="21"/>
          </w:rPr>
          <w:t>the UE shall process the authentication challenges in sequence</w:t>
        </w:r>
      </w:ins>
      <w:ins w:id="195" w:author="SA3#102" w:date="2020-12-22T11:55:00Z">
        <w:r w:rsidR="00CC6999" w:rsidRPr="0030074B">
          <w:rPr>
            <w:lang w:val="en-IN"/>
          </w:rPr>
          <w:t>.</w:t>
        </w:r>
        <w:r w:rsidR="00CC6999">
          <w:rPr>
            <w:lang w:val="en-IN"/>
          </w:rPr>
          <w:t xml:space="preserve"> </w:t>
        </w:r>
      </w:ins>
      <w:r w:rsidR="00CC6999" w:rsidRPr="00CC6999">
        <w:t>All the NAS and AS security mechanisms defined for single registration mode are applicable independently on each access using the corresponding 5G security context.</w:t>
      </w:r>
    </w:p>
    <w:p w14:paraId="72C78CE3" w14:textId="77777777" w:rsidR="00CC6999" w:rsidRPr="00CC6999" w:rsidRDefault="00CC6999" w:rsidP="00CC6999">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12D4B88A" w14:textId="2EE818DD" w:rsidR="00CC6999" w:rsidRDefault="00CC6999" w:rsidP="00CC6999">
      <w:pPr>
        <w:jc w:val="center"/>
        <w:rPr>
          <w:b/>
          <w:noProof/>
          <w:color w:val="0000FF"/>
          <w:sz w:val="40"/>
          <w:szCs w:val="40"/>
        </w:rPr>
      </w:pPr>
      <w:r w:rsidRPr="00D946A4">
        <w:rPr>
          <w:b/>
          <w:noProof/>
          <w:color w:val="0000FF"/>
          <w:sz w:val="40"/>
          <w:szCs w:val="40"/>
        </w:rPr>
        <w:t xml:space="preserve">**** </w:t>
      </w:r>
      <w:r>
        <w:rPr>
          <w:b/>
          <w:noProof/>
          <w:color w:val="0000FF"/>
          <w:sz w:val="40"/>
          <w:szCs w:val="40"/>
        </w:rPr>
        <w:t>8</w:t>
      </w:r>
      <w:r w:rsidRPr="00D946A4">
        <w:rPr>
          <w:b/>
          <w:noProof/>
          <w:color w:val="0000FF"/>
          <w:sz w:val="40"/>
          <w:szCs w:val="40"/>
          <w:vertAlign w:val="superscript"/>
        </w:rPr>
        <w:t>th</w:t>
      </w:r>
      <w:r w:rsidRPr="00D946A4">
        <w:rPr>
          <w:b/>
          <w:noProof/>
          <w:color w:val="0000FF"/>
          <w:sz w:val="40"/>
          <w:szCs w:val="40"/>
        </w:rPr>
        <w:t xml:space="preserve"> Change ****</w:t>
      </w: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196" w:name="_Toc19634770"/>
      <w:bookmarkStart w:id="197" w:name="_Toc26875830"/>
      <w:bookmarkStart w:id="198" w:name="_Toc35528581"/>
      <w:bookmarkStart w:id="199" w:name="_Toc35533342"/>
      <w:bookmarkStart w:id="200" w:name="_Toc45028685"/>
      <w:bookmarkStart w:id="201" w:name="_Toc45274350"/>
      <w:bookmarkStart w:id="202" w:name="_Toc45274937"/>
      <w:bookmarkStart w:id="203" w:name="_Toc51168194"/>
      <w:bookmarkStart w:id="204" w:name="_Toc58333186"/>
      <w:bookmarkStart w:id="205" w:name="_Hlk513621290"/>
      <w:r w:rsidRPr="008B0A58">
        <w:rPr>
          <w:rFonts w:ascii="Arial" w:hAnsi="Arial"/>
          <w:noProof/>
          <w:sz w:val="28"/>
          <w:lang w:eastAsia="x-none"/>
        </w:rPr>
        <w:t>6.14.1</w:t>
      </w:r>
      <w:r w:rsidRPr="008B0A58">
        <w:rPr>
          <w:rFonts w:ascii="Arial" w:hAnsi="Arial"/>
          <w:noProof/>
          <w:sz w:val="28"/>
          <w:lang w:eastAsia="x-none"/>
        </w:rPr>
        <w:tab/>
        <w:t>General</w:t>
      </w:r>
      <w:bookmarkEnd w:id="196"/>
      <w:bookmarkEnd w:id="197"/>
      <w:bookmarkEnd w:id="198"/>
      <w:bookmarkEnd w:id="199"/>
      <w:bookmarkEnd w:id="200"/>
      <w:bookmarkEnd w:id="201"/>
      <w:bookmarkEnd w:id="202"/>
      <w:bookmarkEnd w:id="203"/>
      <w:bookmarkEnd w:id="204"/>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206" w:author="S3-203227" w:date="2020-11-18T11:01:00Z">
        <w:r w:rsidRPr="007B528F">
          <w:t xml:space="preserve">latest </w:t>
        </w:r>
      </w:ins>
      <w:r w:rsidRPr="008B0A58">
        <w:t>K</w:t>
      </w:r>
      <w:r w:rsidRPr="008B0A58">
        <w:rPr>
          <w:vertAlign w:val="subscript"/>
        </w:rPr>
        <w:t>AUSF</w:t>
      </w:r>
      <w:r w:rsidRPr="008B0A58">
        <w:t xml:space="preserve"> after the completion of the </w:t>
      </w:r>
      <w:ins w:id="207"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205"/>
    <w:p w14:paraId="3BC76A4D" w14:textId="77777777" w:rsidR="008B0A58" w:rsidRDefault="008B0A58" w:rsidP="008B0A58">
      <w:pPr>
        <w:jc w:val="center"/>
        <w:rPr>
          <w:b/>
          <w:noProof/>
          <w:color w:val="0000FF"/>
          <w:sz w:val="40"/>
          <w:szCs w:val="40"/>
        </w:rPr>
      </w:pPr>
    </w:p>
    <w:p w14:paraId="751852B9" w14:textId="084F68D8" w:rsidR="008B0A58" w:rsidRDefault="008B0A58" w:rsidP="008B0A58">
      <w:pPr>
        <w:jc w:val="center"/>
        <w:rPr>
          <w:b/>
          <w:noProof/>
          <w:color w:val="0000FF"/>
          <w:sz w:val="40"/>
          <w:szCs w:val="40"/>
        </w:rPr>
      </w:pPr>
      <w:r w:rsidRPr="00D946A4">
        <w:rPr>
          <w:b/>
          <w:noProof/>
          <w:color w:val="0000FF"/>
          <w:sz w:val="40"/>
          <w:szCs w:val="40"/>
        </w:rPr>
        <w:t xml:space="preserve">**** </w:t>
      </w:r>
      <w:r>
        <w:rPr>
          <w:b/>
          <w:noProof/>
          <w:color w:val="0000FF"/>
          <w:sz w:val="40"/>
          <w:szCs w:val="40"/>
        </w:rPr>
        <w:t>9</w:t>
      </w:r>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08" w:name="_Toc19634772"/>
      <w:bookmarkStart w:id="209" w:name="_Toc26875832"/>
      <w:bookmarkStart w:id="210" w:name="_Toc35528583"/>
      <w:bookmarkStart w:id="211" w:name="_Toc35533344"/>
      <w:bookmarkStart w:id="212" w:name="_Toc45028687"/>
      <w:bookmarkStart w:id="213" w:name="_Toc45274352"/>
      <w:bookmarkStart w:id="214" w:name="_Toc45274939"/>
      <w:bookmarkStart w:id="215" w:name="_Toc51168196"/>
      <w:bookmarkStart w:id="216" w:name="_Toc58333188"/>
      <w:r w:rsidRPr="008B0A58">
        <w:rPr>
          <w:rFonts w:ascii="Arial" w:hAnsi="Arial"/>
          <w:sz w:val="24"/>
          <w:lang w:eastAsia="x-none"/>
        </w:rPr>
        <w:t>6.14.2.1</w:t>
      </w:r>
      <w:r w:rsidRPr="008B0A58">
        <w:rPr>
          <w:rFonts w:ascii="Arial" w:hAnsi="Arial"/>
          <w:sz w:val="24"/>
          <w:lang w:eastAsia="x-none"/>
        </w:rPr>
        <w:tab/>
        <w:t>Procedure for steering of UE in VPLMN during registration</w:t>
      </w:r>
      <w:bookmarkEnd w:id="208"/>
      <w:bookmarkEnd w:id="209"/>
      <w:bookmarkEnd w:id="210"/>
      <w:bookmarkEnd w:id="211"/>
      <w:bookmarkEnd w:id="212"/>
      <w:bookmarkEnd w:id="213"/>
      <w:bookmarkEnd w:id="214"/>
      <w:bookmarkEnd w:id="215"/>
      <w:bookmarkEnd w:id="216"/>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992278"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5295D695">
          <v:shape id="_x0000_i1029" type="#_x0000_t75" style="width:386.95pt;height:325.9pt">
            <v:imagedata r:id="rId21"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217"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406AFAC9" w14:textId="0F7CC8FF"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rPr>
          <w:rFonts w:eastAsia="SimSun"/>
        </w:rPr>
        <w:t>14.1.3 of this document</w:t>
      </w:r>
      <w:r w:rsidRPr="008B0A58">
        <w:t xml:space="preserve">. </w:t>
      </w:r>
      <w:ins w:id="218" w:author="S3-203227" w:date="2020-11-18T11:08:00Z">
        <w:r>
          <w:t>The UDM shall select the AUSF that holds the latest K</w:t>
        </w:r>
        <w:r w:rsidRPr="00EE5FB1">
          <w:rPr>
            <w:vertAlign w:val="subscript"/>
          </w:rPr>
          <w:t>AUSF</w:t>
        </w:r>
        <w:r>
          <w:t xml:space="preserve"> of the UE.</w:t>
        </w:r>
      </w:ins>
      <w:r>
        <w:t xml:space="preserve"> </w:t>
      </w:r>
      <w:r w:rsidRPr="008B0A58">
        <w:t xml:space="preserve">If the HPLMN </w:t>
      </w:r>
      <w:r w:rsidRPr="008B0A58">
        <w:rPr>
          <w:lang w:eastAsia="x-none"/>
        </w:rPr>
        <w:t xml:space="preserve">decides </w:t>
      </w:r>
      <w:r w:rsidRPr="008B0A58">
        <w:t xml:space="preserve">that the UE is to acknowledge the successful security check of the received </w:t>
      </w:r>
      <w:r w:rsidRPr="008B0A58">
        <w:rPr>
          <w:noProof/>
        </w:rPr>
        <w:t xml:space="preserve">Steering </w:t>
      </w:r>
      <w:r w:rsidRPr="008B0A58">
        <w:rPr>
          <w:noProof/>
          <w:lang w:eastAsia="x-none"/>
        </w:rPr>
        <w:t xml:space="preserve">of Roaming  </w:t>
      </w:r>
      <w:r w:rsidRPr="008B0A58">
        <w:rPr>
          <w:noProof/>
        </w:rPr>
        <w:t>Information</w:t>
      </w:r>
      <w:r w:rsidRPr="008B0A58">
        <w:t xml:space="preserve">, then the UDM shall </w:t>
      </w:r>
      <w:r w:rsidRPr="008B0A58">
        <w:rPr>
          <w:lang w:eastAsia="x-none"/>
        </w:rPr>
        <w:t xml:space="preserve">set accordingly </w:t>
      </w:r>
      <w:r w:rsidRPr="008B0A58">
        <w:t>the ACK Indication</w:t>
      </w:r>
      <w:r w:rsidRPr="008B0A58">
        <w:rPr>
          <w:lang w:eastAsia="x-none"/>
        </w:rPr>
        <w:t xml:space="preserve"> included </w:t>
      </w:r>
      <w:r w:rsidRPr="008B0A58">
        <w:t>in the Nausf_SoRProtection</w:t>
      </w:r>
      <w:r w:rsidRPr="008B0A58">
        <w:rPr>
          <w:noProof/>
        </w:rPr>
        <w:t xml:space="preserve"> </w:t>
      </w:r>
      <w:r w:rsidRPr="008B0A58">
        <w:t>service operation</w:t>
      </w:r>
      <w:r w:rsidRPr="008B0A58">
        <w:rPr>
          <w:noProof/>
        </w:rPr>
        <w:t xml:space="preserve"> message to signal that it also needs the expected </w:t>
      </w:r>
      <w:r w:rsidRPr="008B0A58">
        <w:t>SoR-XMAC-I</w:t>
      </w:r>
      <w:r w:rsidRPr="008B0A58">
        <w:rPr>
          <w:vertAlign w:val="subscript"/>
        </w:rPr>
        <w:t>UE</w:t>
      </w:r>
      <w:r w:rsidRPr="008B0A58">
        <w:t xml:space="preserve">, </w:t>
      </w:r>
      <w:r w:rsidRPr="008B0A58">
        <w:rPr>
          <w:noProof/>
        </w:rPr>
        <w:t xml:space="preserve">as specified in sub-clause </w:t>
      </w:r>
      <w:r w:rsidRPr="008B0A58">
        <w:rPr>
          <w:rFonts w:eastAsia="SimSun"/>
        </w:rPr>
        <w:t>14.1.3 of this document</w:t>
      </w:r>
      <w:r w:rsidRPr="008B0A58">
        <w: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lastRenderedPageBreak/>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rFonts w:eastAsia="SimSun"/>
          <w:lang w:eastAsia="x-none"/>
        </w:rPr>
        <w:t>of this document</w:t>
      </w:r>
      <w:r w:rsidRPr="008B0A58">
        <w:rPr>
          <w:lang w:eastAsia="x-none"/>
        </w:rPr>
        <w:t xml:space="preserve">.  The inclusion of </w:t>
      </w:r>
      <w:bookmarkStart w:id="219" w:name="_Hlk525288496"/>
      <w:r w:rsidRPr="008B0A58">
        <w:rPr>
          <w:lang w:eastAsia="x-none"/>
        </w:rPr>
        <w:t xml:space="preserve">the </w:t>
      </w:r>
      <w:r w:rsidRPr="008B0A58">
        <w:rPr>
          <w:lang w:val="en-US" w:eastAsia="x-none"/>
        </w:rPr>
        <w:t>Steering List</w:t>
      </w:r>
      <w:r w:rsidRPr="008B0A58">
        <w:rPr>
          <w:lang w:eastAsia="x-none"/>
        </w:rPr>
        <w:t xml:space="preserve">  </w:t>
      </w:r>
      <w:bookmarkEnd w:id="219"/>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217"/>
    <w:p w14:paraId="190E93E1" w14:textId="77777777" w:rsidR="008B0A58" w:rsidRPr="008B0A58" w:rsidRDefault="008B0A58" w:rsidP="00CC6999">
      <w:pPr>
        <w:jc w:val="center"/>
        <w:rPr>
          <w:b/>
          <w:noProof/>
          <w:color w:val="0000FF"/>
          <w:sz w:val="40"/>
          <w:szCs w:val="40"/>
        </w:rPr>
      </w:pPr>
    </w:p>
    <w:p w14:paraId="4C8C89DB" w14:textId="64ACB030"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10</w:t>
      </w:r>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0" w:name="_Toc19634773"/>
      <w:bookmarkStart w:id="221" w:name="_Toc26875833"/>
      <w:bookmarkStart w:id="222" w:name="_Toc35528584"/>
      <w:bookmarkStart w:id="223" w:name="_Toc35533345"/>
      <w:bookmarkStart w:id="224" w:name="_Toc45028688"/>
      <w:bookmarkStart w:id="225" w:name="_Toc45274353"/>
      <w:bookmarkStart w:id="226" w:name="_Toc45274940"/>
      <w:bookmarkStart w:id="227" w:name="_Toc51168197"/>
      <w:bookmarkStart w:id="228"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220"/>
      <w:bookmarkEnd w:id="221"/>
      <w:bookmarkEnd w:id="222"/>
      <w:bookmarkEnd w:id="223"/>
      <w:bookmarkEnd w:id="224"/>
      <w:bookmarkEnd w:id="225"/>
      <w:bookmarkEnd w:id="226"/>
      <w:bookmarkEnd w:id="227"/>
      <w:bookmarkEnd w:id="228"/>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BA3FEE"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0" type="#_x0000_t75" style="width:463.05pt;height:288.35pt">
            <v:imagedata r:id="rId22"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61559758" w14:textId="3EA12764"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rPr>
          <w:rFonts w:eastAsia="SimSun"/>
        </w:rPr>
        <w:t>14.1.3 of this document</w:t>
      </w:r>
      <w:r w:rsidRPr="00051656">
        <w:t xml:space="preserve">. If the HPLMN decided that the UE is to acknowledge the successful security check of the received </w:t>
      </w:r>
      <w:r w:rsidRPr="00051656">
        <w:rPr>
          <w:noProof/>
        </w:rPr>
        <w:t xml:space="preserve">Steering </w:t>
      </w:r>
      <w:r w:rsidRPr="00051656">
        <w:rPr>
          <w:noProof/>
          <w:lang w:eastAsia="x-none"/>
        </w:rPr>
        <w:t xml:space="preserve">of Roaming </w:t>
      </w:r>
      <w:r w:rsidRPr="00051656">
        <w:rPr>
          <w:noProof/>
        </w:rPr>
        <w:t>Information</w:t>
      </w:r>
      <w:r w:rsidRPr="00051656">
        <w:t xml:space="preserve">, then the UDM shall </w:t>
      </w:r>
      <w:r w:rsidRPr="00051656">
        <w:rPr>
          <w:lang w:eastAsia="x-none"/>
        </w:rPr>
        <w:t>set acco</w:t>
      </w:r>
      <w:r w:rsidRPr="00051656">
        <w:t>r</w:t>
      </w:r>
      <w:r w:rsidRPr="00051656">
        <w:rPr>
          <w:lang w:eastAsia="x-none"/>
        </w:rPr>
        <w:t xml:space="preserve">dingly </w:t>
      </w:r>
      <w:r w:rsidRPr="00051656">
        <w:t xml:space="preserve">the ACK Indication </w:t>
      </w:r>
      <w:r w:rsidRPr="00051656">
        <w:rPr>
          <w:lang w:eastAsia="x-none"/>
        </w:rPr>
        <w:t xml:space="preserve">included </w:t>
      </w:r>
      <w:r w:rsidRPr="00051656">
        <w:t>in the Nausf_SoRProtection</w:t>
      </w:r>
      <w:r w:rsidRPr="00051656">
        <w:rPr>
          <w:noProof/>
        </w:rPr>
        <w:t xml:space="preserve"> </w:t>
      </w:r>
      <w:r w:rsidRPr="00051656">
        <w:t>service operation</w:t>
      </w:r>
      <w:r w:rsidRPr="00051656">
        <w:rPr>
          <w:noProof/>
        </w:rPr>
        <w:t xml:space="preserve"> message to signal that it also needs the expected </w:t>
      </w:r>
      <w:r w:rsidRPr="00051656">
        <w:t>SoR-XMAC-I</w:t>
      </w:r>
      <w:r w:rsidRPr="00051656">
        <w:rPr>
          <w:vertAlign w:val="subscript"/>
        </w:rPr>
        <w:t>UE</w:t>
      </w:r>
      <w:r w:rsidRPr="00051656">
        <w:t xml:space="preserve">, </w:t>
      </w:r>
      <w:r w:rsidRPr="00051656">
        <w:rPr>
          <w:noProof/>
        </w:rPr>
        <w:t xml:space="preserve">as specified in sub-clause </w:t>
      </w:r>
      <w:r w:rsidRPr="00051656">
        <w:rPr>
          <w:rFonts w:eastAsia="SimSun"/>
        </w:rPr>
        <w:t>14.1.3 of this document</w:t>
      </w:r>
      <w:r w:rsidRPr="00051656">
        <w:t>.</w:t>
      </w:r>
      <w:r>
        <w:t xml:space="preserve"> </w:t>
      </w:r>
      <w:ins w:id="229" w:author="S3-203227" w:date="2020-11-18T11:10:00Z">
        <w:r>
          <w:t>The UDM shall select the AUSF that holds the latest K</w:t>
        </w:r>
        <w:r w:rsidRPr="009D2579">
          <w:rPr>
            <w:vertAlign w:val="subscript"/>
          </w:rPr>
          <w:t>AUSF</w:t>
        </w:r>
        <w:r>
          <w:t xml:space="preserve"> of the UE.</w:t>
        </w:r>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rFonts w:eastAsia="SimSun"/>
          <w:lang w:eastAsia="x-none"/>
        </w:rPr>
        <w:t>of this document</w:t>
      </w:r>
      <w:r w:rsidRPr="00051656">
        <w:rPr>
          <w:lang w:eastAsia="x-none"/>
        </w:rPr>
        <w: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lastRenderedPageBreak/>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366FA383"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30" w:name="_Toc19634774"/>
      <w:bookmarkStart w:id="231" w:name="_Toc26875834"/>
      <w:bookmarkStart w:id="232" w:name="_Toc35528585"/>
      <w:bookmarkStart w:id="233" w:name="_Toc35533346"/>
      <w:bookmarkStart w:id="234" w:name="_Toc45028689"/>
      <w:bookmarkStart w:id="235" w:name="_Toc45274354"/>
      <w:bookmarkStart w:id="236" w:name="_Toc45274941"/>
      <w:bookmarkStart w:id="237" w:name="_Toc51168198"/>
      <w:bookmarkStart w:id="238" w:name="_Toc58333190"/>
      <w:r w:rsidRPr="00051656">
        <w:rPr>
          <w:rFonts w:ascii="Arial" w:hAnsi="Arial"/>
          <w:sz w:val="24"/>
          <w:lang w:eastAsia="x-none"/>
        </w:rPr>
        <w:t>6.14.2.3</w:t>
      </w:r>
      <w:r w:rsidRPr="00051656">
        <w:rPr>
          <w:rFonts w:ascii="Arial" w:hAnsi="Arial"/>
          <w:sz w:val="24"/>
          <w:lang w:eastAsia="x-none"/>
        </w:rPr>
        <w:tab/>
        <w:t>SoR Counter</w:t>
      </w:r>
      <w:bookmarkEnd w:id="230"/>
      <w:bookmarkEnd w:id="231"/>
      <w:bookmarkEnd w:id="232"/>
      <w:bookmarkEnd w:id="233"/>
      <w:bookmarkEnd w:id="234"/>
      <w:bookmarkEnd w:id="235"/>
      <w:bookmarkEnd w:id="236"/>
      <w:bookmarkEnd w:id="237"/>
      <w:bookmarkEnd w:id="238"/>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 xml:space="preserve">The AUSF and the UE shall associate a 16-bit counter, </w:t>
      </w:r>
      <w:r w:rsidRPr="00051656">
        <w:rPr>
          <w:rFonts w:eastAsia="SimSun"/>
        </w:rPr>
        <w:t>Counter</w:t>
      </w:r>
      <w:r w:rsidRPr="00051656">
        <w:rPr>
          <w:rFonts w:eastAsia="SimSun"/>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239" w:author="R5" w:date="2020-11-19T20:53:00Z">
        <w:r w:rsidRPr="001E3D5E">
          <w:t xml:space="preserve">newly derived </w:t>
        </w:r>
      </w:ins>
      <w:r w:rsidRPr="00051656">
        <w:t>K</w:t>
      </w:r>
      <w:r w:rsidRPr="00051656">
        <w:rPr>
          <w:vertAlign w:val="subscript"/>
        </w:rPr>
        <w:t>AUSF</w:t>
      </w:r>
      <w:r w:rsidRPr="00051656">
        <w:t xml:space="preserve"> is </w:t>
      </w:r>
      <w:del w:id="240" w:author="R5" w:date="2020-11-19T22:04:00Z">
        <w:r w:rsidRPr="00EB430A" w:rsidDel="00D13C60">
          <w:delText>derived</w:delText>
        </w:r>
      </w:del>
      <w:ins w:id="241" w:author="R5" w:date="2020-11-19T20:54:00Z">
        <w:r>
          <w:t>stored (</w:t>
        </w:r>
      </w:ins>
      <w:ins w:id="242" w:author="R5" w:date="2020-11-19T20:59:00Z">
        <w:r>
          <w:t>see clause 6.2.2.2</w:t>
        </w:r>
      </w:ins>
      <w:ins w:id="243" w:author="R5" w:date="2020-11-19T20:54:00Z">
        <w:r>
          <w:t>)</w:t>
        </w:r>
      </w:ins>
      <w:r w:rsidRPr="00EB430A">
        <w:t>.</w:t>
      </w:r>
      <w:ins w:id="244"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245" w:author="Samsung" w:date="2021-04-12T23:18:00Z">
        <w:r w:rsidRPr="00051656" w:rsidDel="00051656">
          <w:delText>a counter, called a</w:delText>
        </w:r>
      </w:del>
      <w:ins w:id="246"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xml:space="preserve">. The </w:t>
      </w:r>
      <w:r w:rsidRPr="00051656">
        <w:rPr>
          <w:rFonts w:eastAsia="SimSun"/>
        </w:rPr>
        <w:t>Counter</w:t>
      </w:r>
      <w:r w:rsidRPr="00051656">
        <w:rPr>
          <w:rFonts w:eastAsia="SimSun"/>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xml:space="preserve">. The AUSF shall send the value of the </w:t>
      </w:r>
      <w:r w:rsidRPr="00051656">
        <w:rPr>
          <w:rFonts w:eastAsia="SimSun"/>
        </w:rPr>
        <w:t>Counter</w:t>
      </w:r>
      <w:r w:rsidRPr="00051656">
        <w:rPr>
          <w:rFonts w:eastAsia="SimSun"/>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 xml:space="preserve">The UE shall use the stored </w:t>
      </w:r>
      <w:r w:rsidRPr="00051656">
        <w:rPr>
          <w:rFonts w:eastAsia="SimSun"/>
        </w:rPr>
        <w:t>Counter</w:t>
      </w:r>
      <w:r w:rsidRPr="00051656">
        <w:rPr>
          <w:rFonts w:eastAsia="SimSun"/>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247"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248" w:author="R5" w:date="2020-11-19T21:00:00Z">
        <w:r w:rsidR="007C16C3">
          <w:t>stored (see clause 6.2.2.</w:t>
        </w:r>
      </w:ins>
      <w:ins w:id="249" w:author="R5" w:date="2020-11-19T21:01:00Z">
        <w:r w:rsidR="007C16C3">
          <w:t>1</w:t>
        </w:r>
      </w:ins>
      <w:ins w:id="250" w:author="R5" w:date="2020-11-19T21:00:00Z">
        <w:r w:rsidR="007C16C3">
          <w:t>)</w:t>
        </w:r>
      </w:ins>
      <w:del w:id="251"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2D0FF46C"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12</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252" w:name="_Toc19634776"/>
      <w:bookmarkStart w:id="253" w:name="_Toc26875836"/>
      <w:bookmarkStart w:id="254" w:name="_Toc35528587"/>
      <w:bookmarkStart w:id="255" w:name="_Toc35533348"/>
      <w:bookmarkStart w:id="256" w:name="_Toc45028691"/>
      <w:bookmarkStart w:id="257" w:name="_Toc45274356"/>
      <w:bookmarkStart w:id="258" w:name="_Toc45274943"/>
      <w:bookmarkStart w:id="259" w:name="_Toc51168200"/>
      <w:bookmarkStart w:id="260" w:name="_Toc58333192"/>
      <w:r w:rsidRPr="007C16C3">
        <w:rPr>
          <w:rFonts w:ascii="Arial" w:hAnsi="Arial"/>
          <w:noProof/>
          <w:sz w:val="28"/>
          <w:lang w:eastAsia="x-none"/>
        </w:rPr>
        <w:t>6.15.1</w:t>
      </w:r>
      <w:r w:rsidRPr="007C16C3">
        <w:rPr>
          <w:rFonts w:ascii="Arial" w:hAnsi="Arial"/>
          <w:noProof/>
          <w:sz w:val="28"/>
          <w:lang w:eastAsia="x-none"/>
        </w:rPr>
        <w:tab/>
        <w:t>General</w:t>
      </w:r>
      <w:bookmarkEnd w:id="252"/>
      <w:bookmarkEnd w:id="253"/>
      <w:bookmarkEnd w:id="254"/>
      <w:bookmarkEnd w:id="255"/>
      <w:bookmarkEnd w:id="256"/>
      <w:bookmarkEnd w:id="257"/>
      <w:bookmarkEnd w:id="258"/>
      <w:bookmarkEnd w:id="259"/>
      <w:bookmarkEnd w:id="260"/>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261" w:author="S3-203227" w:date="2020-11-18T11:11:00Z">
        <w:r w:rsidR="00CC41E1">
          <w:t xml:space="preserve">latest </w:t>
        </w:r>
      </w:ins>
      <w:r w:rsidRPr="007C16C3">
        <w:t>K</w:t>
      </w:r>
      <w:r w:rsidRPr="007C16C3">
        <w:rPr>
          <w:vertAlign w:val="subscript"/>
        </w:rPr>
        <w:t>AUSF</w:t>
      </w:r>
      <w:r w:rsidRPr="007C16C3">
        <w:t xml:space="preserve"> after the completion of the </w:t>
      </w:r>
      <w:ins w:id="262"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263" w:name="_Toc19634778"/>
      <w:bookmarkStart w:id="264" w:name="_Toc26875838"/>
      <w:bookmarkStart w:id="265" w:name="_Toc35528589"/>
      <w:bookmarkStart w:id="266" w:name="_Toc35533350"/>
      <w:bookmarkStart w:id="267" w:name="_Toc45028693"/>
      <w:bookmarkStart w:id="268" w:name="_Toc45274358"/>
      <w:bookmarkStart w:id="269" w:name="_Toc45274945"/>
      <w:bookmarkStart w:id="270" w:name="_Toc51168202"/>
      <w:bookmarkStart w:id="271"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606D9CFA"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13</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263"/>
      <w:bookmarkEnd w:id="264"/>
      <w:bookmarkEnd w:id="265"/>
      <w:bookmarkEnd w:id="266"/>
      <w:bookmarkEnd w:id="267"/>
      <w:bookmarkEnd w:id="268"/>
      <w:bookmarkEnd w:id="269"/>
      <w:bookmarkEnd w:id="270"/>
      <w:bookmarkEnd w:id="271"/>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1" type="#_x0000_t75" style="width:481.8pt;height:262.4pt" o:ole="">
            <v:imagedata r:id="rId23" o:title=""/>
          </v:shape>
          <o:OLEObject Type="Embed" ProgID="Visio.Drawing.11" ShapeID="_x0000_i1031" DrawAspect="Content" ObjectID="_1679994743" r:id="rId24"/>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2FD89814" w:rsidR="000451C3" w:rsidRDefault="007C16C3" w:rsidP="007C16C3">
      <w:pPr>
        <w:overflowPunct w:val="0"/>
        <w:autoSpaceDE w:val="0"/>
        <w:autoSpaceDN w:val="0"/>
        <w:adjustRightInd w:val="0"/>
        <w:ind w:left="568" w:hanging="284"/>
        <w:textAlignment w:val="baseline"/>
        <w:rPr>
          <w:ins w:id="272"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rFonts w:eastAsia="SimSun"/>
          <w:lang w:eastAsia="x-none"/>
        </w:rPr>
        <w:t>14.1.4 of this document</w:t>
      </w:r>
      <w:r w:rsidRPr="007C16C3">
        <w:rPr>
          <w:lang w:eastAsia="x-none"/>
        </w:rPr>
        <w:t xml:space="preserve">. </w:t>
      </w:r>
      <w:ins w:id="273" w:author="S3-203227" w:date="2020-11-18T11:12:00Z">
        <w:r w:rsidR="000451C3">
          <w:t>The UDM shall select the AUSF that holds the latest K</w:t>
        </w:r>
        <w:r w:rsidR="000451C3" w:rsidRPr="00B152EB">
          <w:rPr>
            <w:vertAlign w:val="subscript"/>
          </w:rPr>
          <w:t>AUSF</w:t>
        </w:r>
        <w:r w:rsidR="000451C3">
          <w:t xml:space="preserve"> of the UE. </w:t>
        </w:r>
      </w:ins>
      <w:ins w:id="274" w:author="Samsung" w:date="2021-04-12T23:25:00Z">
        <w:r w:rsidR="00A140FD">
          <w:tab/>
        </w:r>
      </w:ins>
    </w:p>
    <w:p w14:paraId="167AD9EE" w14:textId="17EF9B80" w:rsidR="007C16C3" w:rsidRPr="007C16C3" w:rsidRDefault="007C16C3">
      <w:pPr>
        <w:overflowPunct w:val="0"/>
        <w:autoSpaceDE w:val="0"/>
        <w:autoSpaceDN w:val="0"/>
        <w:adjustRightInd w:val="0"/>
        <w:ind w:left="568"/>
        <w:textAlignment w:val="baseline"/>
        <w:rPr>
          <w:lang w:eastAsia="x-none"/>
        </w:rPr>
        <w:pPrChange w:id="275" w:author="Samsung" w:date="2021-04-12T23:25:00Z">
          <w:pPr>
            <w:overflowPunct w:val="0"/>
            <w:autoSpaceDE w:val="0"/>
            <w:autoSpaceDN w:val="0"/>
            <w:adjustRightInd w:val="0"/>
            <w:ind w:left="568" w:hanging="284"/>
            <w:textAlignment w:val="baseline"/>
          </w:pPr>
        </w:pPrChange>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rFonts w:eastAsia="SimSun"/>
          <w:lang w:eastAsia="x-none"/>
        </w:rPr>
        <w:t>14.1.4 of this document</w:t>
      </w:r>
      <w:r w:rsidRPr="007C16C3">
        <w:rPr>
          <w:lang w:eastAsia="x-none"/>
        </w:rPr>
        <w: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rFonts w:eastAsia="SimSun"/>
          <w:lang w:eastAsia="x-none"/>
        </w:rPr>
        <w:t>of this document</w:t>
      </w:r>
      <w:r w:rsidRPr="007C16C3">
        <w:rPr>
          <w:lang w:eastAsia="x-none"/>
        </w:rPr>
        <w: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091A0FDE" w:rsidR="00CC41E1" w:rsidRDefault="00CC41E1" w:rsidP="00CC41E1">
      <w:pPr>
        <w:jc w:val="center"/>
        <w:rPr>
          <w:b/>
          <w:noProof/>
          <w:color w:val="0000FF"/>
          <w:sz w:val="40"/>
          <w:szCs w:val="40"/>
        </w:rPr>
      </w:pPr>
      <w:r w:rsidRPr="001A12F3">
        <w:rPr>
          <w:b/>
          <w:noProof/>
          <w:color w:val="0000FF"/>
          <w:sz w:val="40"/>
          <w:szCs w:val="40"/>
        </w:rPr>
        <w:t xml:space="preserve">**** </w:t>
      </w:r>
      <w:r>
        <w:rPr>
          <w:b/>
          <w:noProof/>
          <w:color w:val="0000FF"/>
          <w:sz w:val="40"/>
          <w:szCs w:val="40"/>
        </w:rPr>
        <w:t>14</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76" w:name="_Toc19634779"/>
      <w:bookmarkStart w:id="277" w:name="_Toc26875839"/>
      <w:bookmarkStart w:id="278" w:name="_Toc35528590"/>
      <w:bookmarkStart w:id="279" w:name="_Toc35533351"/>
      <w:bookmarkStart w:id="280" w:name="_Toc45028694"/>
      <w:bookmarkStart w:id="281" w:name="_Toc45274359"/>
      <w:bookmarkStart w:id="282" w:name="_Toc45274946"/>
      <w:bookmarkStart w:id="283" w:name="_Toc51168203"/>
      <w:bookmarkStart w:id="284" w:name="_Toc58333195"/>
      <w:r w:rsidRPr="007C16C3">
        <w:rPr>
          <w:rFonts w:ascii="Arial" w:hAnsi="Arial"/>
          <w:sz w:val="24"/>
          <w:lang w:eastAsia="x-none"/>
        </w:rPr>
        <w:t>6.15.2.2</w:t>
      </w:r>
      <w:r w:rsidRPr="007C16C3">
        <w:rPr>
          <w:rFonts w:ascii="Arial" w:hAnsi="Arial"/>
          <w:sz w:val="24"/>
          <w:lang w:eastAsia="x-none"/>
        </w:rPr>
        <w:tab/>
        <w:t>UE Parameters Update Counter</w:t>
      </w:r>
      <w:bookmarkEnd w:id="276"/>
      <w:bookmarkEnd w:id="277"/>
      <w:bookmarkEnd w:id="278"/>
      <w:bookmarkEnd w:id="279"/>
      <w:bookmarkEnd w:id="280"/>
      <w:bookmarkEnd w:id="281"/>
      <w:bookmarkEnd w:id="282"/>
      <w:bookmarkEnd w:id="283"/>
      <w:bookmarkEnd w:id="284"/>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 xml:space="preserve">The AUSF and the UE shall associate a 16-bit counter, </w:t>
      </w:r>
      <w:r w:rsidRPr="007C16C3">
        <w:rPr>
          <w:rFonts w:eastAsia="SimSun"/>
        </w:rPr>
        <w:t>Counter</w:t>
      </w:r>
      <w:r w:rsidRPr="007C16C3">
        <w:rPr>
          <w:rFonts w:eastAsia="SimSun"/>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285" w:author="R5" w:date="2020-11-19T21:00:00Z">
        <w:r w:rsidR="00A140FD">
          <w:t xml:space="preserve">newly derived </w:t>
        </w:r>
      </w:ins>
      <w:r w:rsidRPr="007C16C3">
        <w:t>K</w:t>
      </w:r>
      <w:r w:rsidRPr="007C16C3">
        <w:rPr>
          <w:vertAlign w:val="subscript"/>
        </w:rPr>
        <w:t>AUSF</w:t>
      </w:r>
      <w:r w:rsidRPr="007C16C3">
        <w:t xml:space="preserve"> is </w:t>
      </w:r>
      <w:ins w:id="286" w:author="R5" w:date="2020-11-19T21:00:00Z">
        <w:r w:rsidR="00A140FD">
          <w:t>stored (see clause 6.2.2.2)</w:t>
        </w:r>
        <w:del w:id="287" w:author="Samsung" w:date="2021-04-12T23:26:00Z">
          <w:r w:rsidR="00A140FD" w:rsidDel="00A140FD">
            <w:delText xml:space="preserve"> </w:delText>
          </w:r>
        </w:del>
      </w:ins>
      <w:del w:id="288" w:author="Samsung" w:date="2021-04-12T23:26:00Z">
        <w:r w:rsidRPr="007C16C3" w:rsidDel="00A140FD">
          <w:delText>derived</w:delText>
        </w:r>
      </w:del>
      <w:r w:rsidRPr="007C16C3">
        <w:t>.</w:t>
      </w:r>
      <w:r w:rsidR="00A140FD">
        <w:t xml:space="preserve"> </w:t>
      </w:r>
      <w:ins w:id="289" w:author="Samsung-460-r1" w:date="2021-01-26T13:31:00Z">
        <w:r w:rsidR="00A140FD" w:rsidRPr="000C55BC">
          <w:rPr>
            <w:rFonts w:hint="eastAsia"/>
          </w:rPr>
          <w:t xml:space="preserve">The UE shall store the </w:t>
        </w:r>
      </w:ins>
      <w:ins w:id="290" w:author="Samsung-460-r1" w:date="2021-01-26T13:32:00Z">
        <w:r w:rsidR="00A140FD">
          <w:t>UPU</w:t>
        </w:r>
      </w:ins>
      <w:ins w:id="291"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292" w:author="Samsung" w:date="2021-04-12T23:27:00Z">
        <w:r w:rsidRPr="007C16C3" w:rsidDel="00A140FD">
          <w:delText xml:space="preserve">a counter, called a </w:delText>
        </w:r>
      </w:del>
      <w:ins w:id="293"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xml:space="preserve">. The </w:t>
      </w:r>
      <w:r w:rsidRPr="007C16C3">
        <w:rPr>
          <w:rFonts w:eastAsia="SimSun"/>
        </w:rPr>
        <w:t>Counter</w:t>
      </w:r>
      <w:r w:rsidRPr="007C16C3">
        <w:rPr>
          <w:rFonts w:eastAsia="SimSun"/>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xml:space="preserve">. The AUSF shall send the value of the </w:t>
      </w:r>
      <w:r w:rsidRPr="007C16C3">
        <w:rPr>
          <w:rFonts w:eastAsia="SimSun"/>
        </w:rPr>
        <w:t>Counter</w:t>
      </w:r>
      <w:r w:rsidRPr="007C16C3">
        <w:rPr>
          <w:rFonts w:eastAsia="SimSun"/>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 xml:space="preserve">The UE shall use the </w:t>
      </w:r>
      <w:r w:rsidRPr="007C16C3">
        <w:rPr>
          <w:rFonts w:eastAsia="SimSun"/>
        </w:rPr>
        <w:t>Counter</w:t>
      </w:r>
      <w:r w:rsidRPr="007C16C3">
        <w:rPr>
          <w:rFonts w:eastAsia="SimSun"/>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294"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295" w:author="R5" w:date="2020-11-19T21:01:00Z">
        <w:r w:rsidR="00A140FD">
          <w:t>stored (see clause 6.2.2.1)</w:t>
        </w:r>
      </w:ins>
      <w:del w:id="296"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301FCFF9" w:rsidR="007F1982" w:rsidRDefault="007F1982" w:rsidP="007F1982">
      <w:pPr>
        <w:jc w:val="center"/>
        <w:rPr>
          <w:b/>
          <w:noProof/>
          <w:color w:val="0000FF"/>
          <w:sz w:val="40"/>
          <w:szCs w:val="40"/>
        </w:rPr>
      </w:pPr>
      <w:r w:rsidRPr="001A12F3">
        <w:rPr>
          <w:b/>
          <w:noProof/>
          <w:color w:val="0000FF"/>
          <w:sz w:val="40"/>
          <w:szCs w:val="40"/>
        </w:rPr>
        <w:t xml:space="preserve">**** </w:t>
      </w:r>
      <w:r>
        <w:rPr>
          <w:b/>
          <w:noProof/>
          <w:color w:val="0000FF"/>
          <w:sz w:val="40"/>
          <w:szCs w:val="40"/>
        </w:rPr>
        <w:t>15</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C3ED37" w14:textId="77777777" w:rsidR="007F1982" w:rsidRPr="007F1982" w:rsidRDefault="007F1982" w:rsidP="007F198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7" w:name="_Toc19634826"/>
      <w:bookmarkStart w:id="298" w:name="_Toc26875886"/>
      <w:bookmarkStart w:id="299" w:name="_Toc35528653"/>
      <w:bookmarkStart w:id="300" w:name="_Toc35533414"/>
      <w:bookmarkStart w:id="301" w:name="_Toc45028767"/>
      <w:bookmarkStart w:id="302" w:name="_Toc45274432"/>
      <w:bookmarkStart w:id="303" w:name="_Toc45275019"/>
      <w:bookmarkStart w:id="304" w:name="_Toc51168276"/>
      <w:bookmarkStart w:id="305" w:name="_Toc58333268"/>
      <w:r w:rsidRPr="007F1982">
        <w:rPr>
          <w:rFonts w:ascii="Arial" w:hAnsi="Arial"/>
          <w:sz w:val="24"/>
          <w:lang w:eastAsia="x-none"/>
        </w:rPr>
        <w:t>10.2.2.2</w:t>
      </w:r>
      <w:r w:rsidRPr="007F1982">
        <w:rPr>
          <w:rFonts w:ascii="Arial" w:hAnsi="Arial"/>
          <w:sz w:val="24"/>
          <w:lang w:eastAsia="x-none"/>
        </w:rPr>
        <w:tab/>
        <w:t>UE sets up an IMS Emergency session with emergency registration</w:t>
      </w:r>
      <w:bookmarkEnd w:id="297"/>
      <w:bookmarkEnd w:id="298"/>
      <w:bookmarkEnd w:id="299"/>
      <w:bookmarkEnd w:id="300"/>
      <w:bookmarkEnd w:id="301"/>
      <w:bookmarkEnd w:id="302"/>
      <w:bookmarkEnd w:id="303"/>
      <w:bookmarkEnd w:id="304"/>
      <w:bookmarkEnd w:id="305"/>
    </w:p>
    <w:p w14:paraId="3D705349" w14:textId="77777777" w:rsidR="007F1982" w:rsidRPr="007F1982" w:rsidRDefault="007F1982" w:rsidP="007F1982">
      <w:pPr>
        <w:overflowPunct w:val="0"/>
        <w:autoSpaceDE w:val="0"/>
        <w:autoSpaceDN w:val="0"/>
        <w:adjustRightInd w:val="0"/>
        <w:textAlignment w:val="baseline"/>
      </w:pPr>
      <w:r w:rsidRPr="007F1982">
        <w:t xml:space="preserve">UEs that are in limited service state (LSM) request emergency services by initiating the Registration procedure with the indication that the registration is to receive emergency services, referred to as Emergency Registration. </w:t>
      </w:r>
    </w:p>
    <w:p w14:paraId="1937FE8C" w14:textId="77777777" w:rsidR="007F1982" w:rsidRPr="007F1982" w:rsidRDefault="007F1982" w:rsidP="007F1982">
      <w:pPr>
        <w:overflowPunct w:val="0"/>
        <w:autoSpaceDE w:val="0"/>
        <w:autoSpaceDN w:val="0"/>
        <w:adjustRightInd w:val="0"/>
        <w:textAlignment w:val="baseline"/>
      </w:pPr>
      <w:r w:rsidRPr="007F1982">
        <w:t>UEs that had earlier registered for normal services but now cannot be authenticated by the serving network, shall initiate Emergency Registration procedure to request emergency services.</w:t>
      </w:r>
    </w:p>
    <w:p w14:paraId="142D1156" w14:textId="77777777" w:rsidR="007F1982" w:rsidRPr="007F1982" w:rsidRDefault="007F1982" w:rsidP="007F1982">
      <w:pPr>
        <w:overflowPunct w:val="0"/>
        <w:autoSpaceDE w:val="0"/>
        <w:autoSpaceDN w:val="0"/>
        <w:adjustRightInd w:val="0"/>
        <w:textAlignment w:val="baseline"/>
      </w:pPr>
      <w:r w:rsidRPr="007F1982">
        <w:t>It shall be possible to configure whether the network allows or rejects an emergency registration request and whether it allows unauthenticated UEs to establish bearers for unauthenticated IMS emergency sessions or not.</w:t>
      </w:r>
    </w:p>
    <w:p w14:paraId="1FFEC6DE" w14:textId="77777777" w:rsidR="007F1982" w:rsidRPr="007F1982" w:rsidRDefault="007F1982" w:rsidP="007F1982">
      <w:pPr>
        <w:overflowPunct w:val="0"/>
        <w:autoSpaceDE w:val="0"/>
        <w:autoSpaceDN w:val="0"/>
        <w:adjustRightInd w:val="0"/>
        <w:textAlignment w:val="baseline"/>
      </w:pPr>
      <w:r w:rsidRPr="007F1982">
        <w:t xml:space="preserve">The AMF may attempt to authenticate the UE after receiving the emergency registration request. </w:t>
      </w:r>
    </w:p>
    <w:p w14:paraId="0C1FF616" w14:textId="77777777" w:rsidR="007F1982" w:rsidRPr="007F1982" w:rsidRDefault="007F1982" w:rsidP="007F1982">
      <w:pPr>
        <w:overflowPunct w:val="0"/>
        <w:autoSpaceDE w:val="0"/>
        <w:autoSpaceDN w:val="0"/>
        <w:adjustRightInd w:val="0"/>
        <w:textAlignment w:val="baseline"/>
      </w:pPr>
      <w:r w:rsidRPr="007F1982">
        <w:t xml:space="preserve">If authentication failed in the UE during an emergency registration request, the UE shall wait for a NAS SMC command to set up an unauthenticated emergency bearer. </w:t>
      </w:r>
    </w:p>
    <w:p w14:paraId="41306FC0"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7A3BF6B5"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6974756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 xml:space="preserve">a) UE behaviour: </w:t>
      </w:r>
    </w:p>
    <w:p w14:paraId="33C9407F"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sending Emergency Registration request to the serving network the UE shall know of its own intent to establish an unauthenticated IMS Emergency Session. </w:t>
      </w:r>
    </w:p>
    <w:p w14:paraId="4ABC0B92" w14:textId="77AFA8A3"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The UE shall proceed as specified for the non-emergency case in except that the UE shall accept a NAS SMC selecting NEA0 and NIA0 algorithms from the AMF.</w:t>
      </w:r>
      <w:r w:rsidR="00933805" w:rsidRPr="00933805">
        <w:rPr>
          <w:lang w:eastAsia="x-none"/>
        </w:rPr>
        <w:t xml:space="preserve"> </w:t>
      </w:r>
      <w:ins w:id="306" w:author="S3-202986" w:date="2020-11-18T11:35:00Z">
        <w:r w:rsidR="00933805"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307" w:author="R2" w:date="2020-11-18T21:13:00Z">
        <w:r w:rsidR="00933805">
          <w:rPr>
            <w:rFonts w:cstheme="minorHAnsi"/>
          </w:rPr>
          <w:t>the</w:t>
        </w:r>
        <w:r w:rsidR="00933805" w:rsidRPr="00225295">
          <w:rPr>
            <w:rFonts w:cstheme="minorHAnsi"/>
          </w:rPr>
          <w:t xml:space="preserve"> </w:t>
        </w:r>
        <w:r w:rsidR="00933805">
          <w:rPr>
            <w:rFonts w:cstheme="minorHAnsi"/>
          </w:rPr>
          <w:t xml:space="preserve">newly generated </w:t>
        </w:r>
        <w:r w:rsidR="00933805" w:rsidRPr="00225295">
          <w:rPr>
            <w:rFonts w:cstheme="minorHAnsi"/>
          </w:rPr>
          <w:t>K</w:t>
        </w:r>
        <w:r w:rsidR="00933805" w:rsidRPr="00225295">
          <w:rPr>
            <w:rFonts w:cstheme="minorHAnsi"/>
            <w:vertAlign w:val="subscript"/>
          </w:rPr>
          <w:t>AUSF</w:t>
        </w:r>
        <w:r w:rsidR="00933805" w:rsidRPr="00225295">
          <w:rPr>
            <w:rFonts w:cstheme="minorHAnsi"/>
          </w:rPr>
          <w:t xml:space="preserve"> is not </w:t>
        </w:r>
      </w:ins>
      <w:ins w:id="308" w:author="Ericsson_r1" w:date="2021-01-26T11:59:00Z">
        <w:r w:rsidR="00933805">
          <w:rPr>
            <w:rFonts w:cstheme="minorHAnsi"/>
          </w:rPr>
          <w:t>stored</w:t>
        </w:r>
      </w:ins>
      <w:ins w:id="309" w:author="S3-202986" w:date="2020-11-18T11:35:00Z">
        <w:r w:rsidR="00933805" w:rsidRPr="00BA02E7">
          <w:rPr>
            <w:lang w:eastAsia="x-none"/>
          </w:rPr>
          <w:t>.</w:t>
        </w:r>
      </w:ins>
    </w:p>
    <w:p w14:paraId="2B14CC2A" w14:textId="77777777" w:rsidR="007F1982" w:rsidRPr="007F1982" w:rsidRDefault="007F1982" w:rsidP="007F1982">
      <w:pPr>
        <w:keepLines/>
        <w:overflowPunct w:val="0"/>
        <w:autoSpaceDE w:val="0"/>
        <w:autoSpaceDN w:val="0"/>
        <w:adjustRightInd w:val="0"/>
        <w:ind w:left="1135" w:hanging="851"/>
        <w:textAlignment w:val="baseline"/>
        <w:rPr>
          <w:lang w:val="x-none"/>
        </w:rPr>
      </w:pPr>
      <w:r w:rsidRPr="007F1982">
        <w:rPr>
          <w:lang w:val="x-none"/>
        </w:rPr>
        <w:t xml:space="preserve">NOTE: </w:t>
      </w:r>
      <w:r w:rsidRPr="007F1982">
        <w:rPr>
          <w:lang w:val="x-none"/>
        </w:rPr>
        <w:tab/>
        <w:t>In case of authentication success the AMF will send a NAS SMC selecting algorithms with a non-NULL integrity algorithm, and the UE will accept it.</w:t>
      </w:r>
    </w:p>
    <w:p w14:paraId="57E91ED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b) AMF behavior:</w:t>
      </w:r>
    </w:p>
    <w:p w14:paraId="255188DC"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receiving Emergency Registration request from the UE, the AMF knows of that UE's intent to establish an unauthenticated IMS Emergency Session. </w:t>
      </w:r>
    </w:p>
    <w:p w14:paraId="43FC1678"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 xml:space="preserve">If the AMF cannot identify the subscriber, or cannot obtain authentication vector (when SUPI is provided), the AMF shall send NAS SMC with NULL algorithms to the UE regardless of the supported algorithms announced previously by the UE. </w:t>
      </w:r>
    </w:p>
    <w:p w14:paraId="38F6DC6D"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After the unsuccessful verification of the UE, the AMF shall send NAS SMC with NULL algorithms to the UE regardless of the supported algorithms announced previously by the UE.</w:t>
      </w:r>
    </w:p>
    <w:p w14:paraId="71730B79"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3E50EBBA" w14:textId="1FCAFD6F" w:rsidR="00CC6999" w:rsidRPr="00CC6999" w:rsidRDefault="007F1982" w:rsidP="007F1982">
      <w:pPr>
        <w:overflowPunct w:val="0"/>
        <w:autoSpaceDE w:val="0"/>
        <w:autoSpaceDN w:val="0"/>
        <w:adjustRightInd w:val="0"/>
        <w:textAlignment w:val="baseline"/>
        <w:rPr>
          <w:b/>
          <w:noProof/>
          <w:color w:val="0000FF"/>
          <w:sz w:val="40"/>
          <w:szCs w:val="40"/>
          <w:lang w:val="x-none"/>
        </w:rPr>
      </w:pPr>
      <w:r w:rsidRPr="007F1982">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3DF82096" w14:textId="10C651C6" w:rsidR="00933805" w:rsidRPr="00933805" w:rsidRDefault="00933805" w:rsidP="00933805">
      <w:pPr>
        <w:jc w:val="center"/>
        <w:rPr>
          <w:rFonts w:eastAsia="SimSun"/>
          <w:b/>
          <w:noProof/>
          <w:color w:val="0000FF"/>
          <w:sz w:val="40"/>
          <w:szCs w:val="40"/>
        </w:rPr>
      </w:pPr>
      <w:r w:rsidRPr="00933805">
        <w:rPr>
          <w:rFonts w:eastAsia="SimSun"/>
          <w:b/>
          <w:noProof/>
          <w:color w:val="0000FF"/>
          <w:sz w:val="40"/>
          <w:szCs w:val="40"/>
        </w:rPr>
        <w:lastRenderedPageBreak/>
        <w:t>**** 1</w:t>
      </w:r>
      <w:r>
        <w:rPr>
          <w:rFonts w:eastAsia="SimSun"/>
          <w:b/>
          <w:noProof/>
          <w:color w:val="0000FF"/>
          <w:sz w:val="40"/>
          <w:szCs w:val="40"/>
        </w:rPr>
        <w:t>6</w:t>
      </w:r>
      <w:r w:rsidRPr="00933805">
        <w:rPr>
          <w:rFonts w:eastAsia="SimSun"/>
          <w:b/>
          <w:noProof/>
          <w:color w:val="0000FF"/>
          <w:sz w:val="40"/>
          <w:szCs w:val="40"/>
          <w:vertAlign w:val="superscript"/>
        </w:rPr>
        <w:t>th</w:t>
      </w:r>
      <w:r w:rsidRPr="00933805">
        <w:rPr>
          <w:rFonts w:eastAsia="SimSun"/>
          <w:b/>
          <w:noProof/>
          <w:color w:val="0000FF"/>
          <w:sz w:val="40"/>
          <w:szCs w:val="40"/>
        </w:rPr>
        <w:t xml:space="preserve"> Change ****</w:t>
      </w:r>
    </w:p>
    <w:p w14:paraId="7306F753" w14:textId="77777777" w:rsidR="00933805" w:rsidRPr="00933805" w:rsidRDefault="00933805" w:rsidP="00933805">
      <w:pPr>
        <w:jc w:val="center"/>
        <w:rPr>
          <w:rFonts w:eastAsia="SimSun"/>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310" w:author="Samsung" w:date="2020-10-19T21:52:00Z"/>
          <w:rFonts w:ascii="Arial" w:eastAsia="SimSun" w:hAnsi="Arial"/>
          <w:sz w:val="28"/>
        </w:rPr>
      </w:pPr>
      <w:ins w:id="311" w:author="Samsung" w:date="2020-10-19T21:52:00Z">
        <w:r w:rsidRPr="00933805">
          <w:rPr>
            <w:rFonts w:ascii="Arial" w:eastAsia="SimSun" w:hAnsi="Arial"/>
            <w:sz w:val="28"/>
          </w:rPr>
          <w:t>14.1.Y</w:t>
        </w:r>
        <w:r w:rsidRPr="00933805">
          <w:rPr>
            <w:rFonts w:ascii="Arial" w:eastAsia="SimSun" w:hAnsi="Arial"/>
            <w:sz w:val="28"/>
          </w:rPr>
          <w:tab/>
          <w:t>Nausf_UEAuthentication_deregister service operation</w:t>
        </w:r>
      </w:ins>
    </w:p>
    <w:p w14:paraId="7818B063" w14:textId="77777777" w:rsidR="00933805" w:rsidRPr="00933805" w:rsidRDefault="00933805" w:rsidP="00933805">
      <w:pPr>
        <w:rPr>
          <w:ins w:id="312" w:author="Samsung" w:date="2020-10-19T21:52:00Z"/>
          <w:rFonts w:eastAsia="SimSun"/>
        </w:rPr>
      </w:pPr>
      <w:ins w:id="313" w:author="Samsung" w:date="2020-10-19T21:52:00Z">
        <w:r w:rsidRPr="00933805">
          <w:rPr>
            <w:rFonts w:eastAsia="SimSun"/>
            <w:b/>
          </w:rPr>
          <w:t>Service operation name:</w:t>
        </w:r>
        <w:r w:rsidRPr="00933805">
          <w:rPr>
            <w:rFonts w:eastAsia="SimSun"/>
          </w:rPr>
          <w:t xml:space="preserve"> Nausf_UEAuthentication_deregister</w:t>
        </w:r>
      </w:ins>
    </w:p>
    <w:p w14:paraId="6633B12F" w14:textId="77777777" w:rsidR="00933805" w:rsidRPr="00933805" w:rsidRDefault="00933805" w:rsidP="00933805">
      <w:pPr>
        <w:rPr>
          <w:ins w:id="314" w:author="Samsung" w:date="2020-10-19T21:52:00Z"/>
          <w:rFonts w:eastAsia="SimSun"/>
        </w:rPr>
      </w:pPr>
      <w:ins w:id="315" w:author="Samsung" w:date="2020-10-19T21:52:00Z">
        <w:r w:rsidRPr="00933805">
          <w:rPr>
            <w:rFonts w:eastAsia="SimSun"/>
            <w:b/>
          </w:rPr>
          <w:t>Description:</w:t>
        </w:r>
        <w:r w:rsidRPr="00933805">
          <w:rPr>
            <w:rFonts w:eastAsia="SimSun"/>
          </w:rPr>
          <w:t xml:space="preserve"> Deletion of stale security context in AUSF. UDM uses this service operation to request the AUSF to clear the stale security context, after the UE has been successfully (re)authenticated in different AUSF Instance.</w:t>
        </w:r>
      </w:ins>
    </w:p>
    <w:p w14:paraId="68215594" w14:textId="77777777" w:rsidR="00933805" w:rsidRPr="00933805" w:rsidRDefault="00933805" w:rsidP="00933805">
      <w:pPr>
        <w:rPr>
          <w:ins w:id="316" w:author="Samsung" w:date="2020-10-19T21:52:00Z"/>
          <w:rFonts w:eastAsia="SimSun"/>
        </w:rPr>
      </w:pPr>
      <w:ins w:id="317" w:author="Samsung" w:date="2020-10-19T21:52:00Z">
        <w:r w:rsidRPr="00933805">
          <w:rPr>
            <w:rFonts w:eastAsia="SimSun"/>
            <w:b/>
          </w:rPr>
          <w:t>Input, Required:</w:t>
        </w:r>
        <w:r w:rsidRPr="00933805">
          <w:rPr>
            <w:rFonts w:eastAsia="SimSun"/>
          </w:rPr>
          <w:t xml:space="preserve"> SUPI</w:t>
        </w:r>
      </w:ins>
    </w:p>
    <w:p w14:paraId="61DCF21E" w14:textId="77777777" w:rsidR="00933805" w:rsidRPr="00933805" w:rsidRDefault="00933805" w:rsidP="00933805">
      <w:pPr>
        <w:rPr>
          <w:ins w:id="318" w:author="Samsung" w:date="2020-10-19T21:52:00Z"/>
          <w:rFonts w:eastAsia="SimSun"/>
        </w:rPr>
      </w:pPr>
      <w:ins w:id="319" w:author="Samsung" w:date="2020-10-19T21:52:00Z">
        <w:r w:rsidRPr="00933805">
          <w:rPr>
            <w:rFonts w:eastAsia="SimSun"/>
            <w:b/>
          </w:rPr>
          <w:t>Input, Optional:</w:t>
        </w:r>
        <w:r w:rsidRPr="00933805">
          <w:rPr>
            <w:rFonts w:eastAsia="SimSun"/>
          </w:rPr>
          <w:t xml:space="preserve"> None </w:t>
        </w:r>
      </w:ins>
    </w:p>
    <w:p w14:paraId="7441638E" w14:textId="77777777" w:rsidR="00933805" w:rsidRPr="00933805" w:rsidRDefault="00933805" w:rsidP="00933805">
      <w:pPr>
        <w:rPr>
          <w:ins w:id="320" w:author="Samsung" w:date="2020-10-19T21:52:00Z"/>
          <w:rFonts w:eastAsia="SimSun"/>
        </w:rPr>
      </w:pPr>
      <w:ins w:id="321" w:author="Samsung" w:date="2020-10-19T21:52:00Z">
        <w:r w:rsidRPr="00933805">
          <w:rPr>
            <w:rFonts w:eastAsia="SimSun"/>
            <w:b/>
          </w:rPr>
          <w:t>Output, Required:</w:t>
        </w:r>
        <w:r w:rsidRPr="00933805">
          <w:rPr>
            <w:rFonts w:eastAsia="SimSun"/>
          </w:rPr>
          <w:t xml:space="preserve"> None</w:t>
        </w:r>
      </w:ins>
    </w:p>
    <w:p w14:paraId="0B9525B1" w14:textId="77777777" w:rsidR="00933805" w:rsidRPr="00933805" w:rsidRDefault="00933805" w:rsidP="00933805">
      <w:pPr>
        <w:rPr>
          <w:ins w:id="322" w:author="Samsung" w:date="2020-10-19T21:52:00Z"/>
          <w:rFonts w:eastAsia="SimSun"/>
        </w:rPr>
      </w:pPr>
      <w:ins w:id="323" w:author="Samsung" w:date="2020-10-19T21:52:00Z">
        <w:r w:rsidRPr="00933805">
          <w:rPr>
            <w:rFonts w:eastAsia="SimSun"/>
            <w:b/>
          </w:rPr>
          <w:t xml:space="preserve">Output, Optional: </w:t>
        </w:r>
        <w:r w:rsidRPr="00933805">
          <w:rPr>
            <w:rFonts w:eastAsia="SimSun"/>
          </w:rPr>
          <w:t>None</w:t>
        </w:r>
      </w:ins>
    </w:p>
    <w:p w14:paraId="73D3A860" w14:textId="77777777" w:rsidR="00933805" w:rsidRPr="00933805" w:rsidRDefault="00933805" w:rsidP="00933805">
      <w:pPr>
        <w:rPr>
          <w:ins w:id="324" w:author="Samsung-459-r3" w:date="2021-01-28T23:33:00Z"/>
          <w:rFonts w:eastAsia="SimSun"/>
        </w:rPr>
      </w:pPr>
    </w:p>
    <w:p w14:paraId="46AAB423" w14:textId="77777777"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051656" w:rsidRDefault="00051656">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DAD6E" w14:textId="77777777" w:rsidR="00992278" w:rsidRDefault="00992278">
      <w:r>
        <w:separator/>
      </w:r>
    </w:p>
  </w:endnote>
  <w:endnote w:type="continuationSeparator" w:id="0">
    <w:p w14:paraId="26D7464C" w14:textId="77777777" w:rsidR="00992278" w:rsidRDefault="0099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D9658" w14:textId="77777777" w:rsidR="00992278" w:rsidRDefault="00992278">
      <w:r>
        <w:separator/>
      </w:r>
    </w:p>
  </w:footnote>
  <w:footnote w:type="continuationSeparator" w:id="0">
    <w:p w14:paraId="293DEE75" w14:textId="77777777" w:rsidR="00992278" w:rsidRDefault="0099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51656" w:rsidRDefault="000516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51656" w:rsidRDefault="00051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51656" w:rsidRDefault="000516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51656" w:rsidRDefault="00051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S3-203227">
    <w15:presenceInfo w15:providerId="None" w15:userId="S3-203227"/>
  </w15:person>
  <w15:person w15:author="Samsung">
    <w15:presenceInfo w15:providerId="None" w15:userId="Samsung"/>
  </w15:person>
  <w15:person w15:author="Samsung-460-r3">
    <w15:presenceInfo w15:providerId="None" w15:userId="Samsung-460-r3"/>
  </w15:person>
  <w15:person w15:author="Samsung-460-r2">
    <w15:presenceInfo w15:providerId="None" w15:userId="Samsung-460-r2"/>
  </w15:person>
  <w15:person w15:author="Ericsson">
    <w15:presenceInfo w15:providerId="None" w15:userId="Ericsson"/>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Ericsson_r1">
    <w15:presenceInfo w15:providerId="None" w15:userId="Ericsson_r1"/>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451C3"/>
    <w:rsid w:val="00051656"/>
    <w:rsid w:val="000A6394"/>
    <w:rsid w:val="000B7FED"/>
    <w:rsid w:val="000C038A"/>
    <w:rsid w:val="000C6598"/>
    <w:rsid w:val="000D44B3"/>
    <w:rsid w:val="000E014D"/>
    <w:rsid w:val="00145D43"/>
    <w:rsid w:val="00192C46"/>
    <w:rsid w:val="001A08B3"/>
    <w:rsid w:val="001A7B60"/>
    <w:rsid w:val="001B52F0"/>
    <w:rsid w:val="001B7A65"/>
    <w:rsid w:val="001D6423"/>
    <w:rsid w:val="001E41F3"/>
    <w:rsid w:val="0026004D"/>
    <w:rsid w:val="002640DD"/>
    <w:rsid w:val="00275D12"/>
    <w:rsid w:val="00284FEB"/>
    <w:rsid w:val="002860C4"/>
    <w:rsid w:val="002B5741"/>
    <w:rsid w:val="002E472E"/>
    <w:rsid w:val="00305409"/>
    <w:rsid w:val="0032144A"/>
    <w:rsid w:val="0034108E"/>
    <w:rsid w:val="003609EF"/>
    <w:rsid w:val="0036231A"/>
    <w:rsid w:val="00363518"/>
    <w:rsid w:val="00374DD4"/>
    <w:rsid w:val="003E1A36"/>
    <w:rsid w:val="003F2E6D"/>
    <w:rsid w:val="003F712C"/>
    <w:rsid w:val="00410371"/>
    <w:rsid w:val="004242F1"/>
    <w:rsid w:val="004340B8"/>
    <w:rsid w:val="004A52C6"/>
    <w:rsid w:val="004B75B7"/>
    <w:rsid w:val="004E29FC"/>
    <w:rsid w:val="005009D9"/>
    <w:rsid w:val="0051580D"/>
    <w:rsid w:val="00547111"/>
    <w:rsid w:val="00592D74"/>
    <w:rsid w:val="005E2C44"/>
    <w:rsid w:val="00621188"/>
    <w:rsid w:val="006257ED"/>
    <w:rsid w:val="006476A3"/>
    <w:rsid w:val="00665C47"/>
    <w:rsid w:val="00695808"/>
    <w:rsid w:val="006B46FB"/>
    <w:rsid w:val="006E21FB"/>
    <w:rsid w:val="00792342"/>
    <w:rsid w:val="007977A8"/>
    <w:rsid w:val="007B512A"/>
    <w:rsid w:val="007C16C3"/>
    <w:rsid w:val="007C2097"/>
    <w:rsid w:val="007D6A07"/>
    <w:rsid w:val="007F1982"/>
    <w:rsid w:val="007F7259"/>
    <w:rsid w:val="008040A8"/>
    <w:rsid w:val="00811F5F"/>
    <w:rsid w:val="008279FA"/>
    <w:rsid w:val="008626E7"/>
    <w:rsid w:val="00865C3E"/>
    <w:rsid w:val="00870EE7"/>
    <w:rsid w:val="00880A55"/>
    <w:rsid w:val="008863B9"/>
    <w:rsid w:val="008A45A6"/>
    <w:rsid w:val="008B0A58"/>
    <w:rsid w:val="008B7764"/>
    <w:rsid w:val="008D39FE"/>
    <w:rsid w:val="008F3789"/>
    <w:rsid w:val="008F686C"/>
    <w:rsid w:val="009148DE"/>
    <w:rsid w:val="00933805"/>
    <w:rsid w:val="00941E30"/>
    <w:rsid w:val="009777D9"/>
    <w:rsid w:val="00991B88"/>
    <w:rsid w:val="00992278"/>
    <w:rsid w:val="009A5753"/>
    <w:rsid w:val="009A579D"/>
    <w:rsid w:val="009B5D36"/>
    <w:rsid w:val="009E3297"/>
    <w:rsid w:val="009F734F"/>
    <w:rsid w:val="00A1069F"/>
    <w:rsid w:val="00A140FD"/>
    <w:rsid w:val="00A246B6"/>
    <w:rsid w:val="00A47E70"/>
    <w:rsid w:val="00A50CF0"/>
    <w:rsid w:val="00A7671C"/>
    <w:rsid w:val="00AA2CBC"/>
    <w:rsid w:val="00AC5820"/>
    <w:rsid w:val="00AD1CD8"/>
    <w:rsid w:val="00AD2022"/>
    <w:rsid w:val="00B12AB7"/>
    <w:rsid w:val="00B13F88"/>
    <w:rsid w:val="00B258BB"/>
    <w:rsid w:val="00B46DA6"/>
    <w:rsid w:val="00B52747"/>
    <w:rsid w:val="00B67B97"/>
    <w:rsid w:val="00B968C8"/>
    <w:rsid w:val="00BA3EC5"/>
    <w:rsid w:val="00BA3FEE"/>
    <w:rsid w:val="00BA51D9"/>
    <w:rsid w:val="00BB31F2"/>
    <w:rsid w:val="00BB5DFC"/>
    <w:rsid w:val="00BC570E"/>
    <w:rsid w:val="00BD279D"/>
    <w:rsid w:val="00BD6BB8"/>
    <w:rsid w:val="00C12D8A"/>
    <w:rsid w:val="00C539A1"/>
    <w:rsid w:val="00C66BA2"/>
    <w:rsid w:val="00C95985"/>
    <w:rsid w:val="00CC41E1"/>
    <w:rsid w:val="00CC5026"/>
    <w:rsid w:val="00CC68D0"/>
    <w:rsid w:val="00CC6999"/>
    <w:rsid w:val="00CF5C18"/>
    <w:rsid w:val="00D03F9A"/>
    <w:rsid w:val="00D06D51"/>
    <w:rsid w:val="00D24991"/>
    <w:rsid w:val="00D415D7"/>
    <w:rsid w:val="00D50255"/>
    <w:rsid w:val="00D55C2B"/>
    <w:rsid w:val="00D66520"/>
    <w:rsid w:val="00DE34CF"/>
    <w:rsid w:val="00E13F3D"/>
    <w:rsid w:val="00E34898"/>
    <w:rsid w:val="00E50609"/>
    <w:rsid w:val="00EB09B7"/>
    <w:rsid w:val="00EC2BFF"/>
    <w:rsid w:val="00EE7D7C"/>
    <w:rsid w:val="00F25D98"/>
    <w:rsid w:val="00F300FB"/>
    <w:rsid w:val="00F403BE"/>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4.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header" Target="header4.xml"/><Relationship Id="rId30" Type="http://schemas.openxmlformats.org/officeDocument/2006/relationships/theme" Target="theme/theme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3DC8-95E0-4FE3-A0DE-841BFB9E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20</Pages>
  <Words>7600</Words>
  <Characters>43326</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22</cp:revision>
  <cp:lastPrinted>1899-12-31T23:00:00Z</cp:lastPrinted>
  <dcterms:created xsi:type="dcterms:W3CDTF">2021-04-12T16:28:00Z</dcterms:created>
  <dcterms:modified xsi:type="dcterms:W3CDTF">2021-04-15T06:56:00Z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C:\Users\rajvel\Downloads\Template_3GPP_CR_v12-1.docx</vt:lpwstr>
  </property>
</Properties>
</file>