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E64846">
        <w:tc>
          <w:tcPr>
            <w:tcW w:w="10423" w:type="dxa"/>
            <w:gridSpan w:val="2"/>
            <w:tcBorders>
              <w:top w:val="nil"/>
              <w:left w:val="nil"/>
              <w:bottom w:val="nil"/>
              <w:right w:val="nil"/>
            </w:tcBorders>
          </w:tcPr>
          <w:p w14:paraId="30B257AA" w14:textId="45B75197"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8E383E">
              <w:rPr>
                <w:sz w:val="64"/>
              </w:rPr>
              <w:t>TR</w:t>
            </w:r>
            <w:bookmarkEnd w:id="1"/>
            <w:r w:rsidRPr="00AE6164">
              <w:rPr>
                <w:sz w:val="64"/>
              </w:rPr>
              <w:t xml:space="preserve"> </w:t>
            </w:r>
            <w:bookmarkStart w:id="2" w:name="specNumber"/>
            <w:r w:rsidR="008E383E" w:rsidRPr="008E383E">
              <w:rPr>
                <w:sz w:val="64"/>
              </w:rPr>
              <w:t>33</w:t>
            </w:r>
            <w:r w:rsidRPr="008E383E">
              <w:rPr>
                <w:sz w:val="64"/>
              </w:rPr>
              <w:t>.</w:t>
            </w:r>
            <w:bookmarkEnd w:id="2"/>
            <w:r w:rsidR="00543D6C">
              <w:rPr>
                <w:sz w:val="64"/>
              </w:rPr>
              <w:t>730</w:t>
            </w:r>
            <w:r w:rsidR="00543D6C" w:rsidRPr="00AE6164">
              <w:rPr>
                <w:sz w:val="64"/>
              </w:rPr>
              <w:t xml:space="preserve"> </w:t>
            </w:r>
            <w:r w:rsidRPr="008E383E">
              <w:t>V</w:t>
            </w:r>
            <w:bookmarkStart w:id="3" w:name="specVersion"/>
            <w:r w:rsidR="0062156A">
              <w:t>1</w:t>
            </w:r>
            <w:r w:rsidRPr="008E383E">
              <w:t>.</w:t>
            </w:r>
            <w:ins w:id="4" w:author="Ericsson" w:date="2026-02-15T08:45:00Z" w16du:dateUtc="2026-02-15T06:45:00Z">
              <w:r w:rsidR="00F6769C">
                <w:t>1</w:t>
              </w:r>
            </w:ins>
            <w:del w:id="5" w:author="Ericsson" w:date="2026-02-15T08:45:00Z" w16du:dateUtc="2026-02-15T06:45:00Z">
              <w:r w:rsidR="0062156A" w:rsidDel="00F6769C">
                <w:delText>0</w:delText>
              </w:r>
            </w:del>
            <w:r w:rsidRPr="008E383E">
              <w:t>.</w:t>
            </w:r>
            <w:bookmarkEnd w:id="3"/>
            <w:r w:rsidR="00100F45">
              <w:t>0</w:t>
            </w:r>
            <w:r w:rsidRPr="00AE6164">
              <w:t xml:space="preserve"> </w:t>
            </w:r>
            <w:r w:rsidRPr="00AE6164">
              <w:rPr>
                <w:sz w:val="32"/>
              </w:rPr>
              <w:t>(</w:t>
            </w:r>
            <w:bookmarkStart w:id="6" w:name="issueDate"/>
            <w:del w:id="7" w:author="Ericsson" w:date="2026-02-15T08:45:00Z" w16du:dateUtc="2026-02-15T06:45:00Z">
              <w:r w:rsidR="008E383E" w:rsidRPr="008E383E" w:rsidDel="00F6769C">
                <w:rPr>
                  <w:sz w:val="32"/>
                </w:rPr>
                <w:delText>2025</w:delText>
              </w:r>
            </w:del>
            <w:ins w:id="8" w:author="Ericsson" w:date="2026-02-15T08:45:00Z" w16du:dateUtc="2026-02-15T06:45:00Z">
              <w:r w:rsidR="00F6769C" w:rsidRPr="008E383E">
                <w:rPr>
                  <w:sz w:val="32"/>
                </w:rPr>
                <w:t>202</w:t>
              </w:r>
              <w:r w:rsidR="00F6769C">
                <w:rPr>
                  <w:sz w:val="32"/>
                </w:rPr>
                <w:t>6</w:t>
              </w:r>
            </w:ins>
            <w:r w:rsidRPr="008E383E">
              <w:rPr>
                <w:sz w:val="32"/>
              </w:rPr>
              <w:t>-</w:t>
            </w:r>
            <w:bookmarkEnd w:id="6"/>
            <w:del w:id="9" w:author="Ericsson" w:date="2026-02-15T08:45:00Z" w16du:dateUtc="2026-02-15T06:45:00Z">
              <w:r w:rsidR="004E57DC" w:rsidDel="00F6769C">
                <w:rPr>
                  <w:sz w:val="32"/>
                </w:rPr>
                <w:delText>1</w:delText>
              </w:r>
              <w:r w:rsidR="0062156A" w:rsidDel="00F6769C">
                <w:rPr>
                  <w:sz w:val="32"/>
                </w:rPr>
                <w:delText>2</w:delText>
              </w:r>
            </w:del>
            <w:ins w:id="10" w:author="Ericsson" w:date="2026-02-15T08:45:00Z" w16du:dateUtc="2026-02-15T06:45:00Z">
              <w:r w:rsidR="00F6769C">
                <w:rPr>
                  <w:sz w:val="32"/>
                </w:rPr>
                <w:t>02</w:t>
              </w:r>
            </w:ins>
            <w:r w:rsidRPr="00AE6164">
              <w:rPr>
                <w:sz w:val="32"/>
              </w:rPr>
              <w:t>)</w:t>
            </w:r>
          </w:p>
        </w:tc>
      </w:tr>
      <w:tr w:rsidR="004922D6" w:rsidRPr="00F25C88" w14:paraId="7349082A" w14:textId="77777777" w:rsidTr="00E64846">
        <w:trPr>
          <w:trHeight w:hRule="exact" w:val="1134"/>
        </w:trPr>
        <w:tc>
          <w:tcPr>
            <w:tcW w:w="10423" w:type="dxa"/>
            <w:gridSpan w:val="2"/>
            <w:tcBorders>
              <w:top w:val="nil"/>
              <w:left w:val="nil"/>
              <w:bottom w:val="nil"/>
              <w:right w:val="nil"/>
            </w:tcBorders>
          </w:tcPr>
          <w:p w14:paraId="759DCC88" w14:textId="23C29EEE" w:rsidR="004922D6" w:rsidRDefault="004922D6" w:rsidP="0046516F">
            <w:pPr>
              <w:pStyle w:val="ZB"/>
              <w:framePr w:w="0" w:hRule="auto" w:wrap="auto" w:vAnchor="margin" w:hAnchor="text" w:yAlign="inline"/>
            </w:pPr>
            <w:r w:rsidRPr="004D3578">
              <w:t xml:space="preserve">Technical </w:t>
            </w:r>
            <w:bookmarkStart w:id="11" w:name="spectype2"/>
            <w:r w:rsidRPr="008E383E">
              <w:t>Report</w:t>
            </w:r>
            <w:bookmarkEnd w:id="11"/>
          </w:p>
          <w:p w14:paraId="41BC63AF" w14:textId="65D47CBF" w:rsidR="004922D6" w:rsidRPr="00F25C88" w:rsidRDefault="004922D6" w:rsidP="0046516F">
            <w:pPr>
              <w:pStyle w:val="Guidance"/>
            </w:pPr>
            <w:r>
              <w:br/>
            </w:r>
            <w:r>
              <w:br/>
            </w:r>
          </w:p>
        </w:tc>
      </w:tr>
      <w:tr w:rsidR="004922D6" w:rsidRPr="00F25C88" w14:paraId="5766C021" w14:textId="77777777" w:rsidTr="00E64846">
        <w:trPr>
          <w:trHeight w:hRule="exact" w:val="3686"/>
        </w:trPr>
        <w:tc>
          <w:tcPr>
            <w:tcW w:w="10423" w:type="dxa"/>
            <w:gridSpan w:val="2"/>
            <w:tcBorders>
              <w:top w:val="nil"/>
              <w:left w:val="nil"/>
              <w:bottom w:val="nil"/>
              <w:right w:val="nil"/>
            </w:tcBorders>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6CC9E172" w:rsidR="004922D6" w:rsidRPr="00AE6164" w:rsidRDefault="004922D6" w:rsidP="0046516F">
            <w:pPr>
              <w:pStyle w:val="ZT"/>
              <w:framePr w:wrap="auto" w:hAnchor="text" w:yAlign="inline"/>
              <w:rPr>
                <w:highlight w:val="yellow"/>
              </w:rPr>
            </w:pPr>
            <w:r w:rsidRPr="00AE6164">
              <w:t xml:space="preserve">Technical Specification Group </w:t>
            </w:r>
            <w:bookmarkStart w:id="12" w:name="specTitle"/>
            <w:r w:rsidR="00262F37" w:rsidRPr="00262F37">
              <w:t>System Aspects</w:t>
            </w:r>
            <w:r w:rsidRPr="00262F37">
              <w:t>;</w:t>
            </w:r>
          </w:p>
          <w:p w14:paraId="29BAD328" w14:textId="7E038E2F" w:rsidR="004922D6" w:rsidRPr="00262F37" w:rsidRDefault="00D16250" w:rsidP="00262F37">
            <w:pPr>
              <w:pStyle w:val="ZT"/>
              <w:framePr w:wrap="auto" w:hAnchor="text" w:yAlign="inline"/>
            </w:pPr>
            <w:r w:rsidRPr="004A7029">
              <w:t xml:space="preserve">Study on </w:t>
            </w:r>
            <w:r w:rsidR="008E383E" w:rsidRPr="00262F37">
              <w:t>Security Assurance Specification (SCAS) for Container-based Products</w:t>
            </w:r>
            <w:r w:rsidR="004922D6" w:rsidRPr="00262F37">
              <w:t>;</w:t>
            </w:r>
            <w:bookmarkEnd w:id="12"/>
          </w:p>
          <w:p w14:paraId="7F43642B" w14:textId="0E065FA2"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13" w:name="specRelease"/>
            <w:r w:rsidRPr="008E383E">
              <w:rPr>
                <w:rStyle w:val="ZGSM"/>
              </w:rPr>
              <w:t>20</w:t>
            </w:r>
            <w:bookmarkEnd w:id="13"/>
            <w:r w:rsidRPr="00AE6164">
              <w:t>)</w:t>
            </w:r>
          </w:p>
        </w:tc>
      </w:tr>
      <w:tr w:rsidR="004922D6" w:rsidRPr="00F25C88" w14:paraId="501B16B9" w14:textId="77777777" w:rsidTr="00E64846">
        <w:tc>
          <w:tcPr>
            <w:tcW w:w="10423" w:type="dxa"/>
            <w:gridSpan w:val="2"/>
            <w:tcBorders>
              <w:top w:val="nil"/>
              <w:left w:val="nil"/>
              <w:bottom w:val="nil"/>
              <w:right w:val="nil"/>
            </w:tcBorders>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E64846">
        <w:trPr>
          <w:cantSplit/>
          <w:trHeight w:hRule="exact" w:val="1531"/>
        </w:trPr>
        <w:tc>
          <w:tcPr>
            <w:tcW w:w="5211" w:type="dxa"/>
            <w:tcBorders>
              <w:top w:val="nil"/>
              <w:left w:val="nil"/>
              <w:bottom w:val="nil"/>
              <w:right w:val="nil"/>
            </w:tcBorders>
          </w:tcPr>
          <w:p w14:paraId="12985B09" w14:textId="214149AB" w:rsidR="00670CF4" w:rsidRDefault="00ED29FB" w:rsidP="00670CF4">
            <w:pPr>
              <w:pStyle w:val="TAL"/>
            </w:pPr>
            <w:r>
              <w:rPr>
                <w:noProof/>
              </w:rPr>
              <w:object w:dxaOrig="2026" w:dyaOrig="1251" w14:anchorId="4F546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02.35pt;height:65.65pt;mso-width-percent:0;mso-height-percent:0;mso-width-percent:0;mso-height-percent:0" o:ole="">
                  <v:imagedata r:id="rId14" o:title=""/>
                </v:shape>
                <o:OLEObject Type="Embed" ProgID="Word.Picture.8" ShapeID="_x0000_i1027" DrawAspect="Content" ObjectID="_1832756949" r:id="rId15"/>
              </w:object>
            </w:r>
          </w:p>
        </w:tc>
        <w:bookmarkStart w:id="14" w:name="_MON_1710316168"/>
        <w:bookmarkEnd w:id="14"/>
        <w:tc>
          <w:tcPr>
            <w:tcW w:w="5212" w:type="dxa"/>
            <w:tcBorders>
              <w:top w:val="nil"/>
              <w:left w:val="nil"/>
              <w:bottom w:val="nil"/>
              <w:right w:val="nil"/>
            </w:tcBorders>
          </w:tcPr>
          <w:p w14:paraId="5D244E2A" w14:textId="3B90DFFA" w:rsidR="00670CF4" w:rsidRDefault="00ED29FB" w:rsidP="00670CF4">
            <w:pPr>
              <w:pStyle w:val="TAR"/>
            </w:pPr>
            <w:r>
              <w:rPr>
                <w:noProof/>
              </w:rPr>
              <w:object w:dxaOrig="2126" w:dyaOrig="1243" w14:anchorId="58F3BD3A">
                <v:shape id="_x0000_i1026" type="#_x0000_t75" alt="" style="width:126.35pt;height:1in;mso-width-percent:0;mso-height-percent:0;mso-width-percent:0;mso-height-percent:0" o:ole="">
                  <v:imagedata r:id="rId16" o:title=""/>
                </v:shape>
                <o:OLEObject Type="Embed" ProgID="Word.Picture.8" ShapeID="_x0000_i1026" DrawAspect="Content" ObjectID="_1832756950" r:id="rId17"/>
              </w:object>
            </w:r>
          </w:p>
        </w:tc>
      </w:tr>
      <w:tr w:rsidR="00E24999" w:rsidRPr="00AE6164" w14:paraId="6092823F" w14:textId="77777777" w:rsidTr="00E64846">
        <w:trPr>
          <w:cantSplit/>
          <w:trHeight w:hRule="exact" w:val="5783"/>
        </w:trPr>
        <w:tc>
          <w:tcPr>
            <w:tcW w:w="10423" w:type="dxa"/>
            <w:gridSpan w:val="2"/>
            <w:tcBorders>
              <w:top w:val="nil"/>
              <w:left w:val="nil"/>
              <w:bottom w:val="nil"/>
              <w:right w:val="nil"/>
            </w:tcBorders>
          </w:tcPr>
          <w:p w14:paraId="076C4B54" w14:textId="16C6F3E1" w:rsidR="00E24999" w:rsidRPr="000270B9" w:rsidRDefault="00E24999" w:rsidP="00E24999">
            <w:pPr>
              <w:pStyle w:val="TAL"/>
            </w:pPr>
          </w:p>
        </w:tc>
      </w:tr>
      <w:tr w:rsidR="00E24999" w:rsidRPr="000270B9" w14:paraId="4E59D888" w14:textId="77777777" w:rsidTr="00E64846">
        <w:trPr>
          <w:cantSplit/>
          <w:trHeight w:hRule="exact" w:val="964"/>
        </w:trPr>
        <w:tc>
          <w:tcPr>
            <w:tcW w:w="10423" w:type="dxa"/>
            <w:gridSpan w:val="2"/>
            <w:tcBorders>
              <w:top w:val="nil"/>
              <w:left w:val="nil"/>
              <w:bottom w:val="nil"/>
              <w:right w:val="nil"/>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9" w:name="copyrightDate"/>
            <w:r w:rsidRPr="00C72B04">
              <w:rPr>
                <w:noProof/>
                <w:sz w:val="18"/>
              </w:rPr>
              <w:t>2</w:t>
            </w:r>
            <w:r w:rsidR="008E2D68" w:rsidRPr="00C72B04">
              <w:rPr>
                <w:noProof/>
                <w:sz w:val="18"/>
              </w:rPr>
              <w:t>02</w:t>
            </w:r>
            <w:bookmarkEnd w:id="19"/>
            <w:r w:rsidR="00DA57CF" w:rsidRPr="00C72B04">
              <w:rPr>
                <w:noProof/>
                <w:sz w:val="18"/>
              </w:rPr>
              <w:t>5</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6287C891" w14:textId="7D4347BF" w:rsidR="00DA2F80"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DA2F80">
        <w:rPr>
          <w:noProof/>
        </w:rPr>
        <w:t>Foreword</w:t>
      </w:r>
      <w:r w:rsidR="00DA2F80">
        <w:rPr>
          <w:noProof/>
        </w:rPr>
        <w:tab/>
      </w:r>
      <w:r w:rsidR="00DA2F80">
        <w:rPr>
          <w:noProof/>
        </w:rPr>
        <w:fldChar w:fldCharType="begin"/>
      </w:r>
      <w:r w:rsidR="00DA2F80">
        <w:rPr>
          <w:noProof/>
        </w:rPr>
        <w:instrText xml:space="preserve"> PAGEREF _Toc215153919 \h </w:instrText>
      </w:r>
      <w:r w:rsidR="00DA2F80">
        <w:rPr>
          <w:noProof/>
        </w:rPr>
      </w:r>
      <w:r w:rsidR="00DA2F80">
        <w:rPr>
          <w:noProof/>
        </w:rPr>
        <w:fldChar w:fldCharType="separate"/>
      </w:r>
      <w:r w:rsidR="00DA2F80">
        <w:rPr>
          <w:noProof/>
        </w:rPr>
        <w:t>5</w:t>
      </w:r>
      <w:r w:rsidR="00DA2F80">
        <w:rPr>
          <w:noProof/>
        </w:rPr>
        <w:fldChar w:fldCharType="end"/>
      </w:r>
    </w:p>
    <w:p w14:paraId="0E263E04" w14:textId="24BB18F2"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_Toc215153920 \h </w:instrText>
      </w:r>
      <w:r>
        <w:rPr>
          <w:noProof/>
        </w:rPr>
      </w:r>
      <w:r>
        <w:rPr>
          <w:noProof/>
        </w:rPr>
        <w:fldChar w:fldCharType="separate"/>
      </w:r>
      <w:r>
        <w:rPr>
          <w:noProof/>
        </w:rPr>
        <w:t>7</w:t>
      </w:r>
      <w:r>
        <w:rPr>
          <w:noProof/>
        </w:rPr>
        <w:fldChar w:fldCharType="end"/>
      </w:r>
    </w:p>
    <w:p w14:paraId="6C25E309" w14:textId="2554C5A4"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_Toc215153921 \h </w:instrText>
      </w:r>
      <w:r>
        <w:rPr>
          <w:noProof/>
        </w:rPr>
      </w:r>
      <w:r>
        <w:rPr>
          <w:noProof/>
        </w:rPr>
        <w:fldChar w:fldCharType="separate"/>
      </w:r>
      <w:r>
        <w:rPr>
          <w:noProof/>
        </w:rPr>
        <w:t>7</w:t>
      </w:r>
      <w:r>
        <w:rPr>
          <w:noProof/>
        </w:rPr>
        <w:fldChar w:fldCharType="end"/>
      </w:r>
    </w:p>
    <w:p w14:paraId="0483CA55" w14:textId="640E959F"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_Toc215153922 \h </w:instrText>
      </w:r>
      <w:r>
        <w:rPr>
          <w:noProof/>
        </w:rPr>
      </w:r>
      <w:r>
        <w:rPr>
          <w:noProof/>
        </w:rPr>
        <w:fldChar w:fldCharType="separate"/>
      </w:r>
      <w:r>
        <w:rPr>
          <w:noProof/>
        </w:rPr>
        <w:t>7</w:t>
      </w:r>
      <w:r>
        <w:rPr>
          <w:noProof/>
        </w:rPr>
        <w:fldChar w:fldCharType="end"/>
      </w:r>
    </w:p>
    <w:p w14:paraId="4EF5CE4F" w14:textId="6A75BAA3"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_Toc215153923 \h </w:instrText>
      </w:r>
      <w:r>
        <w:rPr>
          <w:noProof/>
        </w:rPr>
      </w:r>
      <w:r>
        <w:rPr>
          <w:noProof/>
        </w:rPr>
        <w:fldChar w:fldCharType="separate"/>
      </w:r>
      <w:r>
        <w:rPr>
          <w:noProof/>
        </w:rPr>
        <w:t>7</w:t>
      </w:r>
      <w:r>
        <w:rPr>
          <w:noProof/>
        </w:rPr>
        <w:fldChar w:fldCharType="end"/>
      </w:r>
    </w:p>
    <w:p w14:paraId="46F885B7" w14:textId="4A517850"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_Toc215153924 \h </w:instrText>
      </w:r>
      <w:r>
        <w:rPr>
          <w:noProof/>
        </w:rPr>
      </w:r>
      <w:r>
        <w:rPr>
          <w:noProof/>
        </w:rPr>
        <w:fldChar w:fldCharType="separate"/>
      </w:r>
      <w:r>
        <w:rPr>
          <w:noProof/>
        </w:rPr>
        <w:t>8</w:t>
      </w:r>
      <w:r>
        <w:rPr>
          <w:noProof/>
        </w:rPr>
        <w:fldChar w:fldCharType="end"/>
      </w:r>
    </w:p>
    <w:p w14:paraId="472E8F3A" w14:textId="2BD2F6B8"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_Toc215153925 \h </w:instrText>
      </w:r>
      <w:r>
        <w:rPr>
          <w:noProof/>
        </w:rPr>
      </w:r>
      <w:r>
        <w:rPr>
          <w:noProof/>
        </w:rPr>
        <w:fldChar w:fldCharType="separate"/>
      </w:r>
      <w:r>
        <w:rPr>
          <w:noProof/>
        </w:rPr>
        <w:t>8</w:t>
      </w:r>
      <w:r>
        <w:rPr>
          <w:noProof/>
        </w:rPr>
        <w:fldChar w:fldCharType="end"/>
      </w:r>
    </w:p>
    <w:p w14:paraId="6039846D" w14:textId="2905E56F"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Assumptions</w:t>
      </w:r>
      <w:r>
        <w:rPr>
          <w:noProof/>
        </w:rPr>
        <w:tab/>
      </w:r>
      <w:r>
        <w:rPr>
          <w:noProof/>
        </w:rPr>
        <w:fldChar w:fldCharType="begin"/>
      </w:r>
      <w:r>
        <w:rPr>
          <w:noProof/>
        </w:rPr>
        <w:instrText xml:space="preserve"> PAGEREF _Toc215153926 \h </w:instrText>
      </w:r>
      <w:r>
        <w:rPr>
          <w:noProof/>
        </w:rPr>
      </w:r>
      <w:r>
        <w:rPr>
          <w:noProof/>
        </w:rPr>
        <w:fldChar w:fldCharType="separate"/>
      </w:r>
      <w:r>
        <w:rPr>
          <w:noProof/>
        </w:rPr>
        <w:t>8</w:t>
      </w:r>
      <w:r>
        <w:rPr>
          <w:noProof/>
        </w:rPr>
        <w:fldChar w:fldCharType="end"/>
      </w:r>
    </w:p>
    <w:p w14:paraId="199A3A11" w14:textId="3A93531A"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Assets and threats for Container-based Products</w:t>
      </w:r>
      <w:r>
        <w:rPr>
          <w:noProof/>
        </w:rPr>
        <w:tab/>
      </w:r>
      <w:r>
        <w:rPr>
          <w:noProof/>
        </w:rPr>
        <w:fldChar w:fldCharType="begin"/>
      </w:r>
      <w:r>
        <w:rPr>
          <w:noProof/>
        </w:rPr>
        <w:instrText xml:space="preserve"> PAGEREF _Toc215153927 \h </w:instrText>
      </w:r>
      <w:r>
        <w:rPr>
          <w:noProof/>
        </w:rPr>
      </w:r>
      <w:r>
        <w:rPr>
          <w:noProof/>
        </w:rPr>
        <w:fldChar w:fldCharType="separate"/>
      </w:r>
      <w:r>
        <w:rPr>
          <w:noProof/>
        </w:rPr>
        <w:t>9</w:t>
      </w:r>
      <w:r>
        <w:rPr>
          <w:noProof/>
        </w:rPr>
        <w:fldChar w:fldCharType="end"/>
      </w:r>
    </w:p>
    <w:p w14:paraId="4CB26A4D" w14:textId="1A523D84"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rFonts w:eastAsia="SimSun"/>
          <w:noProof/>
        </w:rPr>
        <w:t>5.1</w:t>
      </w:r>
      <w:r>
        <w:rPr>
          <w:rFonts w:asciiTheme="minorHAnsi" w:eastAsiaTheme="minorEastAsia" w:hAnsiTheme="minorHAnsi" w:cstheme="minorBidi"/>
          <w:noProof/>
          <w:kern w:val="2"/>
          <w:sz w:val="24"/>
          <w:szCs w:val="24"/>
          <w:lang w:eastAsia="en-GB"/>
          <w14:ligatures w14:val="standardContextual"/>
        </w:rPr>
        <w:tab/>
      </w:r>
      <w:r w:rsidRPr="00AC07DF">
        <w:rPr>
          <w:rFonts w:eastAsia="SimSun"/>
          <w:noProof/>
        </w:rPr>
        <w:t>Introduction</w:t>
      </w:r>
      <w:r>
        <w:rPr>
          <w:noProof/>
        </w:rPr>
        <w:tab/>
      </w:r>
      <w:r>
        <w:rPr>
          <w:noProof/>
        </w:rPr>
        <w:fldChar w:fldCharType="begin"/>
      </w:r>
      <w:r>
        <w:rPr>
          <w:noProof/>
        </w:rPr>
        <w:instrText xml:space="preserve"> PAGEREF _Toc215153928 \h </w:instrText>
      </w:r>
      <w:r>
        <w:rPr>
          <w:noProof/>
        </w:rPr>
      </w:r>
      <w:r>
        <w:rPr>
          <w:noProof/>
        </w:rPr>
        <w:fldChar w:fldCharType="separate"/>
      </w:r>
      <w:r>
        <w:rPr>
          <w:noProof/>
        </w:rPr>
        <w:t>9</w:t>
      </w:r>
      <w:r>
        <w:rPr>
          <w:noProof/>
        </w:rPr>
        <w:fldChar w:fldCharType="end"/>
      </w:r>
    </w:p>
    <w:p w14:paraId="73A4FACA" w14:textId="2D147E24"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 xml:space="preserve"> Critical Assets</w:t>
      </w:r>
      <w:r>
        <w:rPr>
          <w:noProof/>
        </w:rPr>
        <w:tab/>
      </w:r>
      <w:r>
        <w:rPr>
          <w:noProof/>
        </w:rPr>
        <w:fldChar w:fldCharType="begin"/>
      </w:r>
      <w:r>
        <w:rPr>
          <w:noProof/>
        </w:rPr>
        <w:instrText xml:space="preserve"> PAGEREF _Toc215153929 \h </w:instrText>
      </w:r>
      <w:r>
        <w:rPr>
          <w:noProof/>
        </w:rPr>
      </w:r>
      <w:r>
        <w:rPr>
          <w:noProof/>
        </w:rPr>
        <w:fldChar w:fldCharType="separate"/>
      </w:r>
      <w:r>
        <w:rPr>
          <w:noProof/>
        </w:rPr>
        <w:t>9</w:t>
      </w:r>
      <w:r>
        <w:rPr>
          <w:noProof/>
        </w:rPr>
        <w:fldChar w:fldCharType="end"/>
      </w:r>
    </w:p>
    <w:p w14:paraId="1B360A07" w14:textId="2EA2D73A"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rPr>
        <w:t>5.2.1</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Mapping of existing Critical Assets from GNP</w:t>
      </w:r>
      <w:r>
        <w:rPr>
          <w:noProof/>
        </w:rPr>
        <w:tab/>
      </w:r>
      <w:r>
        <w:rPr>
          <w:noProof/>
        </w:rPr>
        <w:fldChar w:fldCharType="begin"/>
      </w:r>
      <w:r>
        <w:rPr>
          <w:noProof/>
        </w:rPr>
        <w:instrText xml:space="preserve"> PAGEREF _Toc215153930 \h </w:instrText>
      </w:r>
      <w:r>
        <w:rPr>
          <w:noProof/>
        </w:rPr>
      </w:r>
      <w:r>
        <w:rPr>
          <w:noProof/>
        </w:rPr>
        <w:fldChar w:fldCharType="separate"/>
      </w:r>
      <w:r>
        <w:rPr>
          <w:noProof/>
        </w:rPr>
        <w:t>9</w:t>
      </w:r>
      <w:r>
        <w:rPr>
          <w:noProof/>
        </w:rPr>
        <w:fldChar w:fldCharType="end"/>
      </w:r>
    </w:p>
    <w:p w14:paraId="032B5EBA" w14:textId="5F380550"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rPr>
        <w:t>5.2.2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Mapping of existing Critical Assets from GVNP</w:t>
      </w:r>
      <w:r>
        <w:rPr>
          <w:noProof/>
        </w:rPr>
        <w:tab/>
      </w:r>
      <w:r>
        <w:rPr>
          <w:noProof/>
        </w:rPr>
        <w:fldChar w:fldCharType="begin"/>
      </w:r>
      <w:r>
        <w:rPr>
          <w:noProof/>
        </w:rPr>
        <w:instrText xml:space="preserve"> PAGEREF _Toc215153931 \h </w:instrText>
      </w:r>
      <w:r>
        <w:rPr>
          <w:noProof/>
        </w:rPr>
      </w:r>
      <w:r>
        <w:rPr>
          <w:noProof/>
        </w:rPr>
        <w:fldChar w:fldCharType="separate"/>
      </w:r>
      <w:r>
        <w:rPr>
          <w:noProof/>
        </w:rPr>
        <w:t>10</w:t>
      </w:r>
      <w:r>
        <w:rPr>
          <w:noProof/>
        </w:rPr>
        <w:fldChar w:fldCharType="end"/>
      </w:r>
    </w:p>
    <w:p w14:paraId="31DDB12E" w14:textId="7F88D959"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rPr>
        <w:t>5.2.3</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Critical Assets for GCNP</w:t>
      </w:r>
      <w:r>
        <w:rPr>
          <w:noProof/>
        </w:rPr>
        <w:tab/>
      </w:r>
      <w:r>
        <w:rPr>
          <w:noProof/>
        </w:rPr>
        <w:fldChar w:fldCharType="begin"/>
      </w:r>
      <w:r>
        <w:rPr>
          <w:noProof/>
        </w:rPr>
        <w:instrText xml:space="preserve"> PAGEREF _Toc215153932 \h </w:instrText>
      </w:r>
      <w:r>
        <w:rPr>
          <w:noProof/>
        </w:rPr>
      </w:r>
      <w:r>
        <w:rPr>
          <w:noProof/>
        </w:rPr>
        <w:fldChar w:fldCharType="separate"/>
      </w:r>
      <w:r>
        <w:rPr>
          <w:noProof/>
        </w:rPr>
        <w:t>10</w:t>
      </w:r>
      <w:r>
        <w:rPr>
          <w:noProof/>
        </w:rPr>
        <w:fldChar w:fldCharType="end"/>
      </w:r>
    </w:p>
    <w:p w14:paraId="20E3009D" w14:textId="704E964C"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de-DE"/>
        </w:rPr>
        <w:t>5.3</w:t>
      </w:r>
      <w:r>
        <w:rPr>
          <w:rFonts w:asciiTheme="minorHAnsi" w:eastAsiaTheme="minorEastAsia" w:hAnsiTheme="minorHAnsi" w:cstheme="minorBidi"/>
          <w:noProof/>
          <w:kern w:val="2"/>
          <w:sz w:val="24"/>
          <w:szCs w:val="24"/>
          <w:lang w:eastAsia="en-GB"/>
          <w14:ligatures w14:val="standardContextual"/>
        </w:rPr>
        <w:tab/>
      </w:r>
      <w:r w:rsidRPr="00AC07DF">
        <w:rPr>
          <w:noProof/>
          <w:lang w:val="de-DE"/>
        </w:rPr>
        <w:t xml:space="preserve"> Threats</w:t>
      </w:r>
      <w:r>
        <w:rPr>
          <w:noProof/>
        </w:rPr>
        <w:tab/>
      </w:r>
      <w:r>
        <w:rPr>
          <w:noProof/>
        </w:rPr>
        <w:fldChar w:fldCharType="begin"/>
      </w:r>
      <w:r>
        <w:rPr>
          <w:noProof/>
        </w:rPr>
        <w:instrText xml:space="preserve"> PAGEREF _Toc215153933 \h </w:instrText>
      </w:r>
      <w:r>
        <w:rPr>
          <w:noProof/>
        </w:rPr>
      </w:r>
      <w:r>
        <w:rPr>
          <w:noProof/>
        </w:rPr>
        <w:fldChar w:fldCharType="separate"/>
      </w:r>
      <w:r>
        <w:rPr>
          <w:noProof/>
        </w:rPr>
        <w:t>11</w:t>
      </w:r>
      <w:r>
        <w:rPr>
          <w:noProof/>
        </w:rPr>
        <w:fldChar w:fldCharType="end"/>
      </w:r>
    </w:p>
    <w:p w14:paraId="3F9B5BC8" w14:textId="2E179B24"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rFonts w:eastAsia="MS Mincho"/>
          <w:noProof/>
        </w:rPr>
        <w:t>5.</w:t>
      </w:r>
      <w:r w:rsidRPr="00AC07DF">
        <w:rPr>
          <w:rFonts w:eastAsia="MS Mincho"/>
          <w:noProof/>
          <w:lang w:val="de-DE"/>
        </w:rPr>
        <w:t>3</w:t>
      </w:r>
      <w:r w:rsidRPr="00AC07DF">
        <w:rPr>
          <w:rFonts w:eastAsia="MS Mincho"/>
          <w:noProof/>
        </w:rPr>
        <w:t>.1</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rPr>
        <w:t>Generic threats format</w:t>
      </w:r>
      <w:r>
        <w:rPr>
          <w:noProof/>
        </w:rPr>
        <w:tab/>
      </w:r>
      <w:r>
        <w:rPr>
          <w:noProof/>
        </w:rPr>
        <w:fldChar w:fldCharType="begin"/>
      </w:r>
      <w:r>
        <w:rPr>
          <w:noProof/>
        </w:rPr>
        <w:instrText xml:space="preserve"> PAGEREF _Toc215153934 \h </w:instrText>
      </w:r>
      <w:r>
        <w:rPr>
          <w:noProof/>
        </w:rPr>
      </w:r>
      <w:r>
        <w:rPr>
          <w:noProof/>
        </w:rPr>
        <w:fldChar w:fldCharType="separate"/>
      </w:r>
      <w:r>
        <w:rPr>
          <w:noProof/>
        </w:rPr>
        <w:t>11</w:t>
      </w:r>
      <w:r>
        <w:rPr>
          <w:noProof/>
        </w:rPr>
        <w:fldChar w:fldCharType="end"/>
      </w:r>
    </w:p>
    <w:p w14:paraId="461CCBD7" w14:textId="677DF33E"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rFonts w:eastAsia="MS Mincho"/>
          <w:noProof/>
        </w:rPr>
        <w:t>5.</w:t>
      </w:r>
      <w:r w:rsidRPr="00AC07DF">
        <w:rPr>
          <w:rFonts w:eastAsia="MS Mincho"/>
          <w:noProof/>
          <w:lang w:val="en-US"/>
        </w:rPr>
        <w:t>3</w:t>
      </w:r>
      <w:r w:rsidRPr="00AC07DF">
        <w:rPr>
          <w:rFonts w:eastAsia="MS Mincho"/>
          <w:noProof/>
        </w:rPr>
        <w:t>.2</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rPr>
        <w:t>Generic threats for G</w:t>
      </w:r>
      <w:r w:rsidRPr="00AC07DF">
        <w:rPr>
          <w:rFonts w:eastAsia="MS Mincho"/>
          <w:noProof/>
          <w:lang w:val="en-US"/>
        </w:rPr>
        <w:t>C</w:t>
      </w:r>
      <w:r w:rsidRPr="00AC07DF">
        <w:rPr>
          <w:rFonts w:eastAsia="MS Mincho"/>
          <w:noProof/>
        </w:rPr>
        <w:t>NP</w:t>
      </w:r>
      <w:r>
        <w:rPr>
          <w:noProof/>
        </w:rPr>
        <w:tab/>
      </w:r>
      <w:r>
        <w:rPr>
          <w:noProof/>
        </w:rPr>
        <w:fldChar w:fldCharType="begin"/>
      </w:r>
      <w:r>
        <w:rPr>
          <w:noProof/>
        </w:rPr>
        <w:instrText xml:space="preserve"> PAGEREF _Toc215153935 \h </w:instrText>
      </w:r>
      <w:r>
        <w:rPr>
          <w:noProof/>
        </w:rPr>
      </w:r>
      <w:r>
        <w:rPr>
          <w:noProof/>
        </w:rPr>
        <w:fldChar w:fldCharType="separate"/>
      </w:r>
      <w:r>
        <w:rPr>
          <w:noProof/>
        </w:rPr>
        <w:t>12</w:t>
      </w:r>
      <w:r>
        <w:rPr>
          <w:noProof/>
        </w:rPr>
        <w:fldChar w:fldCharType="end"/>
      </w:r>
    </w:p>
    <w:p w14:paraId="59C4DC2F" w14:textId="485DEE39"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w:t>
      </w:r>
      <w:r w:rsidRPr="00AC07DF">
        <w:rPr>
          <w:rFonts w:eastAsia="DengXian"/>
          <w:noProof/>
          <w:lang w:val="en-US"/>
        </w:rPr>
        <w:t>3</w:t>
      </w:r>
      <w:r w:rsidRPr="00AC07DF">
        <w:rPr>
          <w:rFonts w:eastAsia="DengXian"/>
          <w:noProof/>
        </w:rPr>
        <w:t>.2.1</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Introduction</w:t>
      </w:r>
      <w:r>
        <w:rPr>
          <w:noProof/>
        </w:rPr>
        <w:tab/>
      </w:r>
      <w:r>
        <w:rPr>
          <w:noProof/>
        </w:rPr>
        <w:fldChar w:fldCharType="begin"/>
      </w:r>
      <w:r>
        <w:rPr>
          <w:noProof/>
        </w:rPr>
        <w:instrText xml:space="preserve"> PAGEREF _Toc215153936 \h </w:instrText>
      </w:r>
      <w:r>
        <w:rPr>
          <w:noProof/>
        </w:rPr>
      </w:r>
      <w:r>
        <w:rPr>
          <w:noProof/>
        </w:rPr>
        <w:fldChar w:fldCharType="separate"/>
      </w:r>
      <w:r>
        <w:rPr>
          <w:noProof/>
        </w:rPr>
        <w:t>12</w:t>
      </w:r>
      <w:r>
        <w:rPr>
          <w:noProof/>
        </w:rPr>
        <w:fldChar w:fldCharType="end"/>
      </w:r>
    </w:p>
    <w:p w14:paraId="703FD22F" w14:textId="5A4C2901"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noProof/>
          <w:lang w:val="en-US"/>
        </w:rPr>
        <w:t>5.3.2.2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Threats related to 3GPP-defined interfaces</w:t>
      </w:r>
      <w:r>
        <w:rPr>
          <w:noProof/>
        </w:rPr>
        <w:tab/>
      </w:r>
      <w:r>
        <w:rPr>
          <w:noProof/>
        </w:rPr>
        <w:fldChar w:fldCharType="begin"/>
      </w:r>
      <w:r>
        <w:rPr>
          <w:noProof/>
        </w:rPr>
        <w:instrText xml:space="preserve"> PAGEREF _Toc215153937 \h </w:instrText>
      </w:r>
      <w:r>
        <w:rPr>
          <w:noProof/>
        </w:rPr>
      </w:r>
      <w:r>
        <w:rPr>
          <w:noProof/>
        </w:rPr>
        <w:fldChar w:fldCharType="separate"/>
      </w:r>
      <w:r>
        <w:rPr>
          <w:noProof/>
        </w:rPr>
        <w:t>12</w:t>
      </w:r>
      <w:r>
        <w:rPr>
          <w:noProof/>
        </w:rPr>
        <w:fldChar w:fldCharType="end"/>
      </w:r>
    </w:p>
    <w:p w14:paraId="5B6F507B" w14:textId="17D57FEA"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5.3.2.3</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 xml:space="preserve">Threats </w:t>
      </w:r>
      <w:r w:rsidRPr="00AC07DF">
        <w:rPr>
          <w:rFonts w:eastAsia="DengXian"/>
          <w:noProof/>
          <w:lang w:val="en-US"/>
        </w:rPr>
        <w:t xml:space="preserve">related </w:t>
      </w:r>
      <w:r w:rsidRPr="00AC07DF">
        <w:rPr>
          <w:rFonts w:eastAsia="DengXian"/>
          <w:noProof/>
        </w:rPr>
        <w:t>to interfaces</w:t>
      </w:r>
      <w:r w:rsidRPr="00AC07DF">
        <w:rPr>
          <w:rFonts w:eastAsia="DengXian"/>
          <w:noProof/>
          <w:lang w:val="en-US"/>
        </w:rPr>
        <w:t xml:space="preserve"> introduced in container environments</w:t>
      </w:r>
      <w:r>
        <w:rPr>
          <w:noProof/>
        </w:rPr>
        <w:tab/>
      </w:r>
      <w:r>
        <w:rPr>
          <w:noProof/>
        </w:rPr>
        <w:fldChar w:fldCharType="begin"/>
      </w:r>
      <w:r>
        <w:rPr>
          <w:noProof/>
        </w:rPr>
        <w:instrText xml:space="preserve"> PAGEREF _Toc215153938 \h </w:instrText>
      </w:r>
      <w:r>
        <w:rPr>
          <w:noProof/>
        </w:rPr>
      </w:r>
      <w:r>
        <w:rPr>
          <w:noProof/>
        </w:rPr>
        <w:fldChar w:fldCharType="separate"/>
      </w:r>
      <w:r>
        <w:rPr>
          <w:noProof/>
        </w:rPr>
        <w:t>12</w:t>
      </w:r>
      <w:r>
        <w:rPr>
          <w:noProof/>
        </w:rPr>
        <w:fldChar w:fldCharType="end"/>
      </w:r>
    </w:p>
    <w:p w14:paraId="586F5ED1" w14:textId="2959ED32"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5.3.2.4</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Spoofing identity</w:t>
      </w:r>
      <w:r>
        <w:rPr>
          <w:noProof/>
        </w:rPr>
        <w:tab/>
      </w:r>
      <w:r>
        <w:rPr>
          <w:noProof/>
        </w:rPr>
        <w:fldChar w:fldCharType="begin"/>
      </w:r>
      <w:r>
        <w:rPr>
          <w:noProof/>
        </w:rPr>
        <w:instrText xml:space="preserve"> PAGEREF _Toc215153939 \h </w:instrText>
      </w:r>
      <w:r>
        <w:rPr>
          <w:noProof/>
        </w:rPr>
      </w:r>
      <w:r>
        <w:rPr>
          <w:noProof/>
        </w:rPr>
        <w:fldChar w:fldCharType="separate"/>
      </w:r>
      <w:r>
        <w:rPr>
          <w:noProof/>
        </w:rPr>
        <w:t>12</w:t>
      </w:r>
      <w:r>
        <w:rPr>
          <w:noProof/>
        </w:rPr>
        <w:fldChar w:fldCharType="end"/>
      </w:r>
    </w:p>
    <w:p w14:paraId="4395537D" w14:textId="20A877FE"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5.3.2.4.1</w:t>
      </w:r>
      <w:r>
        <w:rPr>
          <w:rFonts w:asciiTheme="minorHAnsi" w:eastAsiaTheme="minorEastAsia" w:hAnsiTheme="minorHAnsi" w:cstheme="minorBidi"/>
          <w:noProof/>
          <w:kern w:val="2"/>
          <w:sz w:val="24"/>
          <w:szCs w:val="24"/>
          <w:lang w:eastAsia="en-GB"/>
          <w14:ligatures w14:val="standardContextual"/>
        </w:rPr>
        <w:tab/>
      </w:r>
      <w:r>
        <w:rPr>
          <w:noProof/>
          <w:lang w:eastAsia="zh-CN"/>
        </w:rPr>
        <w:t>Default Accounts</w:t>
      </w:r>
      <w:r>
        <w:rPr>
          <w:noProof/>
        </w:rPr>
        <w:tab/>
      </w:r>
      <w:r>
        <w:rPr>
          <w:noProof/>
        </w:rPr>
        <w:fldChar w:fldCharType="begin"/>
      </w:r>
      <w:r>
        <w:rPr>
          <w:noProof/>
        </w:rPr>
        <w:instrText xml:space="preserve"> PAGEREF _Toc215153940 \h </w:instrText>
      </w:r>
      <w:r>
        <w:rPr>
          <w:noProof/>
        </w:rPr>
      </w:r>
      <w:r>
        <w:rPr>
          <w:noProof/>
        </w:rPr>
        <w:fldChar w:fldCharType="separate"/>
      </w:r>
      <w:r>
        <w:rPr>
          <w:noProof/>
        </w:rPr>
        <w:t>12</w:t>
      </w:r>
      <w:r>
        <w:rPr>
          <w:noProof/>
        </w:rPr>
        <w:fldChar w:fldCharType="end"/>
      </w:r>
    </w:p>
    <w:p w14:paraId="52B0BAE6" w14:textId="5478C8BB"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5.3.2.4.2</w:t>
      </w:r>
      <w:r>
        <w:rPr>
          <w:rFonts w:asciiTheme="minorHAnsi" w:eastAsiaTheme="minorEastAsia" w:hAnsiTheme="minorHAnsi" w:cstheme="minorBidi"/>
          <w:noProof/>
          <w:kern w:val="2"/>
          <w:sz w:val="24"/>
          <w:szCs w:val="24"/>
          <w:lang w:eastAsia="en-GB"/>
          <w14:ligatures w14:val="standardContextual"/>
        </w:rPr>
        <w:tab/>
      </w:r>
      <w:r>
        <w:rPr>
          <w:noProof/>
          <w:lang w:eastAsia="zh-CN"/>
        </w:rPr>
        <w:t>Weak Password Policies</w:t>
      </w:r>
      <w:r>
        <w:rPr>
          <w:noProof/>
        </w:rPr>
        <w:tab/>
      </w:r>
      <w:r>
        <w:rPr>
          <w:noProof/>
        </w:rPr>
        <w:fldChar w:fldCharType="begin"/>
      </w:r>
      <w:r>
        <w:rPr>
          <w:noProof/>
        </w:rPr>
        <w:instrText xml:space="preserve"> PAGEREF _Toc215153941 \h </w:instrText>
      </w:r>
      <w:r>
        <w:rPr>
          <w:noProof/>
        </w:rPr>
      </w:r>
      <w:r>
        <w:rPr>
          <w:noProof/>
        </w:rPr>
        <w:fldChar w:fldCharType="separate"/>
      </w:r>
      <w:r>
        <w:rPr>
          <w:noProof/>
        </w:rPr>
        <w:t>12</w:t>
      </w:r>
      <w:r>
        <w:rPr>
          <w:noProof/>
        </w:rPr>
        <w:fldChar w:fldCharType="end"/>
      </w:r>
    </w:p>
    <w:p w14:paraId="60FEF73F" w14:textId="3F7B1589"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5.3.2.4.3</w:t>
      </w:r>
      <w:r>
        <w:rPr>
          <w:rFonts w:asciiTheme="minorHAnsi" w:eastAsiaTheme="minorEastAsia" w:hAnsiTheme="minorHAnsi" w:cstheme="minorBidi"/>
          <w:noProof/>
          <w:kern w:val="2"/>
          <w:sz w:val="24"/>
          <w:szCs w:val="24"/>
          <w:lang w:eastAsia="en-GB"/>
          <w14:ligatures w14:val="standardContextual"/>
        </w:rPr>
        <w:tab/>
      </w:r>
      <w:r>
        <w:rPr>
          <w:noProof/>
          <w:lang w:eastAsia="zh-CN"/>
        </w:rPr>
        <w:t>Password peek</w:t>
      </w:r>
      <w:r>
        <w:rPr>
          <w:noProof/>
        </w:rPr>
        <w:tab/>
      </w:r>
      <w:r>
        <w:rPr>
          <w:noProof/>
        </w:rPr>
        <w:fldChar w:fldCharType="begin"/>
      </w:r>
      <w:r>
        <w:rPr>
          <w:noProof/>
        </w:rPr>
        <w:instrText xml:space="preserve"> PAGEREF _Toc215153942 \h </w:instrText>
      </w:r>
      <w:r>
        <w:rPr>
          <w:noProof/>
        </w:rPr>
      </w:r>
      <w:r>
        <w:rPr>
          <w:noProof/>
        </w:rPr>
        <w:fldChar w:fldCharType="separate"/>
      </w:r>
      <w:r>
        <w:rPr>
          <w:noProof/>
        </w:rPr>
        <w:t>12</w:t>
      </w:r>
      <w:r>
        <w:rPr>
          <w:noProof/>
        </w:rPr>
        <w:fldChar w:fldCharType="end"/>
      </w:r>
    </w:p>
    <w:p w14:paraId="30602918" w14:textId="4A423E31"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5.3.2.4.4</w:t>
      </w:r>
      <w:r>
        <w:rPr>
          <w:rFonts w:asciiTheme="minorHAnsi" w:eastAsiaTheme="minorEastAsia" w:hAnsiTheme="minorHAnsi" w:cstheme="minorBidi"/>
          <w:noProof/>
          <w:kern w:val="2"/>
          <w:sz w:val="24"/>
          <w:szCs w:val="24"/>
          <w:lang w:eastAsia="en-GB"/>
          <w14:ligatures w14:val="standardContextual"/>
        </w:rPr>
        <w:tab/>
      </w:r>
      <w:r>
        <w:rPr>
          <w:noProof/>
          <w:lang w:eastAsia="zh-CN"/>
        </w:rPr>
        <w:t>Direct Root Access</w:t>
      </w:r>
      <w:r>
        <w:rPr>
          <w:noProof/>
        </w:rPr>
        <w:tab/>
      </w:r>
      <w:r>
        <w:rPr>
          <w:noProof/>
        </w:rPr>
        <w:fldChar w:fldCharType="begin"/>
      </w:r>
      <w:r>
        <w:rPr>
          <w:noProof/>
        </w:rPr>
        <w:instrText xml:space="preserve"> PAGEREF _Toc215153943 \h </w:instrText>
      </w:r>
      <w:r>
        <w:rPr>
          <w:noProof/>
        </w:rPr>
      </w:r>
      <w:r>
        <w:rPr>
          <w:noProof/>
        </w:rPr>
        <w:fldChar w:fldCharType="separate"/>
      </w:r>
      <w:r>
        <w:rPr>
          <w:noProof/>
        </w:rPr>
        <w:t>12</w:t>
      </w:r>
      <w:r>
        <w:rPr>
          <w:noProof/>
        </w:rPr>
        <w:fldChar w:fldCharType="end"/>
      </w:r>
    </w:p>
    <w:p w14:paraId="74154533" w14:textId="6775ECA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5.3.2.4.5</w:t>
      </w:r>
      <w:r>
        <w:rPr>
          <w:rFonts w:asciiTheme="minorHAnsi" w:eastAsiaTheme="minorEastAsia" w:hAnsiTheme="minorHAnsi" w:cstheme="minorBidi"/>
          <w:noProof/>
          <w:kern w:val="2"/>
          <w:sz w:val="24"/>
          <w:szCs w:val="24"/>
          <w:lang w:eastAsia="en-GB"/>
          <w14:ligatures w14:val="standardContextual"/>
        </w:rPr>
        <w:tab/>
      </w:r>
      <w:r>
        <w:rPr>
          <w:noProof/>
          <w:lang w:eastAsia="zh-CN"/>
        </w:rPr>
        <w:t>IP Spoofing</w:t>
      </w:r>
      <w:r>
        <w:rPr>
          <w:noProof/>
        </w:rPr>
        <w:tab/>
      </w:r>
      <w:r>
        <w:rPr>
          <w:noProof/>
        </w:rPr>
        <w:fldChar w:fldCharType="begin"/>
      </w:r>
      <w:r>
        <w:rPr>
          <w:noProof/>
        </w:rPr>
        <w:instrText xml:space="preserve"> PAGEREF _Toc215153944 \h </w:instrText>
      </w:r>
      <w:r>
        <w:rPr>
          <w:noProof/>
        </w:rPr>
      </w:r>
      <w:r>
        <w:rPr>
          <w:noProof/>
        </w:rPr>
        <w:fldChar w:fldCharType="separate"/>
      </w:r>
      <w:r>
        <w:rPr>
          <w:noProof/>
        </w:rPr>
        <w:t>13</w:t>
      </w:r>
      <w:r>
        <w:rPr>
          <w:noProof/>
        </w:rPr>
        <w:fldChar w:fldCharType="end"/>
      </w:r>
    </w:p>
    <w:p w14:paraId="6F0C9A4E" w14:textId="08EEDE5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5.3.2.4.6</w:t>
      </w:r>
      <w:r>
        <w:rPr>
          <w:rFonts w:asciiTheme="minorHAnsi" w:eastAsiaTheme="minorEastAsia" w:hAnsiTheme="minorHAnsi" w:cstheme="minorBidi"/>
          <w:noProof/>
          <w:kern w:val="2"/>
          <w:sz w:val="24"/>
          <w:szCs w:val="24"/>
          <w:lang w:eastAsia="en-GB"/>
          <w14:ligatures w14:val="standardContextual"/>
        </w:rPr>
        <w:tab/>
      </w:r>
      <w:r>
        <w:rPr>
          <w:noProof/>
          <w:lang w:eastAsia="zh-CN"/>
        </w:rPr>
        <w:t>Malware</w:t>
      </w:r>
      <w:r>
        <w:rPr>
          <w:noProof/>
        </w:rPr>
        <w:tab/>
      </w:r>
      <w:r>
        <w:rPr>
          <w:noProof/>
        </w:rPr>
        <w:fldChar w:fldCharType="begin"/>
      </w:r>
      <w:r>
        <w:rPr>
          <w:noProof/>
        </w:rPr>
        <w:instrText xml:space="preserve"> PAGEREF _Toc215153945 \h </w:instrText>
      </w:r>
      <w:r>
        <w:rPr>
          <w:noProof/>
        </w:rPr>
      </w:r>
      <w:r>
        <w:rPr>
          <w:noProof/>
        </w:rPr>
        <w:fldChar w:fldCharType="separate"/>
      </w:r>
      <w:r>
        <w:rPr>
          <w:noProof/>
        </w:rPr>
        <w:t>13</w:t>
      </w:r>
      <w:r>
        <w:rPr>
          <w:noProof/>
        </w:rPr>
        <w:fldChar w:fldCharType="end"/>
      </w:r>
    </w:p>
    <w:p w14:paraId="51888803" w14:textId="477950D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5.3.2.4.7</w:t>
      </w:r>
      <w:r>
        <w:rPr>
          <w:rFonts w:asciiTheme="minorHAnsi" w:eastAsiaTheme="minorEastAsia" w:hAnsiTheme="minorHAnsi" w:cstheme="minorBidi"/>
          <w:noProof/>
          <w:kern w:val="2"/>
          <w:sz w:val="24"/>
          <w:szCs w:val="24"/>
          <w:lang w:eastAsia="en-GB"/>
          <w14:ligatures w14:val="standardContextual"/>
        </w:rPr>
        <w:tab/>
      </w:r>
      <w:r>
        <w:rPr>
          <w:noProof/>
          <w:lang w:eastAsia="zh-CN"/>
        </w:rPr>
        <w:t>Eavesdropping</w:t>
      </w:r>
      <w:r>
        <w:rPr>
          <w:noProof/>
        </w:rPr>
        <w:tab/>
      </w:r>
      <w:r>
        <w:rPr>
          <w:noProof/>
        </w:rPr>
        <w:fldChar w:fldCharType="begin"/>
      </w:r>
      <w:r>
        <w:rPr>
          <w:noProof/>
        </w:rPr>
        <w:instrText xml:space="preserve"> PAGEREF _Toc215153946 \h </w:instrText>
      </w:r>
      <w:r>
        <w:rPr>
          <w:noProof/>
        </w:rPr>
      </w:r>
      <w:r>
        <w:rPr>
          <w:noProof/>
        </w:rPr>
        <w:fldChar w:fldCharType="separate"/>
      </w:r>
      <w:r>
        <w:rPr>
          <w:noProof/>
        </w:rPr>
        <w:t>13</w:t>
      </w:r>
      <w:r>
        <w:rPr>
          <w:noProof/>
        </w:rPr>
        <w:fldChar w:fldCharType="end"/>
      </w:r>
    </w:p>
    <w:p w14:paraId="7DD6C7A8" w14:textId="6402013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w:t>
      </w:r>
      <w:r w:rsidRPr="00AC07DF">
        <w:rPr>
          <w:noProof/>
          <w:lang w:val="en-US"/>
        </w:rPr>
        <w:t>8</w:t>
      </w:r>
      <w:r>
        <w:rPr>
          <w:rFonts w:asciiTheme="minorHAnsi" w:eastAsiaTheme="minorEastAsia" w:hAnsiTheme="minorHAnsi" w:cstheme="minorBidi"/>
          <w:noProof/>
          <w:kern w:val="2"/>
          <w:sz w:val="24"/>
          <w:szCs w:val="24"/>
          <w:lang w:eastAsia="en-GB"/>
          <w14:ligatures w14:val="standardContextual"/>
        </w:rPr>
        <w:tab/>
      </w:r>
      <w:r>
        <w:rPr>
          <w:noProof/>
        </w:rPr>
        <w:t>Service Account Token Abuse</w:t>
      </w:r>
      <w:r>
        <w:rPr>
          <w:noProof/>
        </w:rPr>
        <w:tab/>
      </w:r>
      <w:r>
        <w:rPr>
          <w:noProof/>
        </w:rPr>
        <w:fldChar w:fldCharType="begin"/>
      </w:r>
      <w:r>
        <w:rPr>
          <w:noProof/>
        </w:rPr>
        <w:instrText xml:space="preserve"> PAGEREF _Toc215153947 \h </w:instrText>
      </w:r>
      <w:r>
        <w:rPr>
          <w:noProof/>
        </w:rPr>
      </w:r>
      <w:r>
        <w:rPr>
          <w:noProof/>
        </w:rPr>
        <w:fldChar w:fldCharType="separate"/>
      </w:r>
      <w:r>
        <w:rPr>
          <w:noProof/>
        </w:rPr>
        <w:t>13</w:t>
      </w:r>
      <w:r>
        <w:rPr>
          <w:noProof/>
        </w:rPr>
        <w:fldChar w:fldCharType="end"/>
      </w:r>
    </w:p>
    <w:p w14:paraId="33B67FCD" w14:textId="7918B21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w:t>
      </w:r>
      <w:r w:rsidRPr="00AC07DF">
        <w:rPr>
          <w:noProof/>
          <w:lang w:val="en-US"/>
        </w:rPr>
        <w:t>9</w:t>
      </w:r>
      <w:r>
        <w:rPr>
          <w:rFonts w:asciiTheme="minorHAnsi" w:eastAsiaTheme="minorEastAsia" w:hAnsiTheme="minorHAnsi" w:cstheme="minorBidi"/>
          <w:noProof/>
          <w:kern w:val="2"/>
          <w:sz w:val="24"/>
          <w:szCs w:val="24"/>
          <w:lang w:eastAsia="en-GB"/>
          <w14:ligatures w14:val="standardContextual"/>
        </w:rPr>
        <w:tab/>
      </w:r>
      <w:r>
        <w:rPr>
          <w:noProof/>
        </w:rPr>
        <w:t>API Endpoint Impersonation</w:t>
      </w:r>
      <w:r>
        <w:rPr>
          <w:noProof/>
        </w:rPr>
        <w:tab/>
      </w:r>
      <w:r>
        <w:rPr>
          <w:noProof/>
        </w:rPr>
        <w:fldChar w:fldCharType="begin"/>
      </w:r>
      <w:r>
        <w:rPr>
          <w:noProof/>
        </w:rPr>
        <w:instrText xml:space="preserve"> PAGEREF _Toc215153948 \h </w:instrText>
      </w:r>
      <w:r>
        <w:rPr>
          <w:noProof/>
        </w:rPr>
      </w:r>
      <w:r>
        <w:rPr>
          <w:noProof/>
        </w:rPr>
        <w:fldChar w:fldCharType="separate"/>
      </w:r>
      <w:r>
        <w:rPr>
          <w:noProof/>
        </w:rPr>
        <w:t>13</w:t>
      </w:r>
      <w:r>
        <w:rPr>
          <w:noProof/>
        </w:rPr>
        <w:fldChar w:fldCharType="end"/>
      </w:r>
    </w:p>
    <w:p w14:paraId="7B51BA67" w14:textId="1D65CBAC"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5.3.2.5</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Tampering</w:t>
      </w:r>
      <w:r>
        <w:rPr>
          <w:noProof/>
        </w:rPr>
        <w:tab/>
      </w:r>
      <w:r>
        <w:rPr>
          <w:noProof/>
        </w:rPr>
        <w:fldChar w:fldCharType="begin"/>
      </w:r>
      <w:r>
        <w:rPr>
          <w:noProof/>
        </w:rPr>
        <w:instrText xml:space="preserve"> PAGEREF _Toc215153949 \h </w:instrText>
      </w:r>
      <w:r>
        <w:rPr>
          <w:noProof/>
        </w:rPr>
      </w:r>
      <w:r>
        <w:rPr>
          <w:noProof/>
        </w:rPr>
        <w:fldChar w:fldCharType="separate"/>
      </w:r>
      <w:r>
        <w:rPr>
          <w:noProof/>
        </w:rPr>
        <w:t>13</w:t>
      </w:r>
      <w:r>
        <w:rPr>
          <w:noProof/>
        </w:rPr>
        <w:fldChar w:fldCharType="end"/>
      </w:r>
    </w:p>
    <w:p w14:paraId="096906F2" w14:textId="6356B43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5.3.2.5.1</w:t>
      </w:r>
      <w:r>
        <w:rPr>
          <w:rFonts w:asciiTheme="minorHAnsi" w:eastAsiaTheme="minorEastAsia" w:hAnsiTheme="minorHAnsi" w:cstheme="minorBidi"/>
          <w:noProof/>
          <w:kern w:val="2"/>
          <w:sz w:val="24"/>
          <w:szCs w:val="24"/>
          <w:lang w:eastAsia="en-GB"/>
          <w14:ligatures w14:val="standardContextual"/>
        </w:rPr>
        <w:tab/>
      </w:r>
      <w:r>
        <w:rPr>
          <w:noProof/>
          <w:lang w:eastAsia="zh-CN"/>
        </w:rPr>
        <w:t>Software Tampering</w:t>
      </w:r>
      <w:r>
        <w:rPr>
          <w:noProof/>
        </w:rPr>
        <w:tab/>
      </w:r>
      <w:r>
        <w:rPr>
          <w:noProof/>
        </w:rPr>
        <w:fldChar w:fldCharType="begin"/>
      </w:r>
      <w:r>
        <w:rPr>
          <w:noProof/>
        </w:rPr>
        <w:instrText xml:space="preserve"> PAGEREF _Toc215153950 \h </w:instrText>
      </w:r>
      <w:r>
        <w:rPr>
          <w:noProof/>
        </w:rPr>
      </w:r>
      <w:r>
        <w:rPr>
          <w:noProof/>
        </w:rPr>
        <w:fldChar w:fldCharType="separate"/>
      </w:r>
      <w:r>
        <w:rPr>
          <w:noProof/>
        </w:rPr>
        <w:t>13</w:t>
      </w:r>
      <w:r>
        <w:rPr>
          <w:noProof/>
        </w:rPr>
        <w:fldChar w:fldCharType="end"/>
      </w:r>
    </w:p>
    <w:p w14:paraId="1D3C1967" w14:textId="5FE6A81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5.3.2.5.2</w:t>
      </w:r>
      <w:r>
        <w:rPr>
          <w:rFonts w:asciiTheme="minorHAnsi" w:eastAsiaTheme="minorEastAsia" w:hAnsiTheme="minorHAnsi" w:cstheme="minorBidi"/>
          <w:noProof/>
          <w:kern w:val="2"/>
          <w:sz w:val="24"/>
          <w:szCs w:val="24"/>
          <w:lang w:eastAsia="en-GB"/>
          <w14:ligatures w14:val="standardContextual"/>
        </w:rPr>
        <w:tab/>
      </w:r>
      <w:r>
        <w:rPr>
          <w:noProof/>
          <w:lang w:eastAsia="zh-CN"/>
        </w:rPr>
        <w:t>Ownership File Misuse</w:t>
      </w:r>
      <w:r>
        <w:rPr>
          <w:noProof/>
        </w:rPr>
        <w:tab/>
      </w:r>
      <w:r>
        <w:rPr>
          <w:noProof/>
        </w:rPr>
        <w:fldChar w:fldCharType="begin"/>
      </w:r>
      <w:r>
        <w:rPr>
          <w:noProof/>
        </w:rPr>
        <w:instrText xml:space="preserve"> PAGEREF _Toc215153951 \h </w:instrText>
      </w:r>
      <w:r>
        <w:rPr>
          <w:noProof/>
        </w:rPr>
      </w:r>
      <w:r>
        <w:rPr>
          <w:noProof/>
        </w:rPr>
        <w:fldChar w:fldCharType="separate"/>
      </w:r>
      <w:r>
        <w:rPr>
          <w:noProof/>
        </w:rPr>
        <w:t>13</w:t>
      </w:r>
      <w:r>
        <w:rPr>
          <w:noProof/>
        </w:rPr>
        <w:fldChar w:fldCharType="end"/>
      </w:r>
    </w:p>
    <w:p w14:paraId="25A753B2" w14:textId="4C9D0EF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5.3.2.5.3</w:t>
      </w:r>
      <w:r>
        <w:rPr>
          <w:rFonts w:asciiTheme="minorHAnsi" w:eastAsiaTheme="minorEastAsia" w:hAnsiTheme="minorHAnsi" w:cstheme="minorBidi"/>
          <w:noProof/>
          <w:kern w:val="2"/>
          <w:sz w:val="24"/>
          <w:szCs w:val="24"/>
          <w:lang w:eastAsia="en-GB"/>
          <w14:ligatures w14:val="standardContextual"/>
        </w:rPr>
        <w:tab/>
      </w:r>
      <w:r>
        <w:rPr>
          <w:noProof/>
          <w:lang w:eastAsia="zh-CN"/>
        </w:rPr>
        <w:t>Boot tampering</w:t>
      </w:r>
      <w:r>
        <w:rPr>
          <w:noProof/>
        </w:rPr>
        <w:tab/>
      </w:r>
      <w:r>
        <w:rPr>
          <w:noProof/>
        </w:rPr>
        <w:fldChar w:fldCharType="begin"/>
      </w:r>
      <w:r>
        <w:rPr>
          <w:noProof/>
        </w:rPr>
        <w:instrText xml:space="preserve"> PAGEREF _Toc215153952 \h </w:instrText>
      </w:r>
      <w:r>
        <w:rPr>
          <w:noProof/>
        </w:rPr>
      </w:r>
      <w:r>
        <w:rPr>
          <w:noProof/>
        </w:rPr>
        <w:fldChar w:fldCharType="separate"/>
      </w:r>
      <w:r>
        <w:rPr>
          <w:noProof/>
        </w:rPr>
        <w:t>13</w:t>
      </w:r>
      <w:r>
        <w:rPr>
          <w:noProof/>
        </w:rPr>
        <w:fldChar w:fldCharType="end"/>
      </w:r>
    </w:p>
    <w:p w14:paraId="1F428DE3" w14:textId="03183A5F"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5.3.2.5.4</w:t>
      </w:r>
      <w:r>
        <w:rPr>
          <w:rFonts w:asciiTheme="minorHAnsi" w:eastAsiaTheme="minorEastAsia" w:hAnsiTheme="minorHAnsi" w:cstheme="minorBidi"/>
          <w:noProof/>
          <w:kern w:val="2"/>
          <w:sz w:val="24"/>
          <w:szCs w:val="24"/>
          <w:lang w:eastAsia="en-GB"/>
          <w14:ligatures w14:val="standardContextual"/>
        </w:rPr>
        <w:tab/>
      </w:r>
      <w:r>
        <w:rPr>
          <w:noProof/>
          <w:lang w:eastAsia="zh-CN"/>
        </w:rPr>
        <w:t>Log Tampering</w:t>
      </w:r>
      <w:r>
        <w:rPr>
          <w:noProof/>
        </w:rPr>
        <w:tab/>
      </w:r>
      <w:r>
        <w:rPr>
          <w:noProof/>
        </w:rPr>
        <w:fldChar w:fldCharType="begin"/>
      </w:r>
      <w:r>
        <w:rPr>
          <w:noProof/>
        </w:rPr>
        <w:instrText xml:space="preserve"> PAGEREF _Toc215153953 \h </w:instrText>
      </w:r>
      <w:r>
        <w:rPr>
          <w:noProof/>
        </w:rPr>
      </w:r>
      <w:r>
        <w:rPr>
          <w:noProof/>
        </w:rPr>
        <w:fldChar w:fldCharType="separate"/>
      </w:r>
      <w:r>
        <w:rPr>
          <w:noProof/>
        </w:rPr>
        <w:t>14</w:t>
      </w:r>
      <w:r>
        <w:rPr>
          <w:noProof/>
        </w:rPr>
        <w:fldChar w:fldCharType="end"/>
      </w:r>
    </w:p>
    <w:p w14:paraId="5749F61C" w14:textId="07421BA3"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5.3.2.5.5</w:t>
      </w:r>
      <w:r>
        <w:rPr>
          <w:rFonts w:asciiTheme="minorHAnsi" w:eastAsiaTheme="minorEastAsia" w:hAnsiTheme="minorHAnsi" w:cstheme="minorBidi"/>
          <w:noProof/>
          <w:kern w:val="2"/>
          <w:sz w:val="24"/>
          <w:szCs w:val="24"/>
          <w:lang w:eastAsia="en-GB"/>
          <w14:ligatures w14:val="standardContextual"/>
        </w:rPr>
        <w:tab/>
      </w:r>
      <w:r>
        <w:rPr>
          <w:noProof/>
          <w:lang w:eastAsia="zh-CN"/>
        </w:rPr>
        <w:t>OAM traffic Tampering</w:t>
      </w:r>
      <w:r>
        <w:rPr>
          <w:noProof/>
        </w:rPr>
        <w:tab/>
      </w:r>
      <w:r>
        <w:rPr>
          <w:noProof/>
        </w:rPr>
        <w:fldChar w:fldCharType="begin"/>
      </w:r>
      <w:r>
        <w:rPr>
          <w:noProof/>
        </w:rPr>
        <w:instrText xml:space="preserve"> PAGEREF _Toc215153954 \h </w:instrText>
      </w:r>
      <w:r>
        <w:rPr>
          <w:noProof/>
        </w:rPr>
      </w:r>
      <w:r>
        <w:rPr>
          <w:noProof/>
        </w:rPr>
        <w:fldChar w:fldCharType="separate"/>
      </w:r>
      <w:r>
        <w:rPr>
          <w:noProof/>
        </w:rPr>
        <w:t>14</w:t>
      </w:r>
      <w:r>
        <w:rPr>
          <w:noProof/>
        </w:rPr>
        <w:fldChar w:fldCharType="end"/>
      </w:r>
    </w:p>
    <w:p w14:paraId="4B73764C" w14:textId="1E7F7EE4"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5.3.2.5.6</w:t>
      </w:r>
      <w:r>
        <w:rPr>
          <w:rFonts w:asciiTheme="minorHAnsi" w:eastAsiaTheme="minorEastAsia" w:hAnsiTheme="minorHAnsi" w:cstheme="minorBidi"/>
          <w:noProof/>
          <w:kern w:val="2"/>
          <w:sz w:val="24"/>
          <w:szCs w:val="24"/>
          <w:lang w:eastAsia="en-GB"/>
          <w14:ligatures w14:val="standardContextual"/>
        </w:rPr>
        <w:tab/>
      </w:r>
      <w:r>
        <w:rPr>
          <w:noProof/>
          <w:lang w:eastAsia="zh-CN"/>
        </w:rPr>
        <w:t>File Write Permissions Abuse</w:t>
      </w:r>
      <w:r>
        <w:rPr>
          <w:noProof/>
        </w:rPr>
        <w:tab/>
      </w:r>
      <w:r>
        <w:rPr>
          <w:noProof/>
        </w:rPr>
        <w:fldChar w:fldCharType="begin"/>
      </w:r>
      <w:r>
        <w:rPr>
          <w:noProof/>
        </w:rPr>
        <w:instrText xml:space="preserve"> PAGEREF _Toc215153955 \h </w:instrText>
      </w:r>
      <w:r>
        <w:rPr>
          <w:noProof/>
        </w:rPr>
      </w:r>
      <w:r>
        <w:rPr>
          <w:noProof/>
        </w:rPr>
        <w:fldChar w:fldCharType="separate"/>
      </w:r>
      <w:r>
        <w:rPr>
          <w:noProof/>
        </w:rPr>
        <w:t>14</w:t>
      </w:r>
      <w:r>
        <w:rPr>
          <w:noProof/>
        </w:rPr>
        <w:fldChar w:fldCharType="end"/>
      </w:r>
    </w:p>
    <w:p w14:paraId="278E318E" w14:textId="0740F2D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5.3.2.5.7</w:t>
      </w:r>
      <w:r>
        <w:rPr>
          <w:rFonts w:asciiTheme="minorHAnsi" w:eastAsiaTheme="minorEastAsia" w:hAnsiTheme="minorHAnsi" w:cstheme="minorBidi"/>
          <w:noProof/>
          <w:kern w:val="2"/>
          <w:sz w:val="24"/>
          <w:szCs w:val="24"/>
          <w:lang w:eastAsia="en-GB"/>
          <w14:ligatures w14:val="standardContextual"/>
        </w:rPr>
        <w:tab/>
      </w:r>
      <w:r>
        <w:rPr>
          <w:noProof/>
          <w:lang w:eastAsia="zh-CN"/>
        </w:rPr>
        <w:t>User Session Tampering</w:t>
      </w:r>
      <w:r>
        <w:rPr>
          <w:noProof/>
        </w:rPr>
        <w:tab/>
      </w:r>
      <w:r>
        <w:rPr>
          <w:noProof/>
        </w:rPr>
        <w:fldChar w:fldCharType="begin"/>
      </w:r>
      <w:r>
        <w:rPr>
          <w:noProof/>
        </w:rPr>
        <w:instrText xml:space="preserve"> PAGEREF _Toc215153956 \h </w:instrText>
      </w:r>
      <w:r>
        <w:rPr>
          <w:noProof/>
        </w:rPr>
      </w:r>
      <w:r>
        <w:rPr>
          <w:noProof/>
        </w:rPr>
        <w:fldChar w:fldCharType="separate"/>
      </w:r>
      <w:r>
        <w:rPr>
          <w:noProof/>
        </w:rPr>
        <w:t>14</w:t>
      </w:r>
      <w:r>
        <w:rPr>
          <w:noProof/>
        </w:rPr>
        <w:fldChar w:fldCharType="end"/>
      </w:r>
    </w:p>
    <w:p w14:paraId="150FD64D" w14:textId="50EB984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w:t>
      </w:r>
      <w:r w:rsidRPr="00AC07DF">
        <w:rPr>
          <w:noProof/>
          <w:lang w:val="en-US"/>
        </w:rPr>
        <w:t>8</w:t>
      </w:r>
      <w:r>
        <w:rPr>
          <w:rFonts w:asciiTheme="minorHAnsi" w:eastAsiaTheme="minorEastAsia" w:hAnsiTheme="minorHAnsi" w:cstheme="minorBidi"/>
          <w:noProof/>
          <w:kern w:val="2"/>
          <w:sz w:val="24"/>
          <w:szCs w:val="24"/>
          <w:lang w:eastAsia="en-GB"/>
          <w14:ligatures w14:val="standardContextual"/>
        </w:rPr>
        <w:tab/>
      </w:r>
      <w:r>
        <w:rPr>
          <w:noProof/>
        </w:rPr>
        <w:t>Exposed Containerization API</w:t>
      </w:r>
      <w:r>
        <w:rPr>
          <w:noProof/>
        </w:rPr>
        <w:tab/>
      </w:r>
      <w:r>
        <w:rPr>
          <w:noProof/>
        </w:rPr>
        <w:fldChar w:fldCharType="begin"/>
      </w:r>
      <w:r>
        <w:rPr>
          <w:noProof/>
        </w:rPr>
        <w:instrText xml:space="preserve"> PAGEREF _Toc215153957 \h </w:instrText>
      </w:r>
      <w:r>
        <w:rPr>
          <w:noProof/>
        </w:rPr>
      </w:r>
      <w:r>
        <w:rPr>
          <w:noProof/>
        </w:rPr>
        <w:fldChar w:fldCharType="separate"/>
      </w:r>
      <w:r>
        <w:rPr>
          <w:noProof/>
        </w:rPr>
        <w:t>14</w:t>
      </w:r>
      <w:r>
        <w:rPr>
          <w:noProof/>
        </w:rPr>
        <w:fldChar w:fldCharType="end"/>
      </w:r>
    </w:p>
    <w:p w14:paraId="1B9D06EA" w14:textId="4D7F6FC4"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w:t>
      </w:r>
      <w:r w:rsidRPr="00AC07DF">
        <w:rPr>
          <w:noProof/>
          <w:lang w:val="en-US"/>
        </w:rPr>
        <w:t>9</w:t>
      </w:r>
      <w:r>
        <w:rPr>
          <w:rFonts w:asciiTheme="minorHAnsi" w:eastAsiaTheme="minorEastAsia" w:hAnsiTheme="minorHAnsi" w:cstheme="minorBidi"/>
          <w:noProof/>
          <w:kern w:val="2"/>
          <w:sz w:val="24"/>
          <w:szCs w:val="24"/>
          <w:lang w:eastAsia="en-GB"/>
          <w14:ligatures w14:val="standardContextual"/>
        </w:rPr>
        <w:tab/>
      </w:r>
      <w:r>
        <w:rPr>
          <w:noProof/>
        </w:rPr>
        <w:t>Image Registry Tampering</w:t>
      </w:r>
      <w:r>
        <w:rPr>
          <w:noProof/>
        </w:rPr>
        <w:tab/>
      </w:r>
      <w:r>
        <w:rPr>
          <w:noProof/>
        </w:rPr>
        <w:fldChar w:fldCharType="begin"/>
      </w:r>
      <w:r>
        <w:rPr>
          <w:noProof/>
        </w:rPr>
        <w:instrText xml:space="preserve"> PAGEREF _Toc215153958 \h </w:instrText>
      </w:r>
      <w:r>
        <w:rPr>
          <w:noProof/>
        </w:rPr>
      </w:r>
      <w:r>
        <w:rPr>
          <w:noProof/>
        </w:rPr>
        <w:fldChar w:fldCharType="separate"/>
      </w:r>
      <w:r>
        <w:rPr>
          <w:noProof/>
        </w:rPr>
        <w:t>14</w:t>
      </w:r>
      <w:r>
        <w:rPr>
          <w:noProof/>
        </w:rPr>
        <w:fldChar w:fldCharType="end"/>
      </w:r>
    </w:p>
    <w:p w14:paraId="721F08A9" w14:textId="7F8E34A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sidRPr="00AC07DF">
        <w:rPr>
          <w:rFonts w:eastAsia="SimSun"/>
          <w:noProof/>
        </w:rPr>
        <w:t>5.3.2.5.</w:t>
      </w:r>
      <w:r w:rsidRPr="00AC07DF">
        <w:rPr>
          <w:rFonts w:eastAsia="SimSun"/>
          <w:noProof/>
          <w:lang w:val="en-US"/>
        </w:rPr>
        <w:t>10</w:t>
      </w:r>
      <w:r>
        <w:rPr>
          <w:rFonts w:asciiTheme="minorHAnsi" w:eastAsiaTheme="minorEastAsia" w:hAnsiTheme="minorHAnsi" w:cstheme="minorBidi"/>
          <w:noProof/>
          <w:kern w:val="2"/>
          <w:sz w:val="24"/>
          <w:szCs w:val="24"/>
          <w:lang w:eastAsia="en-GB"/>
          <w14:ligatures w14:val="standardContextual"/>
        </w:rPr>
        <w:tab/>
      </w:r>
      <w:r w:rsidRPr="00AC07DF">
        <w:rPr>
          <w:rFonts w:eastAsia="SimSun"/>
          <w:noProof/>
        </w:rPr>
        <w:t>Pod Spec/Manifest Modification</w:t>
      </w:r>
      <w:r>
        <w:rPr>
          <w:noProof/>
        </w:rPr>
        <w:tab/>
      </w:r>
      <w:r>
        <w:rPr>
          <w:noProof/>
        </w:rPr>
        <w:fldChar w:fldCharType="begin"/>
      </w:r>
      <w:r>
        <w:rPr>
          <w:noProof/>
        </w:rPr>
        <w:instrText xml:space="preserve"> PAGEREF _Toc215153959 \h </w:instrText>
      </w:r>
      <w:r>
        <w:rPr>
          <w:noProof/>
        </w:rPr>
      </w:r>
      <w:r>
        <w:rPr>
          <w:noProof/>
        </w:rPr>
        <w:fldChar w:fldCharType="separate"/>
      </w:r>
      <w:r>
        <w:rPr>
          <w:noProof/>
        </w:rPr>
        <w:t>14</w:t>
      </w:r>
      <w:r>
        <w:rPr>
          <w:noProof/>
        </w:rPr>
        <w:fldChar w:fldCharType="end"/>
      </w:r>
    </w:p>
    <w:p w14:paraId="2B9C2A71" w14:textId="64DFC08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w:t>
      </w:r>
      <w:r w:rsidRPr="00AC07DF">
        <w:rPr>
          <w:noProof/>
          <w:lang w:val="en-US"/>
        </w:rPr>
        <w:t>.11</w:t>
      </w:r>
      <w:r>
        <w:rPr>
          <w:rFonts w:asciiTheme="minorHAnsi" w:eastAsiaTheme="minorEastAsia" w:hAnsiTheme="minorHAnsi" w:cstheme="minorBidi"/>
          <w:noProof/>
          <w:kern w:val="2"/>
          <w:sz w:val="24"/>
          <w:szCs w:val="24"/>
          <w:lang w:eastAsia="en-GB"/>
          <w14:ligatures w14:val="standardContextual"/>
        </w:rPr>
        <w:tab/>
      </w:r>
      <w:r>
        <w:rPr>
          <w:noProof/>
        </w:rPr>
        <w:t>File Tampering inside Containers</w:t>
      </w:r>
      <w:r>
        <w:rPr>
          <w:noProof/>
        </w:rPr>
        <w:tab/>
      </w:r>
      <w:r>
        <w:rPr>
          <w:noProof/>
        </w:rPr>
        <w:fldChar w:fldCharType="begin"/>
      </w:r>
      <w:r>
        <w:rPr>
          <w:noProof/>
        </w:rPr>
        <w:instrText xml:space="preserve"> PAGEREF _Toc215153960 \h </w:instrText>
      </w:r>
      <w:r>
        <w:rPr>
          <w:noProof/>
        </w:rPr>
      </w:r>
      <w:r>
        <w:rPr>
          <w:noProof/>
        </w:rPr>
        <w:fldChar w:fldCharType="separate"/>
      </w:r>
      <w:r>
        <w:rPr>
          <w:noProof/>
        </w:rPr>
        <w:t>15</w:t>
      </w:r>
      <w:r>
        <w:rPr>
          <w:noProof/>
        </w:rPr>
        <w:fldChar w:fldCharType="end"/>
      </w:r>
    </w:p>
    <w:p w14:paraId="2114EC06" w14:textId="2A97D2A0"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5.3.2.6</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Repudiation</w:t>
      </w:r>
      <w:r>
        <w:rPr>
          <w:noProof/>
        </w:rPr>
        <w:tab/>
      </w:r>
      <w:r>
        <w:rPr>
          <w:noProof/>
        </w:rPr>
        <w:fldChar w:fldCharType="begin"/>
      </w:r>
      <w:r>
        <w:rPr>
          <w:noProof/>
        </w:rPr>
        <w:instrText xml:space="preserve"> PAGEREF _Toc215153961 \h </w:instrText>
      </w:r>
      <w:r>
        <w:rPr>
          <w:noProof/>
        </w:rPr>
      </w:r>
      <w:r>
        <w:rPr>
          <w:noProof/>
        </w:rPr>
        <w:fldChar w:fldCharType="separate"/>
      </w:r>
      <w:r>
        <w:rPr>
          <w:noProof/>
        </w:rPr>
        <w:t>15</w:t>
      </w:r>
      <w:r>
        <w:rPr>
          <w:noProof/>
        </w:rPr>
        <w:fldChar w:fldCharType="end"/>
      </w:r>
    </w:p>
    <w:p w14:paraId="3AAF53C8" w14:textId="23A3E418"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5.3.2.6.1</w:t>
      </w:r>
      <w:r>
        <w:rPr>
          <w:rFonts w:asciiTheme="minorHAnsi" w:eastAsiaTheme="minorEastAsia" w:hAnsiTheme="minorHAnsi" w:cstheme="minorBidi"/>
          <w:noProof/>
          <w:kern w:val="2"/>
          <w:sz w:val="24"/>
          <w:szCs w:val="24"/>
          <w:lang w:eastAsia="en-GB"/>
          <w14:ligatures w14:val="standardContextual"/>
        </w:rPr>
        <w:tab/>
      </w:r>
      <w:r>
        <w:rPr>
          <w:noProof/>
          <w:lang w:eastAsia="zh-CN"/>
        </w:rPr>
        <w:t>Lack of User Activity Trace</w:t>
      </w:r>
      <w:r>
        <w:rPr>
          <w:noProof/>
        </w:rPr>
        <w:tab/>
      </w:r>
      <w:r>
        <w:rPr>
          <w:noProof/>
        </w:rPr>
        <w:fldChar w:fldCharType="begin"/>
      </w:r>
      <w:r>
        <w:rPr>
          <w:noProof/>
        </w:rPr>
        <w:instrText xml:space="preserve"> PAGEREF _Toc215153962 \h </w:instrText>
      </w:r>
      <w:r>
        <w:rPr>
          <w:noProof/>
        </w:rPr>
      </w:r>
      <w:r>
        <w:rPr>
          <w:noProof/>
        </w:rPr>
        <w:fldChar w:fldCharType="separate"/>
      </w:r>
      <w:r>
        <w:rPr>
          <w:noProof/>
        </w:rPr>
        <w:t>15</w:t>
      </w:r>
      <w:r>
        <w:rPr>
          <w:noProof/>
        </w:rPr>
        <w:fldChar w:fldCharType="end"/>
      </w:r>
    </w:p>
    <w:p w14:paraId="732E02EF" w14:textId="7666008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6</w:t>
      </w:r>
      <w:r>
        <w:rPr>
          <w:noProof/>
          <w:lang w:eastAsia="zh-CN"/>
        </w:rPr>
        <w:t>.</w:t>
      </w:r>
      <w:r w:rsidRPr="00AC07DF">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Lack of Container-Level Audit Logging</w:t>
      </w:r>
      <w:r>
        <w:rPr>
          <w:noProof/>
        </w:rPr>
        <w:tab/>
      </w:r>
      <w:r>
        <w:rPr>
          <w:noProof/>
        </w:rPr>
        <w:fldChar w:fldCharType="begin"/>
      </w:r>
      <w:r>
        <w:rPr>
          <w:noProof/>
        </w:rPr>
        <w:instrText xml:space="preserve"> PAGEREF _Toc215153963 \h </w:instrText>
      </w:r>
      <w:r>
        <w:rPr>
          <w:noProof/>
        </w:rPr>
      </w:r>
      <w:r>
        <w:rPr>
          <w:noProof/>
        </w:rPr>
        <w:fldChar w:fldCharType="separate"/>
      </w:r>
      <w:r>
        <w:rPr>
          <w:noProof/>
        </w:rPr>
        <w:t>15</w:t>
      </w:r>
      <w:r>
        <w:rPr>
          <w:noProof/>
        </w:rPr>
        <w:fldChar w:fldCharType="end"/>
      </w:r>
    </w:p>
    <w:p w14:paraId="47337E83" w14:textId="7EDF96DC"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6</w:t>
      </w:r>
      <w:r>
        <w:rPr>
          <w:noProof/>
          <w:lang w:eastAsia="zh-CN"/>
        </w:rPr>
        <w:t>.</w:t>
      </w:r>
      <w:r w:rsidRPr="00AC07DF">
        <w:rPr>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Orchestrator Audit Logs Disabled</w:t>
      </w:r>
      <w:r>
        <w:rPr>
          <w:noProof/>
        </w:rPr>
        <w:tab/>
      </w:r>
      <w:r>
        <w:rPr>
          <w:noProof/>
        </w:rPr>
        <w:fldChar w:fldCharType="begin"/>
      </w:r>
      <w:r>
        <w:rPr>
          <w:noProof/>
        </w:rPr>
        <w:instrText xml:space="preserve"> PAGEREF _Toc215153964 \h </w:instrText>
      </w:r>
      <w:r>
        <w:rPr>
          <w:noProof/>
        </w:rPr>
      </w:r>
      <w:r>
        <w:rPr>
          <w:noProof/>
        </w:rPr>
        <w:fldChar w:fldCharType="separate"/>
      </w:r>
      <w:r>
        <w:rPr>
          <w:noProof/>
        </w:rPr>
        <w:t>15</w:t>
      </w:r>
      <w:r>
        <w:rPr>
          <w:noProof/>
        </w:rPr>
        <w:fldChar w:fldCharType="end"/>
      </w:r>
    </w:p>
    <w:p w14:paraId="1D8952D1" w14:textId="681E8D17"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5.3.2.7</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Information disclosure</w:t>
      </w:r>
      <w:r>
        <w:rPr>
          <w:noProof/>
        </w:rPr>
        <w:tab/>
      </w:r>
      <w:r>
        <w:rPr>
          <w:noProof/>
        </w:rPr>
        <w:fldChar w:fldCharType="begin"/>
      </w:r>
      <w:r>
        <w:rPr>
          <w:noProof/>
        </w:rPr>
        <w:instrText xml:space="preserve"> PAGEREF _Toc215153965 \h </w:instrText>
      </w:r>
      <w:r>
        <w:rPr>
          <w:noProof/>
        </w:rPr>
      </w:r>
      <w:r>
        <w:rPr>
          <w:noProof/>
        </w:rPr>
        <w:fldChar w:fldCharType="separate"/>
      </w:r>
      <w:r>
        <w:rPr>
          <w:noProof/>
        </w:rPr>
        <w:t>15</w:t>
      </w:r>
      <w:r>
        <w:rPr>
          <w:noProof/>
        </w:rPr>
        <w:fldChar w:fldCharType="end"/>
      </w:r>
    </w:p>
    <w:p w14:paraId="383ACCA1" w14:textId="5ED32483"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w:t>
      </w:r>
      <w:r>
        <w:rPr>
          <w:rFonts w:asciiTheme="minorHAnsi" w:eastAsiaTheme="minorEastAsia" w:hAnsiTheme="minorHAnsi" w:cstheme="minorBidi"/>
          <w:noProof/>
          <w:kern w:val="2"/>
          <w:sz w:val="24"/>
          <w:szCs w:val="24"/>
          <w:lang w:eastAsia="en-GB"/>
          <w14:ligatures w14:val="standardContextual"/>
        </w:rPr>
        <w:tab/>
      </w:r>
      <w:r>
        <w:rPr>
          <w:noProof/>
          <w:lang w:eastAsia="zh-CN"/>
        </w:rPr>
        <w:t>Poor key generation</w:t>
      </w:r>
      <w:r>
        <w:rPr>
          <w:noProof/>
        </w:rPr>
        <w:tab/>
      </w:r>
      <w:r>
        <w:rPr>
          <w:noProof/>
        </w:rPr>
        <w:fldChar w:fldCharType="begin"/>
      </w:r>
      <w:r>
        <w:rPr>
          <w:noProof/>
        </w:rPr>
        <w:instrText xml:space="preserve"> PAGEREF _Toc215153966 \h </w:instrText>
      </w:r>
      <w:r>
        <w:rPr>
          <w:noProof/>
        </w:rPr>
      </w:r>
      <w:r>
        <w:rPr>
          <w:noProof/>
        </w:rPr>
        <w:fldChar w:fldCharType="separate"/>
      </w:r>
      <w:r>
        <w:rPr>
          <w:noProof/>
        </w:rPr>
        <w:t>15</w:t>
      </w:r>
      <w:r>
        <w:rPr>
          <w:noProof/>
        </w:rPr>
        <w:fldChar w:fldCharType="end"/>
      </w:r>
    </w:p>
    <w:p w14:paraId="42C918E0" w14:textId="7C3361D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5.3.2.7.2</w:t>
      </w:r>
      <w:r>
        <w:rPr>
          <w:rFonts w:asciiTheme="minorHAnsi" w:eastAsiaTheme="minorEastAsia" w:hAnsiTheme="minorHAnsi" w:cstheme="minorBidi"/>
          <w:noProof/>
          <w:kern w:val="2"/>
          <w:sz w:val="24"/>
          <w:szCs w:val="24"/>
          <w:lang w:eastAsia="en-GB"/>
          <w14:ligatures w14:val="standardContextual"/>
        </w:rPr>
        <w:tab/>
      </w:r>
      <w:r>
        <w:rPr>
          <w:noProof/>
          <w:lang w:eastAsia="zh-CN"/>
        </w:rPr>
        <w:t>Poor key management</w:t>
      </w:r>
      <w:r>
        <w:rPr>
          <w:noProof/>
        </w:rPr>
        <w:tab/>
      </w:r>
      <w:r>
        <w:rPr>
          <w:noProof/>
        </w:rPr>
        <w:fldChar w:fldCharType="begin"/>
      </w:r>
      <w:r>
        <w:rPr>
          <w:noProof/>
        </w:rPr>
        <w:instrText xml:space="preserve"> PAGEREF _Toc215153967 \h </w:instrText>
      </w:r>
      <w:r>
        <w:rPr>
          <w:noProof/>
        </w:rPr>
      </w:r>
      <w:r>
        <w:rPr>
          <w:noProof/>
        </w:rPr>
        <w:fldChar w:fldCharType="separate"/>
      </w:r>
      <w:r>
        <w:rPr>
          <w:noProof/>
        </w:rPr>
        <w:t>16</w:t>
      </w:r>
      <w:r>
        <w:rPr>
          <w:noProof/>
        </w:rPr>
        <w:fldChar w:fldCharType="end"/>
      </w:r>
    </w:p>
    <w:p w14:paraId="37CC21CB" w14:textId="10B6891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5.3.2.7.3</w:t>
      </w:r>
      <w:r>
        <w:rPr>
          <w:rFonts w:asciiTheme="minorHAnsi" w:eastAsiaTheme="minorEastAsia" w:hAnsiTheme="minorHAnsi" w:cstheme="minorBidi"/>
          <w:noProof/>
          <w:kern w:val="2"/>
          <w:sz w:val="24"/>
          <w:szCs w:val="24"/>
          <w:lang w:eastAsia="en-GB"/>
          <w14:ligatures w14:val="standardContextual"/>
        </w:rPr>
        <w:tab/>
      </w:r>
      <w:r>
        <w:rPr>
          <w:noProof/>
          <w:lang w:eastAsia="zh-CN"/>
        </w:rPr>
        <w:t>Weak cryptographic algorithms</w:t>
      </w:r>
      <w:r>
        <w:rPr>
          <w:noProof/>
        </w:rPr>
        <w:tab/>
      </w:r>
      <w:r>
        <w:rPr>
          <w:noProof/>
        </w:rPr>
        <w:fldChar w:fldCharType="begin"/>
      </w:r>
      <w:r>
        <w:rPr>
          <w:noProof/>
        </w:rPr>
        <w:instrText xml:space="preserve"> PAGEREF _Toc215153968 \h </w:instrText>
      </w:r>
      <w:r>
        <w:rPr>
          <w:noProof/>
        </w:rPr>
      </w:r>
      <w:r>
        <w:rPr>
          <w:noProof/>
        </w:rPr>
        <w:fldChar w:fldCharType="separate"/>
      </w:r>
      <w:r>
        <w:rPr>
          <w:noProof/>
        </w:rPr>
        <w:t>16</w:t>
      </w:r>
      <w:r>
        <w:rPr>
          <w:noProof/>
        </w:rPr>
        <w:fldChar w:fldCharType="end"/>
      </w:r>
    </w:p>
    <w:p w14:paraId="2D39291C" w14:textId="690E237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5.3.2.7.4</w:t>
      </w:r>
      <w:r>
        <w:rPr>
          <w:rFonts w:asciiTheme="minorHAnsi" w:eastAsiaTheme="minorEastAsia" w:hAnsiTheme="minorHAnsi" w:cstheme="minorBidi"/>
          <w:noProof/>
          <w:kern w:val="2"/>
          <w:sz w:val="24"/>
          <w:szCs w:val="24"/>
          <w:lang w:eastAsia="en-GB"/>
          <w14:ligatures w14:val="standardContextual"/>
        </w:rPr>
        <w:tab/>
      </w:r>
      <w:r>
        <w:rPr>
          <w:noProof/>
          <w:lang w:eastAsia="zh-CN"/>
        </w:rPr>
        <w:t>Insecure Data Storage</w:t>
      </w:r>
      <w:r>
        <w:rPr>
          <w:noProof/>
        </w:rPr>
        <w:tab/>
      </w:r>
      <w:r>
        <w:rPr>
          <w:noProof/>
        </w:rPr>
        <w:fldChar w:fldCharType="begin"/>
      </w:r>
      <w:r>
        <w:rPr>
          <w:noProof/>
        </w:rPr>
        <w:instrText xml:space="preserve"> PAGEREF _Toc215153969 \h </w:instrText>
      </w:r>
      <w:r>
        <w:rPr>
          <w:noProof/>
        </w:rPr>
      </w:r>
      <w:r>
        <w:rPr>
          <w:noProof/>
        </w:rPr>
        <w:fldChar w:fldCharType="separate"/>
      </w:r>
      <w:r>
        <w:rPr>
          <w:noProof/>
        </w:rPr>
        <w:t>16</w:t>
      </w:r>
      <w:r>
        <w:rPr>
          <w:noProof/>
        </w:rPr>
        <w:fldChar w:fldCharType="end"/>
      </w:r>
    </w:p>
    <w:p w14:paraId="04EAF224" w14:textId="0B0E7E8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5.3.2.7.5</w:t>
      </w:r>
      <w:r>
        <w:rPr>
          <w:rFonts w:asciiTheme="minorHAnsi" w:eastAsiaTheme="minorEastAsia" w:hAnsiTheme="minorHAnsi" w:cstheme="minorBidi"/>
          <w:noProof/>
          <w:kern w:val="2"/>
          <w:sz w:val="24"/>
          <w:szCs w:val="24"/>
          <w:lang w:eastAsia="en-GB"/>
          <w14:ligatures w14:val="standardContextual"/>
        </w:rPr>
        <w:tab/>
      </w:r>
      <w:r>
        <w:rPr>
          <w:noProof/>
          <w:lang w:eastAsia="zh-CN"/>
        </w:rPr>
        <w:t>System Fingerprinting</w:t>
      </w:r>
      <w:r>
        <w:rPr>
          <w:noProof/>
        </w:rPr>
        <w:tab/>
      </w:r>
      <w:r>
        <w:rPr>
          <w:noProof/>
        </w:rPr>
        <w:fldChar w:fldCharType="begin"/>
      </w:r>
      <w:r>
        <w:rPr>
          <w:noProof/>
        </w:rPr>
        <w:instrText xml:space="preserve"> PAGEREF _Toc215153970 \h </w:instrText>
      </w:r>
      <w:r>
        <w:rPr>
          <w:noProof/>
        </w:rPr>
      </w:r>
      <w:r>
        <w:rPr>
          <w:noProof/>
        </w:rPr>
        <w:fldChar w:fldCharType="separate"/>
      </w:r>
      <w:r>
        <w:rPr>
          <w:noProof/>
        </w:rPr>
        <w:t>16</w:t>
      </w:r>
      <w:r>
        <w:rPr>
          <w:noProof/>
        </w:rPr>
        <w:fldChar w:fldCharType="end"/>
      </w:r>
    </w:p>
    <w:p w14:paraId="4457EFD2" w14:textId="15B086B1"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5.3.2.7.6</w:t>
      </w:r>
      <w:r>
        <w:rPr>
          <w:rFonts w:asciiTheme="minorHAnsi" w:eastAsiaTheme="minorEastAsia" w:hAnsiTheme="minorHAnsi" w:cstheme="minorBidi"/>
          <w:noProof/>
          <w:kern w:val="2"/>
          <w:sz w:val="24"/>
          <w:szCs w:val="24"/>
          <w:lang w:eastAsia="en-GB"/>
          <w14:ligatures w14:val="standardContextual"/>
        </w:rPr>
        <w:tab/>
      </w:r>
      <w:r>
        <w:rPr>
          <w:noProof/>
          <w:lang w:eastAsia="zh-CN"/>
        </w:rPr>
        <w:t>Malware</w:t>
      </w:r>
      <w:r>
        <w:rPr>
          <w:noProof/>
        </w:rPr>
        <w:tab/>
      </w:r>
      <w:r>
        <w:rPr>
          <w:noProof/>
        </w:rPr>
        <w:fldChar w:fldCharType="begin"/>
      </w:r>
      <w:r>
        <w:rPr>
          <w:noProof/>
        </w:rPr>
        <w:instrText xml:space="preserve"> PAGEREF _Toc215153971 \h </w:instrText>
      </w:r>
      <w:r>
        <w:rPr>
          <w:noProof/>
        </w:rPr>
      </w:r>
      <w:r>
        <w:rPr>
          <w:noProof/>
        </w:rPr>
        <w:fldChar w:fldCharType="separate"/>
      </w:r>
      <w:r>
        <w:rPr>
          <w:noProof/>
        </w:rPr>
        <w:t>16</w:t>
      </w:r>
      <w:r>
        <w:rPr>
          <w:noProof/>
        </w:rPr>
        <w:fldChar w:fldCharType="end"/>
      </w:r>
    </w:p>
    <w:p w14:paraId="7C983396" w14:textId="216FD78F"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5.3.2.7.7</w:t>
      </w:r>
      <w:r>
        <w:rPr>
          <w:rFonts w:asciiTheme="minorHAnsi" w:eastAsiaTheme="minorEastAsia" w:hAnsiTheme="minorHAnsi" w:cstheme="minorBidi"/>
          <w:noProof/>
          <w:kern w:val="2"/>
          <w:sz w:val="24"/>
          <w:szCs w:val="24"/>
          <w:lang w:eastAsia="en-GB"/>
          <w14:ligatures w14:val="standardContextual"/>
        </w:rPr>
        <w:tab/>
      </w:r>
      <w:r>
        <w:rPr>
          <w:noProof/>
          <w:lang w:eastAsia="zh-CN"/>
        </w:rPr>
        <w:t>Personal Identification Information Violation</w:t>
      </w:r>
      <w:r>
        <w:rPr>
          <w:noProof/>
        </w:rPr>
        <w:tab/>
      </w:r>
      <w:r>
        <w:rPr>
          <w:noProof/>
        </w:rPr>
        <w:fldChar w:fldCharType="begin"/>
      </w:r>
      <w:r>
        <w:rPr>
          <w:noProof/>
        </w:rPr>
        <w:instrText xml:space="preserve"> PAGEREF _Toc215153972 \h </w:instrText>
      </w:r>
      <w:r>
        <w:rPr>
          <w:noProof/>
        </w:rPr>
      </w:r>
      <w:r>
        <w:rPr>
          <w:noProof/>
        </w:rPr>
        <w:fldChar w:fldCharType="separate"/>
      </w:r>
      <w:r>
        <w:rPr>
          <w:noProof/>
        </w:rPr>
        <w:t>16</w:t>
      </w:r>
      <w:r>
        <w:rPr>
          <w:noProof/>
        </w:rPr>
        <w:fldChar w:fldCharType="end"/>
      </w:r>
    </w:p>
    <w:p w14:paraId="75FFFBB3" w14:textId="4615EF3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5.3.2.7.8</w:t>
      </w:r>
      <w:r>
        <w:rPr>
          <w:rFonts w:asciiTheme="minorHAnsi" w:eastAsiaTheme="minorEastAsia" w:hAnsiTheme="minorHAnsi" w:cstheme="minorBidi"/>
          <w:noProof/>
          <w:kern w:val="2"/>
          <w:sz w:val="24"/>
          <w:szCs w:val="24"/>
          <w:lang w:eastAsia="en-GB"/>
          <w14:ligatures w14:val="standardContextual"/>
        </w:rPr>
        <w:tab/>
      </w:r>
      <w:r>
        <w:rPr>
          <w:noProof/>
          <w:lang w:eastAsia="zh-CN"/>
        </w:rPr>
        <w:t>Insecure Default Configuration</w:t>
      </w:r>
      <w:r>
        <w:rPr>
          <w:noProof/>
        </w:rPr>
        <w:tab/>
      </w:r>
      <w:r>
        <w:rPr>
          <w:noProof/>
        </w:rPr>
        <w:fldChar w:fldCharType="begin"/>
      </w:r>
      <w:r>
        <w:rPr>
          <w:noProof/>
        </w:rPr>
        <w:instrText xml:space="preserve"> PAGEREF _Toc215153973 \h </w:instrText>
      </w:r>
      <w:r>
        <w:rPr>
          <w:noProof/>
        </w:rPr>
      </w:r>
      <w:r>
        <w:rPr>
          <w:noProof/>
        </w:rPr>
        <w:fldChar w:fldCharType="separate"/>
      </w:r>
      <w:r>
        <w:rPr>
          <w:noProof/>
        </w:rPr>
        <w:t>16</w:t>
      </w:r>
      <w:r>
        <w:rPr>
          <w:noProof/>
        </w:rPr>
        <w:fldChar w:fldCharType="end"/>
      </w:r>
    </w:p>
    <w:p w14:paraId="7867E5C1" w14:textId="74C6FA4C"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5.3.2.7.9</w:t>
      </w:r>
      <w:r>
        <w:rPr>
          <w:rFonts w:asciiTheme="minorHAnsi" w:eastAsiaTheme="minorEastAsia" w:hAnsiTheme="minorHAnsi" w:cstheme="minorBidi"/>
          <w:noProof/>
          <w:kern w:val="2"/>
          <w:sz w:val="24"/>
          <w:szCs w:val="24"/>
          <w:lang w:eastAsia="en-GB"/>
          <w14:ligatures w14:val="standardContextual"/>
        </w:rPr>
        <w:tab/>
      </w:r>
      <w:r>
        <w:rPr>
          <w:noProof/>
          <w:lang w:eastAsia="zh-CN"/>
        </w:rPr>
        <w:t>File/Directory Read Permissions Misuse</w:t>
      </w:r>
      <w:r>
        <w:rPr>
          <w:noProof/>
        </w:rPr>
        <w:tab/>
      </w:r>
      <w:r>
        <w:rPr>
          <w:noProof/>
        </w:rPr>
        <w:fldChar w:fldCharType="begin"/>
      </w:r>
      <w:r>
        <w:rPr>
          <w:noProof/>
        </w:rPr>
        <w:instrText xml:space="preserve"> PAGEREF _Toc215153974 \h </w:instrText>
      </w:r>
      <w:r>
        <w:rPr>
          <w:noProof/>
        </w:rPr>
      </w:r>
      <w:r>
        <w:rPr>
          <w:noProof/>
        </w:rPr>
        <w:fldChar w:fldCharType="separate"/>
      </w:r>
      <w:r>
        <w:rPr>
          <w:noProof/>
        </w:rPr>
        <w:t>16</w:t>
      </w:r>
      <w:r>
        <w:rPr>
          <w:noProof/>
        </w:rPr>
        <w:fldChar w:fldCharType="end"/>
      </w:r>
    </w:p>
    <w:p w14:paraId="44E61453" w14:textId="2EA5DCF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5.3.2.7.10</w:t>
      </w:r>
      <w:r>
        <w:rPr>
          <w:rFonts w:asciiTheme="minorHAnsi" w:eastAsiaTheme="minorEastAsia" w:hAnsiTheme="minorHAnsi" w:cstheme="minorBidi"/>
          <w:noProof/>
          <w:kern w:val="2"/>
          <w:sz w:val="24"/>
          <w:szCs w:val="24"/>
          <w:lang w:eastAsia="en-GB"/>
          <w14:ligatures w14:val="standardContextual"/>
        </w:rPr>
        <w:tab/>
      </w:r>
      <w:r>
        <w:rPr>
          <w:noProof/>
          <w:lang w:eastAsia="zh-CN"/>
        </w:rPr>
        <w:t>Insecure Network Services</w:t>
      </w:r>
      <w:r>
        <w:rPr>
          <w:noProof/>
        </w:rPr>
        <w:tab/>
      </w:r>
      <w:r>
        <w:rPr>
          <w:noProof/>
        </w:rPr>
        <w:fldChar w:fldCharType="begin"/>
      </w:r>
      <w:r>
        <w:rPr>
          <w:noProof/>
        </w:rPr>
        <w:instrText xml:space="preserve"> PAGEREF _Toc215153975 \h </w:instrText>
      </w:r>
      <w:r>
        <w:rPr>
          <w:noProof/>
        </w:rPr>
      </w:r>
      <w:r>
        <w:rPr>
          <w:noProof/>
        </w:rPr>
        <w:fldChar w:fldCharType="separate"/>
      </w:r>
      <w:r>
        <w:rPr>
          <w:noProof/>
        </w:rPr>
        <w:t>16</w:t>
      </w:r>
      <w:r>
        <w:rPr>
          <w:noProof/>
        </w:rPr>
        <w:fldChar w:fldCharType="end"/>
      </w:r>
    </w:p>
    <w:p w14:paraId="49A68DB1" w14:textId="15EE0EA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5.3.2.7.11</w:t>
      </w:r>
      <w:r>
        <w:rPr>
          <w:rFonts w:asciiTheme="minorHAnsi" w:eastAsiaTheme="minorEastAsia" w:hAnsiTheme="minorHAnsi" w:cstheme="minorBidi"/>
          <w:noProof/>
          <w:kern w:val="2"/>
          <w:sz w:val="24"/>
          <w:szCs w:val="24"/>
          <w:lang w:eastAsia="en-GB"/>
          <w14:ligatures w14:val="standardContextual"/>
        </w:rPr>
        <w:tab/>
      </w:r>
      <w:r>
        <w:rPr>
          <w:noProof/>
          <w:lang w:eastAsia="zh-CN"/>
        </w:rPr>
        <w:t>Unnecessary Services</w:t>
      </w:r>
      <w:r>
        <w:rPr>
          <w:noProof/>
        </w:rPr>
        <w:tab/>
      </w:r>
      <w:r>
        <w:rPr>
          <w:noProof/>
        </w:rPr>
        <w:fldChar w:fldCharType="begin"/>
      </w:r>
      <w:r>
        <w:rPr>
          <w:noProof/>
        </w:rPr>
        <w:instrText xml:space="preserve"> PAGEREF _Toc215153976 \h </w:instrText>
      </w:r>
      <w:r>
        <w:rPr>
          <w:noProof/>
        </w:rPr>
      </w:r>
      <w:r>
        <w:rPr>
          <w:noProof/>
        </w:rPr>
        <w:fldChar w:fldCharType="separate"/>
      </w:r>
      <w:r>
        <w:rPr>
          <w:noProof/>
        </w:rPr>
        <w:t>16</w:t>
      </w:r>
      <w:r>
        <w:rPr>
          <w:noProof/>
        </w:rPr>
        <w:fldChar w:fldCharType="end"/>
      </w:r>
    </w:p>
    <w:p w14:paraId="15969B77" w14:textId="21D2154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5.3.2.7.12</w:t>
      </w:r>
      <w:r>
        <w:rPr>
          <w:rFonts w:asciiTheme="minorHAnsi" w:eastAsiaTheme="minorEastAsia" w:hAnsiTheme="minorHAnsi" w:cstheme="minorBidi"/>
          <w:noProof/>
          <w:kern w:val="2"/>
          <w:sz w:val="24"/>
          <w:szCs w:val="24"/>
          <w:lang w:eastAsia="en-GB"/>
          <w14:ligatures w14:val="standardContextual"/>
        </w:rPr>
        <w:tab/>
      </w:r>
      <w:r>
        <w:rPr>
          <w:noProof/>
          <w:lang w:eastAsia="zh-CN"/>
        </w:rPr>
        <w:t>Log Disclosure</w:t>
      </w:r>
      <w:r>
        <w:rPr>
          <w:noProof/>
        </w:rPr>
        <w:tab/>
      </w:r>
      <w:r>
        <w:rPr>
          <w:noProof/>
        </w:rPr>
        <w:fldChar w:fldCharType="begin"/>
      </w:r>
      <w:r>
        <w:rPr>
          <w:noProof/>
        </w:rPr>
        <w:instrText xml:space="preserve"> PAGEREF _Toc215153977 \h </w:instrText>
      </w:r>
      <w:r>
        <w:rPr>
          <w:noProof/>
        </w:rPr>
      </w:r>
      <w:r>
        <w:rPr>
          <w:noProof/>
        </w:rPr>
        <w:fldChar w:fldCharType="separate"/>
      </w:r>
      <w:r>
        <w:rPr>
          <w:noProof/>
        </w:rPr>
        <w:t>16</w:t>
      </w:r>
      <w:r>
        <w:rPr>
          <w:noProof/>
        </w:rPr>
        <w:fldChar w:fldCharType="end"/>
      </w:r>
    </w:p>
    <w:p w14:paraId="4DD6E7BE" w14:textId="3FA6B5EF"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5.3.2.7.13</w:t>
      </w:r>
      <w:r>
        <w:rPr>
          <w:rFonts w:asciiTheme="minorHAnsi" w:eastAsiaTheme="minorEastAsia" w:hAnsiTheme="minorHAnsi" w:cstheme="minorBidi"/>
          <w:noProof/>
          <w:kern w:val="2"/>
          <w:sz w:val="24"/>
          <w:szCs w:val="24"/>
          <w:lang w:eastAsia="en-GB"/>
          <w14:ligatures w14:val="standardContextual"/>
        </w:rPr>
        <w:tab/>
      </w:r>
      <w:r>
        <w:rPr>
          <w:noProof/>
          <w:lang w:eastAsia="zh-CN"/>
        </w:rPr>
        <w:t>Unnecessary Applications</w:t>
      </w:r>
      <w:r>
        <w:rPr>
          <w:noProof/>
        </w:rPr>
        <w:tab/>
      </w:r>
      <w:r>
        <w:rPr>
          <w:noProof/>
        </w:rPr>
        <w:fldChar w:fldCharType="begin"/>
      </w:r>
      <w:r>
        <w:rPr>
          <w:noProof/>
        </w:rPr>
        <w:instrText xml:space="preserve"> PAGEREF _Toc215153978 \h </w:instrText>
      </w:r>
      <w:r>
        <w:rPr>
          <w:noProof/>
        </w:rPr>
      </w:r>
      <w:r>
        <w:rPr>
          <w:noProof/>
        </w:rPr>
        <w:fldChar w:fldCharType="separate"/>
      </w:r>
      <w:r>
        <w:rPr>
          <w:noProof/>
        </w:rPr>
        <w:t>17</w:t>
      </w:r>
      <w:r>
        <w:rPr>
          <w:noProof/>
        </w:rPr>
        <w:fldChar w:fldCharType="end"/>
      </w:r>
    </w:p>
    <w:p w14:paraId="488530C0" w14:textId="4A50B01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5.3.2.7.14</w:t>
      </w:r>
      <w:r>
        <w:rPr>
          <w:rFonts w:asciiTheme="minorHAnsi" w:eastAsiaTheme="minorEastAsia" w:hAnsiTheme="minorHAnsi" w:cstheme="minorBidi"/>
          <w:noProof/>
          <w:kern w:val="2"/>
          <w:sz w:val="24"/>
          <w:szCs w:val="24"/>
          <w:lang w:eastAsia="en-GB"/>
          <w14:ligatures w14:val="standardContextual"/>
        </w:rPr>
        <w:tab/>
      </w:r>
      <w:r>
        <w:rPr>
          <w:noProof/>
          <w:lang w:eastAsia="zh-CN"/>
        </w:rPr>
        <w:t>Eavesdropping</w:t>
      </w:r>
      <w:r>
        <w:rPr>
          <w:noProof/>
        </w:rPr>
        <w:tab/>
      </w:r>
      <w:r>
        <w:rPr>
          <w:noProof/>
        </w:rPr>
        <w:fldChar w:fldCharType="begin"/>
      </w:r>
      <w:r>
        <w:rPr>
          <w:noProof/>
        </w:rPr>
        <w:instrText xml:space="preserve"> PAGEREF _Toc215153979 \h </w:instrText>
      </w:r>
      <w:r>
        <w:rPr>
          <w:noProof/>
        </w:rPr>
      </w:r>
      <w:r>
        <w:rPr>
          <w:noProof/>
        </w:rPr>
        <w:fldChar w:fldCharType="separate"/>
      </w:r>
      <w:r>
        <w:rPr>
          <w:noProof/>
        </w:rPr>
        <w:t>17</w:t>
      </w:r>
      <w:r>
        <w:rPr>
          <w:noProof/>
        </w:rPr>
        <w:fldChar w:fldCharType="end"/>
      </w:r>
    </w:p>
    <w:p w14:paraId="38AC0F97" w14:textId="6FC3DAC9"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5.3.2.7.15</w:t>
      </w:r>
      <w:r>
        <w:rPr>
          <w:rFonts w:asciiTheme="minorHAnsi" w:eastAsiaTheme="minorEastAsia" w:hAnsiTheme="minorHAnsi" w:cstheme="minorBidi"/>
          <w:noProof/>
          <w:kern w:val="2"/>
          <w:sz w:val="24"/>
          <w:szCs w:val="24"/>
          <w:lang w:eastAsia="en-GB"/>
          <w14:ligatures w14:val="standardContextual"/>
        </w:rPr>
        <w:tab/>
      </w:r>
      <w:r>
        <w:rPr>
          <w:noProof/>
          <w:lang w:eastAsia="zh-CN"/>
        </w:rPr>
        <w:t>Security threat caused by lack of G</w:t>
      </w:r>
      <w:r w:rsidRPr="00AC07DF">
        <w:rPr>
          <w:noProof/>
          <w:lang w:val="en-US"/>
        </w:rPr>
        <w:t>C</w:t>
      </w:r>
      <w:r>
        <w:rPr>
          <w:noProof/>
          <w:lang w:eastAsia="zh-CN"/>
        </w:rPr>
        <w:t>NP traffic isolation</w:t>
      </w:r>
      <w:r>
        <w:rPr>
          <w:noProof/>
        </w:rPr>
        <w:tab/>
      </w:r>
      <w:r>
        <w:rPr>
          <w:noProof/>
        </w:rPr>
        <w:fldChar w:fldCharType="begin"/>
      </w:r>
      <w:r>
        <w:rPr>
          <w:noProof/>
        </w:rPr>
        <w:instrText xml:space="preserve"> PAGEREF _Toc215153980 \h </w:instrText>
      </w:r>
      <w:r>
        <w:rPr>
          <w:noProof/>
        </w:rPr>
      </w:r>
      <w:r>
        <w:rPr>
          <w:noProof/>
        </w:rPr>
        <w:fldChar w:fldCharType="separate"/>
      </w:r>
      <w:r>
        <w:rPr>
          <w:noProof/>
        </w:rPr>
        <w:t>17</w:t>
      </w:r>
      <w:r>
        <w:rPr>
          <w:noProof/>
        </w:rPr>
        <w:fldChar w:fldCharType="end"/>
      </w:r>
    </w:p>
    <w:p w14:paraId="3BDEE587" w14:textId="5AB0BBE4"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w:t>
      </w:r>
      <w:r w:rsidRPr="00AC07DF">
        <w:rPr>
          <w:noProof/>
          <w:lang w:val="en-US"/>
        </w:rPr>
        <w:t>6</w:t>
      </w:r>
      <w:r>
        <w:rPr>
          <w:rFonts w:asciiTheme="minorHAnsi" w:eastAsiaTheme="minorEastAsia" w:hAnsiTheme="minorHAnsi" w:cstheme="minorBidi"/>
          <w:noProof/>
          <w:kern w:val="2"/>
          <w:sz w:val="24"/>
          <w:szCs w:val="24"/>
          <w:lang w:eastAsia="en-GB"/>
          <w14:ligatures w14:val="standardContextual"/>
        </w:rPr>
        <w:tab/>
      </w:r>
      <w:r>
        <w:rPr>
          <w:noProof/>
        </w:rPr>
        <w:t>Secrets in Environment Variables</w:t>
      </w:r>
      <w:r>
        <w:rPr>
          <w:noProof/>
        </w:rPr>
        <w:tab/>
      </w:r>
      <w:r>
        <w:rPr>
          <w:noProof/>
        </w:rPr>
        <w:fldChar w:fldCharType="begin"/>
      </w:r>
      <w:r>
        <w:rPr>
          <w:noProof/>
        </w:rPr>
        <w:instrText xml:space="preserve"> PAGEREF _Toc215153981 \h </w:instrText>
      </w:r>
      <w:r>
        <w:rPr>
          <w:noProof/>
        </w:rPr>
      </w:r>
      <w:r>
        <w:rPr>
          <w:noProof/>
        </w:rPr>
        <w:fldChar w:fldCharType="separate"/>
      </w:r>
      <w:r>
        <w:rPr>
          <w:noProof/>
        </w:rPr>
        <w:t>17</w:t>
      </w:r>
      <w:r>
        <w:rPr>
          <w:noProof/>
        </w:rPr>
        <w:fldChar w:fldCharType="end"/>
      </w:r>
    </w:p>
    <w:p w14:paraId="7118456E" w14:textId="2A03948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w:t>
      </w:r>
      <w:r w:rsidRPr="00AC07DF">
        <w:rPr>
          <w:noProof/>
          <w:lang w:val="en-US"/>
        </w:rPr>
        <w:t>7</w:t>
      </w:r>
      <w:r>
        <w:rPr>
          <w:rFonts w:asciiTheme="minorHAnsi" w:eastAsiaTheme="minorEastAsia" w:hAnsiTheme="minorHAnsi" w:cstheme="minorBidi"/>
          <w:noProof/>
          <w:kern w:val="2"/>
          <w:sz w:val="24"/>
          <w:szCs w:val="24"/>
          <w:lang w:eastAsia="en-GB"/>
          <w14:ligatures w14:val="standardContextual"/>
        </w:rPr>
        <w:tab/>
      </w:r>
      <w:r>
        <w:rPr>
          <w:noProof/>
        </w:rPr>
        <w:t>Secrets in Image Layers</w:t>
      </w:r>
      <w:r>
        <w:rPr>
          <w:noProof/>
        </w:rPr>
        <w:tab/>
      </w:r>
      <w:r>
        <w:rPr>
          <w:noProof/>
        </w:rPr>
        <w:fldChar w:fldCharType="begin"/>
      </w:r>
      <w:r>
        <w:rPr>
          <w:noProof/>
        </w:rPr>
        <w:instrText xml:space="preserve"> PAGEREF _Toc215153982 \h </w:instrText>
      </w:r>
      <w:r>
        <w:rPr>
          <w:noProof/>
        </w:rPr>
      </w:r>
      <w:r>
        <w:rPr>
          <w:noProof/>
        </w:rPr>
        <w:fldChar w:fldCharType="separate"/>
      </w:r>
      <w:r>
        <w:rPr>
          <w:noProof/>
        </w:rPr>
        <w:t>17</w:t>
      </w:r>
      <w:r>
        <w:rPr>
          <w:noProof/>
        </w:rPr>
        <w:fldChar w:fldCharType="end"/>
      </w:r>
    </w:p>
    <w:p w14:paraId="4B2C818D" w14:textId="690AECA1"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5.3.2.8</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Denial of Service</w:t>
      </w:r>
      <w:r>
        <w:rPr>
          <w:noProof/>
        </w:rPr>
        <w:tab/>
      </w:r>
      <w:r>
        <w:rPr>
          <w:noProof/>
        </w:rPr>
        <w:fldChar w:fldCharType="begin"/>
      </w:r>
      <w:r>
        <w:rPr>
          <w:noProof/>
        </w:rPr>
        <w:instrText xml:space="preserve"> PAGEREF _Toc215153983 \h </w:instrText>
      </w:r>
      <w:r>
        <w:rPr>
          <w:noProof/>
        </w:rPr>
      </w:r>
      <w:r>
        <w:rPr>
          <w:noProof/>
        </w:rPr>
        <w:fldChar w:fldCharType="separate"/>
      </w:r>
      <w:r>
        <w:rPr>
          <w:noProof/>
        </w:rPr>
        <w:t>17</w:t>
      </w:r>
      <w:r>
        <w:rPr>
          <w:noProof/>
        </w:rPr>
        <w:fldChar w:fldCharType="end"/>
      </w:r>
    </w:p>
    <w:p w14:paraId="0572C9FB" w14:textId="15EBBE3B"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8</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Resource Starvation via Orchestration</w:t>
      </w:r>
      <w:r>
        <w:rPr>
          <w:noProof/>
        </w:rPr>
        <w:tab/>
      </w:r>
      <w:r>
        <w:rPr>
          <w:noProof/>
        </w:rPr>
        <w:fldChar w:fldCharType="begin"/>
      </w:r>
      <w:r>
        <w:rPr>
          <w:noProof/>
        </w:rPr>
        <w:instrText xml:space="preserve"> PAGEREF _Toc215153984 \h </w:instrText>
      </w:r>
      <w:r>
        <w:rPr>
          <w:noProof/>
        </w:rPr>
      </w:r>
      <w:r>
        <w:rPr>
          <w:noProof/>
        </w:rPr>
        <w:fldChar w:fldCharType="separate"/>
      </w:r>
      <w:r>
        <w:rPr>
          <w:noProof/>
        </w:rPr>
        <w:t>18</w:t>
      </w:r>
      <w:r>
        <w:rPr>
          <w:noProof/>
        </w:rPr>
        <w:fldChar w:fldCharType="end"/>
      </w:r>
    </w:p>
    <w:p w14:paraId="1FBB47CD" w14:textId="26AF39E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sidRPr="007F1603">
        <w:rPr>
          <w:noProof/>
          <w:lang w:val="sv-SE" w:eastAsia="zh-CN"/>
        </w:rPr>
        <w:t>5.3.2.</w:t>
      </w:r>
      <w:r w:rsidRPr="007F1603">
        <w:rPr>
          <w:noProof/>
          <w:lang w:val="sv-SE"/>
        </w:rPr>
        <w:t>8</w:t>
      </w:r>
      <w:r w:rsidRPr="007F1603">
        <w:rPr>
          <w:noProof/>
          <w:lang w:val="sv-SE" w:eastAsia="zh-CN"/>
        </w:rPr>
        <w:t>.</w:t>
      </w:r>
      <w:r w:rsidRPr="007F1603">
        <w:rPr>
          <w:noProof/>
          <w:lang w:val="sv-SE"/>
        </w:rPr>
        <w:t>2</w:t>
      </w:r>
      <w:r>
        <w:rPr>
          <w:rFonts w:asciiTheme="minorHAnsi" w:eastAsiaTheme="minorEastAsia" w:hAnsiTheme="minorHAnsi" w:cstheme="minorBidi"/>
          <w:noProof/>
          <w:kern w:val="2"/>
          <w:sz w:val="24"/>
          <w:szCs w:val="24"/>
          <w:lang w:eastAsia="en-GB"/>
          <w14:ligatures w14:val="standardContextual"/>
        </w:rPr>
        <w:tab/>
      </w:r>
      <w:r w:rsidRPr="007F1603">
        <w:rPr>
          <w:noProof/>
          <w:lang w:val="sv-SE"/>
        </w:rPr>
        <w:t>Container Spawn Storm</w:t>
      </w:r>
      <w:r w:rsidRPr="007F1603">
        <w:rPr>
          <w:noProof/>
          <w:lang w:val="sv-SE"/>
        </w:rPr>
        <w:tab/>
      </w:r>
      <w:r>
        <w:rPr>
          <w:noProof/>
        </w:rPr>
        <w:fldChar w:fldCharType="begin"/>
      </w:r>
      <w:r w:rsidRPr="007F1603">
        <w:rPr>
          <w:noProof/>
          <w:lang w:val="sv-SE"/>
        </w:rPr>
        <w:instrText xml:space="preserve"> PAGEREF _Toc215153985 \h </w:instrText>
      </w:r>
      <w:r>
        <w:rPr>
          <w:noProof/>
        </w:rPr>
      </w:r>
      <w:r>
        <w:rPr>
          <w:noProof/>
        </w:rPr>
        <w:fldChar w:fldCharType="separate"/>
      </w:r>
      <w:r w:rsidRPr="007F1603">
        <w:rPr>
          <w:noProof/>
          <w:lang w:val="sv-SE"/>
        </w:rPr>
        <w:t>18</w:t>
      </w:r>
      <w:r>
        <w:rPr>
          <w:noProof/>
        </w:rPr>
        <w:fldChar w:fldCharType="end"/>
      </w:r>
    </w:p>
    <w:p w14:paraId="6EBE3DFD" w14:textId="40C532DC"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sidRPr="007F1603">
        <w:rPr>
          <w:noProof/>
          <w:lang w:val="sv-SE" w:eastAsia="zh-CN"/>
        </w:rPr>
        <w:t>5.3.2.</w:t>
      </w:r>
      <w:r w:rsidRPr="007F1603">
        <w:rPr>
          <w:noProof/>
          <w:lang w:val="sv-SE"/>
        </w:rPr>
        <w:t>8</w:t>
      </w:r>
      <w:r w:rsidRPr="007F1603">
        <w:rPr>
          <w:noProof/>
          <w:lang w:val="sv-SE" w:eastAsia="zh-CN"/>
        </w:rPr>
        <w:t>.</w:t>
      </w:r>
      <w:r w:rsidRPr="007F1603">
        <w:rPr>
          <w:noProof/>
          <w:lang w:val="sv-SE"/>
        </w:rPr>
        <w:t>3</w:t>
      </w:r>
      <w:r>
        <w:rPr>
          <w:rFonts w:asciiTheme="minorHAnsi" w:eastAsiaTheme="minorEastAsia" w:hAnsiTheme="minorHAnsi" w:cstheme="minorBidi"/>
          <w:noProof/>
          <w:kern w:val="2"/>
          <w:sz w:val="24"/>
          <w:szCs w:val="24"/>
          <w:lang w:eastAsia="en-GB"/>
          <w14:ligatures w14:val="standardContextual"/>
        </w:rPr>
        <w:tab/>
      </w:r>
      <w:r w:rsidRPr="007F1603">
        <w:rPr>
          <w:noProof/>
          <w:lang w:val="sv-SE"/>
        </w:rPr>
        <w:t>DoS via Log Volume</w:t>
      </w:r>
      <w:r w:rsidRPr="007F1603">
        <w:rPr>
          <w:noProof/>
          <w:lang w:val="sv-SE"/>
        </w:rPr>
        <w:tab/>
      </w:r>
      <w:r>
        <w:rPr>
          <w:noProof/>
        </w:rPr>
        <w:fldChar w:fldCharType="begin"/>
      </w:r>
      <w:r w:rsidRPr="007F1603">
        <w:rPr>
          <w:noProof/>
          <w:lang w:val="sv-SE"/>
        </w:rPr>
        <w:instrText xml:space="preserve"> PAGEREF _Toc215153986 \h </w:instrText>
      </w:r>
      <w:r>
        <w:rPr>
          <w:noProof/>
        </w:rPr>
      </w:r>
      <w:r>
        <w:rPr>
          <w:noProof/>
        </w:rPr>
        <w:fldChar w:fldCharType="separate"/>
      </w:r>
      <w:r w:rsidRPr="007F1603">
        <w:rPr>
          <w:noProof/>
          <w:lang w:val="sv-SE"/>
        </w:rPr>
        <w:t>18</w:t>
      </w:r>
      <w:r>
        <w:rPr>
          <w:noProof/>
        </w:rPr>
        <w:fldChar w:fldCharType="end"/>
      </w:r>
    </w:p>
    <w:p w14:paraId="135D0DCC" w14:textId="0822C78A"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5.3.2.9</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Elevation of privilege</w:t>
      </w:r>
      <w:r>
        <w:rPr>
          <w:noProof/>
        </w:rPr>
        <w:tab/>
      </w:r>
      <w:r>
        <w:rPr>
          <w:noProof/>
        </w:rPr>
        <w:fldChar w:fldCharType="begin"/>
      </w:r>
      <w:r>
        <w:rPr>
          <w:noProof/>
        </w:rPr>
        <w:instrText xml:space="preserve"> PAGEREF _Toc215153987 \h </w:instrText>
      </w:r>
      <w:r>
        <w:rPr>
          <w:noProof/>
        </w:rPr>
      </w:r>
      <w:r>
        <w:rPr>
          <w:noProof/>
        </w:rPr>
        <w:fldChar w:fldCharType="separate"/>
      </w:r>
      <w:r>
        <w:rPr>
          <w:noProof/>
        </w:rPr>
        <w:t>18</w:t>
      </w:r>
      <w:r>
        <w:rPr>
          <w:noProof/>
        </w:rPr>
        <w:fldChar w:fldCharType="end"/>
      </w:r>
    </w:p>
    <w:p w14:paraId="73E6FA63" w14:textId="74370A9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1</w:t>
      </w:r>
      <w:r>
        <w:rPr>
          <w:rFonts w:asciiTheme="minorHAnsi" w:eastAsiaTheme="minorEastAsia" w:hAnsiTheme="minorHAnsi" w:cstheme="minorBidi"/>
          <w:noProof/>
          <w:kern w:val="2"/>
          <w:sz w:val="24"/>
          <w:szCs w:val="24"/>
          <w:lang w:eastAsia="en-GB"/>
          <w14:ligatures w14:val="standardContextual"/>
        </w:rPr>
        <w:tab/>
      </w:r>
      <w:r>
        <w:rPr>
          <w:noProof/>
        </w:rPr>
        <w:t>Abuse of Linux Capabilities</w:t>
      </w:r>
      <w:r>
        <w:rPr>
          <w:noProof/>
        </w:rPr>
        <w:tab/>
      </w:r>
      <w:r>
        <w:rPr>
          <w:noProof/>
        </w:rPr>
        <w:fldChar w:fldCharType="begin"/>
      </w:r>
      <w:r>
        <w:rPr>
          <w:noProof/>
        </w:rPr>
        <w:instrText xml:space="preserve"> PAGEREF _Toc215153988 \h </w:instrText>
      </w:r>
      <w:r>
        <w:rPr>
          <w:noProof/>
        </w:rPr>
      </w:r>
      <w:r>
        <w:rPr>
          <w:noProof/>
        </w:rPr>
        <w:fldChar w:fldCharType="separate"/>
      </w:r>
      <w:r>
        <w:rPr>
          <w:noProof/>
        </w:rPr>
        <w:t>18</w:t>
      </w:r>
      <w:r>
        <w:rPr>
          <w:noProof/>
        </w:rPr>
        <w:fldChar w:fldCharType="end"/>
      </w:r>
    </w:p>
    <w:p w14:paraId="7F209967" w14:textId="17C490AE"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Privilege Escalation via Orchestration Misconfiguration</w:t>
      </w:r>
      <w:r>
        <w:rPr>
          <w:noProof/>
        </w:rPr>
        <w:tab/>
      </w:r>
      <w:r>
        <w:rPr>
          <w:noProof/>
        </w:rPr>
        <w:fldChar w:fldCharType="begin"/>
      </w:r>
      <w:r>
        <w:rPr>
          <w:noProof/>
        </w:rPr>
        <w:instrText xml:space="preserve"> PAGEREF _Toc215153989 \h </w:instrText>
      </w:r>
      <w:r>
        <w:rPr>
          <w:noProof/>
        </w:rPr>
      </w:r>
      <w:r>
        <w:rPr>
          <w:noProof/>
        </w:rPr>
        <w:fldChar w:fldCharType="separate"/>
      </w:r>
      <w:r>
        <w:rPr>
          <w:noProof/>
        </w:rPr>
        <w:t>19</w:t>
      </w:r>
      <w:r>
        <w:rPr>
          <w:noProof/>
        </w:rPr>
        <w:fldChar w:fldCharType="end"/>
      </w:r>
    </w:p>
    <w:p w14:paraId="20AA04EC" w14:textId="7334995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Running as Root inside Containers</w:t>
      </w:r>
      <w:r>
        <w:rPr>
          <w:noProof/>
        </w:rPr>
        <w:tab/>
      </w:r>
      <w:r>
        <w:rPr>
          <w:noProof/>
        </w:rPr>
        <w:fldChar w:fldCharType="begin"/>
      </w:r>
      <w:r>
        <w:rPr>
          <w:noProof/>
        </w:rPr>
        <w:instrText xml:space="preserve"> PAGEREF _Toc215153990 \h </w:instrText>
      </w:r>
      <w:r>
        <w:rPr>
          <w:noProof/>
        </w:rPr>
      </w:r>
      <w:r>
        <w:rPr>
          <w:noProof/>
        </w:rPr>
        <w:fldChar w:fldCharType="separate"/>
      </w:r>
      <w:r>
        <w:rPr>
          <w:noProof/>
        </w:rPr>
        <w:t>19</w:t>
      </w:r>
      <w:r>
        <w:rPr>
          <w:noProof/>
        </w:rPr>
        <w:fldChar w:fldCharType="end"/>
      </w:r>
    </w:p>
    <w:p w14:paraId="358B98FE" w14:textId="60EDCFB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4</w:t>
      </w:r>
      <w:r>
        <w:rPr>
          <w:rFonts w:asciiTheme="minorHAnsi" w:eastAsiaTheme="minorEastAsia" w:hAnsiTheme="minorHAnsi" w:cstheme="minorBidi"/>
          <w:noProof/>
          <w:kern w:val="2"/>
          <w:sz w:val="24"/>
          <w:szCs w:val="24"/>
          <w:lang w:eastAsia="en-GB"/>
          <w14:ligatures w14:val="standardContextual"/>
        </w:rPr>
        <w:tab/>
      </w:r>
      <w:r>
        <w:rPr>
          <w:noProof/>
        </w:rPr>
        <w:t>Use of Privileged Containers</w:t>
      </w:r>
      <w:r>
        <w:rPr>
          <w:noProof/>
        </w:rPr>
        <w:tab/>
      </w:r>
      <w:r>
        <w:rPr>
          <w:noProof/>
        </w:rPr>
        <w:fldChar w:fldCharType="begin"/>
      </w:r>
      <w:r>
        <w:rPr>
          <w:noProof/>
        </w:rPr>
        <w:instrText xml:space="preserve"> PAGEREF _Toc215153991 \h </w:instrText>
      </w:r>
      <w:r>
        <w:rPr>
          <w:noProof/>
        </w:rPr>
      </w:r>
      <w:r>
        <w:rPr>
          <w:noProof/>
        </w:rPr>
        <w:fldChar w:fldCharType="separate"/>
      </w:r>
      <w:r>
        <w:rPr>
          <w:noProof/>
        </w:rPr>
        <w:t>19</w:t>
      </w:r>
      <w:r>
        <w:rPr>
          <w:noProof/>
        </w:rPr>
        <w:fldChar w:fldCharType="end"/>
      </w:r>
    </w:p>
    <w:p w14:paraId="47791826" w14:textId="26913426"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w:t>
      </w:r>
      <w:r w:rsidRPr="00AC07DF">
        <w:rPr>
          <w:rFonts w:eastAsia="DengXian"/>
          <w:noProof/>
          <w:lang w:val="en-US"/>
        </w:rPr>
        <w:t>10</w:t>
      </w:r>
      <w:r>
        <w:rPr>
          <w:rFonts w:asciiTheme="minorHAnsi" w:eastAsiaTheme="minorEastAsia" w:hAnsiTheme="minorHAnsi" w:cstheme="minorBidi"/>
          <w:noProof/>
          <w:kern w:val="2"/>
          <w:sz w:val="24"/>
          <w:szCs w:val="24"/>
          <w:lang w:eastAsia="en-GB"/>
          <w14:ligatures w14:val="standardContextual"/>
        </w:rPr>
        <w:tab/>
      </w:r>
      <w:r>
        <w:rPr>
          <w:noProof/>
        </w:rPr>
        <w:t>Generic assets and threats for network functions supporting SBA interfaces</w:t>
      </w:r>
      <w:r>
        <w:rPr>
          <w:noProof/>
        </w:rPr>
        <w:tab/>
      </w:r>
      <w:r>
        <w:rPr>
          <w:noProof/>
        </w:rPr>
        <w:fldChar w:fldCharType="begin"/>
      </w:r>
      <w:r>
        <w:rPr>
          <w:noProof/>
        </w:rPr>
        <w:instrText xml:space="preserve"> PAGEREF _Toc215153992 \h </w:instrText>
      </w:r>
      <w:r>
        <w:rPr>
          <w:noProof/>
        </w:rPr>
      </w:r>
      <w:r>
        <w:rPr>
          <w:noProof/>
        </w:rPr>
        <w:fldChar w:fldCharType="separate"/>
      </w:r>
      <w:r>
        <w:rPr>
          <w:noProof/>
        </w:rPr>
        <w:t>20</w:t>
      </w:r>
      <w:r>
        <w:rPr>
          <w:noProof/>
        </w:rPr>
        <w:fldChar w:fldCharType="end"/>
      </w:r>
    </w:p>
    <w:p w14:paraId="0BA03569" w14:textId="7582E5CC"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Test cases for Container-based Products</w:t>
      </w:r>
      <w:r>
        <w:rPr>
          <w:noProof/>
        </w:rPr>
        <w:tab/>
      </w:r>
      <w:r>
        <w:rPr>
          <w:noProof/>
        </w:rPr>
        <w:fldChar w:fldCharType="begin"/>
      </w:r>
      <w:r>
        <w:rPr>
          <w:noProof/>
        </w:rPr>
        <w:instrText xml:space="preserve"> PAGEREF _Toc215153993 \h </w:instrText>
      </w:r>
      <w:r>
        <w:rPr>
          <w:noProof/>
        </w:rPr>
      </w:r>
      <w:r>
        <w:rPr>
          <w:noProof/>
        </w:rPr>
        <w:fldChar w:fldCharType="separate"/>
      </w:r>
      <w:r>
        <w:rPr>
          <w:noProof/>
        </w:rPr>
        <w:t>20</w:t>
      </w:r>
      <w:r>
        <w:rPr>
          <w:noProof/>
        </w:rPr>
        <w:fldChar w:fldCharType="end"/>
      </w:r>
    </w:p>
    <w:p w14:paraId="1C2DBB30" w14:textId="30C66489"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en-US"/>
        </w:rPr>
        <w:t>6.1</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Analysis of existing general test cases</w:t>
      </w:r>
      <w:r>
        <w:rPr>
          <w:noProof/>
        </w:rPr>
        <w:tab/>
      </w:r>
      <w:r>
        <w:rPr>
          <w:noProof/>
        </w:rPr>
        <w:fldChar w:fldCharType="begin"/>
      </w:r>
      <w:r>
        <w:rPr>
          <w:noProof/>
        </w:rPr>
        <w:instrText xml:space="preserve"> PAGEREF _Toc215153994 \h </w:instrText>
      </w:r>
      <w:r>
        <w:rPr>
          <w:noProof/>
        </w:rPr>
      </w:r>
      <w:r>
        <w:rPr>
          <w:noProof/>
        </w:rPr>
        <w:fldChar w:fldCharType="separate"/>
      </w:r>
      <w:r>
        <w:rPr>
          <w:noProof/>
        </w:rPr>
        <w:t>20</w:t>
      </w:r>
      <w:r>
        <w:rPr>
          <w:noProof/>
        </w:rPr>
        <w:fldChar w:fldCharType="end"/>
      </w:r>
    </w:p>
    <w:p w14:paraId="2172E333" w14:textId="492C1FE3"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eastAsia="zh-CN"/>
        </w:rPr>
        <w:t>6.1.</w:t>
      </w:r>
      <w:r w:rsidRPr="00AC07DF">
        <w:rPr>
          <w:rFonts w:eastAsiaTheme="minorEastAsia"/>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sidRPr="00AC07DF">
        <w:rPr>
          <w:noProof/>
          <w:lang w:val="en-US" w:eastAsia="zh-CN"/>
        </w:rPr>
        <w:t>Security functional requirements deriving from containerization and related test cases</w:t>
      </w:r>
      <w:r>
        <w:rPr>
          <w:noProof/>
        </w:rPr>
        <w:tab/>
      </w:r>
      <w:r>
        <w:rPr>
          <w:noProof/>
        </w:rPr>
        <w:fldChar w:fldCharType="begin"/>
      </w:r>
      <w:r>
        <w:rPr>
          <w:noProof/>
        </w:rPr>
        <w:instrText xml:space="preserve"> PAGEREF _Toc215153995 \h </w:instrText>
      </w:r>
      <w:r>
        <w:rPr>
          <w:noProof/>
        </w:rPr>
      </w:r>
      <w:r>
        <w:rPr>
          <w:noProof/>
        </w:rPr>
        <w:fldChar w:fldCharType="separate"/>
      </w:r>
      <w:r>
        <w:rPr>
          <w:noProof/>
        </w:rPr>
        <w:t>28</w:t>
      </w:r>
      <w:r>
        <w:rPr>
          <w:noProof/>
        </w:rPr>
        <w:fldChar w:fldCharType="end"/>
      </w:r>
    </w:p>
    <w:p w14:paraId="4F82EF4C" w14:textId="19F343FB"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.1</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Se</w:t>
      </w:r>
      <w:r w:rsidRPr="00AC07DF">
        <w:rPr>
          <w:rFonts w:eastAsia="MS Mincho"/>
          <w:noProof/>
          <w:lang w:eastAsia="zh-CN"/>
        </w:rPr>
        <w:t>curity non-functional requirements related to passwords</w:t>
      </w:r>
      <w:r>
        <w:rPr>
          <w:noProof/>
        </w:rPr>
        <w:tab/>
      </w:r>
      <w:r>
        <w:rPr>
          <w:noProof/>
        </w:rPr>
        <w:fldChar w:fldCharType="begin"/>
      </w:r>
      <w:r>
        <w:rPr>
          <w:noProof/>
        </w:rPr>
        <w:instrText xml:space="preserve"> PAGEREF _Toc215153996 \h </w:instrText>
      </w:r>
      <w:r>
        <w:rPr>
          <w:noProof/>
        </w:rPr>
      </w:r>
      <w:r>
        <w:rPr>
          <w:noProof/>
        </w:rPr>
        <w:fldChar w:fldCharType="separate"/>
      </w:r>
      <w:r>
        <w:rPr>
          <w:noProof/>
        </w:rPr>
        <w:t>28</w:t>
      </w:r>
      <w:r>
        <w:rPr>
          <w:noProof/>
        </w:rPr>
        <w:fldChar w:fldCharType="end"/>
      </w:r>
    </w:p>
    <w:p w14:paraId="6D23134B" w14:textId="6CDA4C80"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.2</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S</w:t>
      </w:r>
      <w:r w:rsidRPr="00AC07DF">
        <w:rPr>
          <w:rFonts w:eastAsia="MS Mincho"/>
          <w:noProof/>
          <w:lang w:eastAsia="zh-CN"/>
        </w:rPr>
        <w:t>ecurity requirements related to logging</w:t>
      </w:r>
      <w:r>
        <w:rPr>
          <w:noProof/>
        </w:rPr>
        <w:tab/>
      </w:r>
      <w:r>
        <w:rPr>
          <w:noProof/>
        </w:rPr>
        <w:fldChar w:fldCharType="begin"/>
      </w:r>
      <w:r>
        <w:rPr>
          <w:noProof/>
        </w:rPr>
        <w:instrText xml:space="preserve"> PAGEREF _Toc215153997 \h </w:instrText>
      </w:r>
      <w:r>
        <w:rPr>
          <w:noProof/>
        </w:rPr>
      </w:r>
      <w:r>
        <w:rPr>
          <w:noProof/>
        </w:rPr>
        <w:fldChar w:fldCharType="separate"/>
      </w:r>
      <w:r>
        <w:rPr>
          <w:noProof/>
        </w:rPr>
        <w:t>28</w:t>
      </w:r>
      <w:r>
        <w:rPr>
          <w:noProof/>
        </w:rPr>
        <w:fldChar w:fldCharType="end"/>
      </w:r>
    </w:p>
    <w:p w14:paraId="75A81888" w14:textId="0F00B1AA"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.3</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Using trusted image repositories for container image handling</w:t>
      </w:r>
      <w:r>
        <w:rPr>
          <w:noProof/>
        </w:rPr>
        <w:tab/>
      </w:r>
      <w:r>
        <w:rPr>
          <w:noProof/>
        </w:rPr>
        <w:fldChar w:fldCharType="begin"/>
      </w:r>
      <w:r>
        <w:rPr>
          <w:noProof/>
        </w:rPr>
        <w:instrText xml:space="preserve"> PAGEREF _Toc215153998 \h </w:instrText>
      </w:r>
      <w:r>
        <w:rPr>
          <w:noProof/>
        </w:rPr>
      </w:r>
      <w:r>
        <w:rPr>
          <w:noProof/>
        </w:rPr>
        <w:fldChar w:fldCharType="separate"/>
      </w:r>
      <w:r>
        <w:rPr>
          <w:noProof/>
        </w:rPr>
        <w:t>28</w:t>
      </w:r>
      <w:r>
        <w:rPr>
          <w:noProof/>
        </w:rPr>
        <w:fldChar w:fldCharType="end"/>
      </w:r>
    </w:p>
    <w:p w14:paraId="4CC21603" w14:textId="7E1627BB"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.4</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Vulnerability scanning for containerized NF</w:t>
      </w:r>
      <w:r>
        <w:rPr>
          <w:noProof/>
        </w:rPr>
        <w:tab/>
      </w:r>
      <w:r>
        <w:rPr>
          <w:noProof/>
        </w:rPr>
        <w:fldChar w:fldCharType="begin"/>
      </w:r>
      <w:r>
        <w:rPr>
          <w:noProof/>
        </w:rPr>
        <w:instrText xml:space="preserve"> PAGEREF _Toc215153999 \h </w:instrText>
      </w:r>
      <w:r>
        <w:rPr>
          <w:noProof/>
        </w:rPr>
      </w:r>
      <w:r>
        <w:rPr>
          <w:noProof/>
        </w:rPr>
        <w:fldChar w:fldCharType="separate"/>
      </w:r>
      <w:r>
        <w:rPr>
          <w:noProof/>
        </w:rPr>
        <w:t>29</w:t>
      </w:r>
      <w:r>
        <w:rPr>
          <w:noProof/>
        </w:rPr>
        <w:fldChar w:fldCharType="end"/>
      </w:r>
    </w:p>
    <w:p w14:paraId="4CD34DA0" w14:textId="00D0D720"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.5</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Containerized NF run-time security</w:t>
      </w:r>
      <w:r>
        <w:rPr>
          <w:noProof/>
        </w:rPr>
        <w:tab/>
      </w:r>
      <w:r>
        <w:rPr>
          <w:noProof/>
        </w:rPr>
        <w:fldChar w:fldCharType="begin"/>
      </w:r>
      <w:r>
        <w:rPr>
          <w:noProof/>
        </w:rPr>
        <w:instrText xml:space="preserve"> PAGEREF _Toc215154000 \h </w:instrText>
      </w:r>
      <w:r>
        <w:rPr>
          <w:noProof/>
        </w:rPr>
      </w:r>
      <w:r>
        <w:rPr>
          <w:noProof/>
        </w:rPr>
        <w:fldChar w:fldCharType="separate"/>
      </w:r>
      <w:r>
        <w:rPr>
          <w:noProof/>
        </w:rPr>
        <w:t>30</w:t>
      </w:r>
      <w:r>
        <w:rPr>
          <w:noProof/>
        </w:rPr>
        <w:fldChar w:fldCharType="end"/>
      </w:r>
    </w:p>
    <w:p w14:paraId="6155D97A" w14:textId="471330EF"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.6</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eastAsia="zh-CN"/>
        </w:rPr>
        <w:t xml:space="preserve">Data protection in </w:t>
      </w:r>
      <w:r w:rsidRPr="00AC07DF">
        <w:rPr>
          <w:rFonts w:eastAsia="MS Mincho"/>
          <w:noProof/>
          <w:lang w:val="en-US" w:eastAsia="zh-CN"/>
        </w:rPr>
        <w:t>containerized NF</w:t>
      </w:r>
      <w:r>
        <w:rPr>
          <w:noProof/>
        </w:rPr>
        <w:tab/>
      </w:r>
      <w:r>
        <w:rPr>
          <w:noProof/>
        </w:rPr>
        <w:fldChar w:fldCharType="begin"/>
      </w:r>
      <w:r>
        <w:rPr>
          <w:noProof/>
        </w:rPr>
        <w:instrText xml:space="preserve"> PAGEREF _Toc215154001 \h </w:instrText>
      </w:r>
      <w:r>
        <w:rPr>
          <w:noProof/>
        </w:rPr>
      </w:r>
      <w:r>
        <w:rPr>
          <w:noProof/>
        </w:rPr>
        <w:fldChar w:fldCharType="separate"/>
      </w:r>
      <w:r>
        <w:rPr>
          <w:noProof/>
        </w:rPr>
        <w:t>30</w:t>
      </w:r>
      <w:r>
        <w:rPr>
          <w:noProof/>
        </w:rPr>
        <w:fldChar w:fldCharType="end"/>
      </w:r>
    </w:p>
    <w:p w14:paraId="3584FBCE" w14:textId="7EB5F03C"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en-US"/>
        </w:rPr>
        <w:t>6.2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Potential new test cases for GCNP</w:t>
      </w:r>
      <w:r>
        <w:rPr>
          <w:noProof/>
        </w:rPr>
        <w:tab/>
      </w:r>
      <w:r>
        <w:rPr>
          <w:noProof/>
        </w:rPr>
        <w:fldChar w:fldCharType="begin"/>
      </w:r>
      <w:r>
        <w:rPr>
          <w:noProof/>
        </w:rPr>
        <w:instrText xml:space="preserve"> PAGEREF _Toc215154002 \h </w:instrText>
      </w:r>
      <w:r>
        <w:rPr>
          <w:noProof/>
        </w:rPr>
      </w:r>
      <w:r>
        <w:rPr>
          <w:noProof/>
        </w:rPr>
        <w:fldChar w:fldCharType="separate"/>
      </w:r>
      <w:r>
        <w:rPr>
          <w:noProof/>
        </w:rPr>
        <w:t>30</w:t>
      </w:r>
      <w:r>
        <w:rPr>
          <w:noProof/>
        </w:rPr>
        <w:fldChar w:fldCharType="end"/>
      </w:r>
    </w:p>
    <w:p w14:paraId="49BCE98C" w14:textId="14F585AE"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Conclusions</w:t>
      </w:r>
      <w:r>
        <w:rPr>
          <w:noProof/>
        </w:rPr>
        <w:tab/>
      </w:r>
      <w:r>
        <w:rPr>
          <w:noProof/>
        </w:rPr>
        <w:fldChar w:fldCharType="begin"/>
      </w:r>
      <w:r>
        <w:rPr>
          <w:noProof/>
        </w:rPr>
        <w:instrText xml:space="preserve"> PAGEREF _Toc215154003 \h </w:instrText>
      </w:r>
      <w:r>
        <w:rPr>
          <w:noProof/>
        </w:rPr>
      </w:r>
      <w:r>
        <w:rPr>
          <w:noProof/>
        </w:rPr>
        <w:fldChar w:fldCharType="separate"/>
      </w:r>
      <w:r>
        <w:rPr>
          <w:noProof/>
        </w:rPr>
        <w:t>32</w:t>
      </w:r>
      <w:r>
        <w:rPr>
          <w:noProof/>
        </w:rPr>
        <w:fldChar w:fldCharType="end"/>
      </w:r>
    </w:p>
    <w:p w14:paraId="6F588649" w14:textId="2F2F8EBD" w:rsidR="00DA2F80" w:rsidRDefault="00DA2F80">
      <w:pPr>
        <w:pStyle w:val="TOC9"/>
        <w:rPr>
          <w:rFonts w:asciiTheme="minorHAnsi" w:eastAsiaTheme="minorEastAsia" w:hAnsiTheme="minorHAnsi" w:cstheme="minorBidi"/>
          <w:b w:val="0"/>
          <w:noProof/>
          <w:kern w:val="2"/>
          <w:sz w:val="24"/>
          <w:szCs w:val="24"/>
          <w:lang w:eastAsia="en-GB"/>
          <w14:ligatures w14:val="standardContextual"/>
        </w:rPr>
      </w:pPr>
      <w:r>
        <w:rPr>
          <w:noProof/>
        </w:rPr>
        <w:t>Annex A: Change history</w:t>
      </w:r>
      <w:r>
        <w:rPr>
          <w:noProof/>
        </w:rPr>
        <w:tab/>
      </w:r>
      <w:r>
        <w:rPr>
          <w:noProof/>
        </w:rPr>
        <w:fldChar w:fldCharType="begin"/>
      </w:r>
      <w:r>
        <w:rPr>
          <w:noProof/>
        </w:rPr>
        <w:instrText xml:space="preserve"> PAGEREF _Toc215154004 \h </w:instrText>
      </w:r>
      <w:r>
        <w:rPr>
          <w:noProof/>
        </w:rPr>
      </w:r>
      <w:r>
        <w:rPr>
          <w:noProof/>
        </w:rPr>
        <w:fldChar w:fldCharType="separate"/>
      </w:r>
      <w:r>
        <w:rPr>
          <w:noProof/>
        </w:rPr>
        <w:t>33</w:t>
      </w:r>
      <w:r>
        <w:rPr>
          <w:noProof/>
        </w:rPr>
        <w:fldChar w:fldCharType="end"/>
      </w:r>
    </w:p>
    <w:p w14:paraId="0B9E3498" w14:textId="322483F9" w:rsidR="00080512" w:rsidRPr="004D3578" w:rsidRDefault="004D3578">
      <w:r w:rsidRPr="004D3578">
        <w:rPr>
          <w:noProof/>
          <w:sz w:val="22"/>
        </w:rPr>
        <w:fldChar w:fldCharType="end"/>
      </w:r>
    </w:p>
    <w:p w14:paraId="4F546A15" w14:textId="40D69D5D" w:rsidR="00E64846" w:rsidRPr="007B600E" w:rsidRDefault="00080512" w:rsidP="00E64846">
      <w:pPr>
        <w:pStyle w:val="Guidance"/>
      </w:pPr>
      <w:r w:rsidRPr="004D3578">
        <w:br w:type="page"/>
      </w:r>
    </w:p>
    <w:p w14:paraId="747690AD" w14:textId="02A681D1" w:rsidR="0074026F" w:rsidRPr="007B600E" w:rsidRDefault="0074026F" w:rsidP="0074026F">
      <w:pPr>
        <w:pStyle w:val="Guidance"/>
      </w:pPr>
    </w:p>
    <w:p w14:paraId="03993004" w14:textId="77777777" w:rsidR="00080512" w:rsidRDefault="00080512">
      <w:pPr>
        <w:pStyle w:val="Heading1"/>
      </w:pPr>
      <w:bookmarkStart w:id="22" w:name="foreword"/>
      <w:bookmarkStart w:id="23" w:name="_Toc215153919"/>
      <w:bookmarkEnd w:id="22"/>
      <w:r w:rsidRPr="004D3578">
        <w:t>Foreword</w:t>
      </w:r>
      <w:bookmarkEnd w:id="23"/>
    </w:p>
    <w:p w14:paraId="2511FBFA" w14:textId="6D337297" w:rsidR="00080512" w:rsidRPr="004D3578" w:rsidRDefault="00080512">
      <w:r w:rsidRPr="004D3578">
        <w:t xml:space="preserve">This Technical </w:t>
      </w:r>
      <w:bookmarkStart w:id="24" w:name="spectype3"/>
      <w:r w:rsidR="00602AEA" w:rsidRPr="00051698">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43C81F40" w:rsidR="00465515" w:rsidRDefault="00080512" w:rsidP="00E64846">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5D229F93" w:rsidR="00080512" w:rsidRPr="004D3578" w:rsidRDefault="00080512">
      <w:pPr>
        <w:pStyle w:val="Guidance"/>
      </w:pPr>
      <w:bookmarkStart w:id="25" w:name="introduction"/>
      <w:bookmarkEnd w:id="25"/>
    </w:p>
    <w:p w14:paraId="548A512E" w14:textId="77777777" w:rsidR="00080512" w:rsidRPr="004D3578" w:rsidRDefault="00080512">
      <w:pPr>
        <w:pStyle w:val="Heading1"/>
      </w:pPr>
      <w:r w:rsidRPr="004D3578">
        <w:br w:type="page"/>
      </w:r>
      <w:bookmarkStart w:id="26" w:name="scope"/>
      <w:bookmarkStart w:id="27" w:name="_Toc215153920"/>
      <w:bookmarkEnd w:id="26"/>
      <w:r w:rsidRPr="004D3578">
        <w:lastRenderedPageBreak/>
        <w:t>1</w:t>
      </w:r>
      <w:r w:rsidRPr="004D3578">
        <w:tab/>
        <w:t>Scope</w:t>
      </w:r>
      <w:bookmarkEnd w:id="27"/>
    </w:p>
    <w:p w14:paraId="38A830A4" w14:textId="59AA45C0" w:rsidR="002B4C4C" w:rsidRDefault="00080512" w:rsidP="002B4C4C">
      <w:pPr>
        <w:pBdr>
          <w:top w:val="none" w:sz="4" w:space="0" w:color="000000"/>
          <w:left w:val="none" w:sz="4" w:space="0" w:color="000000"/>
          <w:bottom w:val="none" w:sz="4" w:space="0" w:color="000000"/>
          <w:right w:val="none" w:sz="4" w:space="0" w:color="000000"/>
        </w:pBdr>
      </w:pPr>
      <w:r w:rsidRPr="004D3578">
        <w:t xml:space="preserve">The present document </w:t>
      </w:r>
      <w:r w:rsidR="002B4C4C">
        <w:t>studies the applicability and adaptation of the GNP threats/assets in TR 33.926</w:t>
      </w:r>
      <w:r w:rsidR="002B4C4C">
        <w:rPr>
          <w:lang w:val="en-US"/>
        </w:rPr>
        <w:t xml:space="preserve"> [2]</w:t>
      </w:r>
      <w:r w:rsidR="002B4C4C">
        <w:t>,</w:t>
      </w:r>
      <w:r w:rsidR="002B4C4C">
        <w:rPr>
          <w:lang w:val="en-US"/>
        </w:rPr>
        <w:t xml:space="preserve"> </w:t>
      </w:r>
      <w:r w:rsidR="002B4C4C">
        <w:t>the GVNP threats/assets in TR 33.927</w:t>
      </w:r>
      <w:r w:rsidR="002B4C4C">
        <w:rPr>
          <w:lang w:val="en-US"/>
        </w:rPr>
        <w:t xml:space="preserve"> [3] and </w:t>
      </w:r>
      <w:r w:rsidR="002B4C4C">
        <w:t xml:space="preserve">the </w:t>
      </w:r>
      <w:r w:rsidR="002B4C4C">
        <w:rPr>
          <w:lang w:val="en-US"/>
        </w:rPr>
        <w:t xml:space="preserve">existing </w:t>
      </w:r>
      <w:r w:rsidR="002B4C4C">
        <w:t xml:space="preserve">general SCAS </w:t>
      </w:r>
      <w:r w:rsidR="002B4C4C">
        <w:rPr>
          <w:lang w:val="en-US"/>
        </w:rPr>
        <w:t xml:space="preserve">test cases </w:t>
      </w:r>
      <w:r w:rsidR="002B4C4C">
        <w:t>in TS 33.117</w:t>
      </w:r>
      <w:r w:rsidR="002B4C4C">
        <w:rPr>
          <w:lang w:val="en-US"/>
        </w:rPr>
        <w:t xml:space="preserve"> [4]</w:t>
      </w:r>
      <w:r w:rsidR="002B4C4C">
        <w:t xml:space="preserve"> to generic 3GPP container-based network products (GCNPs).</w:t>
      </w:r>
      <w:r w:rsidR="002B4C4C">
        <w:br/>
      </w:r>
    </w:p>
    <w:p w14:paraId="275ED806" w14:textId="77777777" w:rsidR="002B4C4C" w:rsidRDefault="002B4C4C" w:rsidP="002B4C4C">
      <w:pPr>
        <w:pBdr>
          <w:top w:val="none" w:sz="4" w:space="0" w:color="000000"/>
          <w:left w:val="none" w:sz="4" w:space="0" w:color="000000"/>
          <w:bottom w:val="none" w:sz="4" w:space="0" w:color="000000"/>
          <w:right w:val="none" w:sz="4" w:space="0" w:color="000000"/>
        </w:pBdr>
        <w:rPr>
          <w:sz w:val="24"/>
          <w:szCs w:val="24"/>
        </w:rPr>
      </w:pPr>
      <w:r>
        <w:t>It identifies:</w:t>
      </w:r>
    </w:p>
    <w:p w14:paraId="7C922CDA" w14:textId="77777777" w:rsidR="002B4C4C" w:rsidRDefault="002B4C4C" w:rsidP="002B4C4C">
      <w:pPr>
        <w:pStyle w:val="B1"/>
      </w:pPr>
      <w:r>
        <w:rPr>
          <w:lang w:val="en-US"/>
        </w:rPr>
        <w:t>-</w:t>
      </w:r>
      <w:r>
        <w:rPr>
          <w:lang w:val="en-US"/>
        </w:rPr>
        <w:tab/>
      </w:r>
      <w:r>
        <w:t>Critical assets and threats relevant to GCNPs, including adaptations of existing threats and new GCNP-specific threats.</w:t>
      </w:r>
    </w:p>
    <w:p w14:paraId="0ECF9CC3" w14:textId="77777777" w:rsidR="002B4C4C" w:rsidRDefault="002B4C4C" w:rsidP="002B4C4C">
      <w:pPr>
        <w:pStyle w:val="B1"/>
      </w:pPr>
      <w:r>
        <w:rPr>
          <w:lang w:val="en-US"/>
        </w:rPr>
        <w:t>-</w:t>
      </w:r>
      <w:r>
        <w:rPr>
          <w:lang w:val="en-US"/>
        </w:rPr>
        <w:tab/>
      </w:r>
      <w:r>
        <w:t>Applicability of existing SCAS test cases to GCNPs.</w:t>
      </w:r>
    </w:p>
    <w:p w14:paraId="4DBD982A" w14:textId="77777777" w:rsidR="002B4C4C" w:rsidRDefault="002B4C4C" w:rsidP="002B4C4C">
      <w:pPr>
        <w:pStyle w:val="B1"/>
      </w:pPr>
      <w:r>
        <w:rPr>
          <w:lang w:val="en-US"/>
        </w:rPr>
        <w:t>-</w:t>
      </w:r>
      <w:r>
        <w:rPr>
          <w:lang w:val="en-US"/>
        </w:rPr>
        <w:tab/>
      </w:r>
      <w:r>
        <w:t>New or modified test cases to address GCNP-specific threats and deployment characteristics.</w:t>
      </w:r>
    </w:p>
    <w:p w14:paraId="4EA05E1B" w14:textId="103EBB6D" w:rsidR="00080512" w:rsidRPr="004D3578" w:rsidRDefault="002B4C4C" w:rsidP="002B4C4C">
      <w:r>
        <w:t>The study focuses on GCNPs where the container orchestration platform (e.g. Kubernetes) and container runtime are part of the evaluated network product boundary.</w:t>
      </w:r>
    </w:p>
    <w:p w14:paraId="794720D9" w14:textId="77777777" w:rsidR="00080512" w:rsidRPr="004D3578" w:rsidRDefault="00080512">
      <w:pPr>
        <w:pStyle w:val="Heading1"/>
      </w:pPr>
      <w:bookmarkStart w:id="28" w:name="references"/>
      <w:bookmarkStart w:id="29" w:name="_Toc215153921"/>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00DBB8" w14:textId="3682E834" w:rsidR="006B09CC" w:rsidRDefault="006B09CC" w:rsidP="006B09CC">
      <w:pPr>
        <w:pStyle w:val="EX"/>
        <w:rPr>
          <w:lang w:val="en-US"/>
        </w:rPr>
      </w:pPr>
      <w:r>
        <w:rPr>
          <w:lang w:val="en-US"/>
        </w:rPr>
        <w:t>[2]</w:t>
      </w:r>
      <w:r>
        <w:rPr>
          <w:lang w:val="en-US"/>
        </w:rPr>
        <w:tab/>
        <w:t xml:space="preserve">3GPP TR 33.926: </w:t>
      </w:r>
      <w:ins w:id="30" w:author="Ericsson" w:date="2026-02-16T14:10:00Z" w16du:dateUtc="2026-02-16T12:10:00Z">
        <w:r w:rsidR="006B6B86">
          <w:t>"</w:t>
        </w:r>
      </w:ins>
      <w:del w:id="31" w:author="Ericsson" w:date="2026-02-16T14:10:00Z" w16du:dateUtc="2026-02-16T12:10:00Z">
        <w:r w:rsidDel="006B6B86">
          <w:rPr>
            <w:lang w:val="en-US"/>
          </w:rPr>
          <w:delText>„</w:delText>
        </w:r>
      </w:del>
      <w:r>
        <w:rPr>
          <w:lang w:val="en-US"/>
        </w:rPr>
        <w:t>Security Assurance Specification (SCAS) threats and critical assets in 3GPP network product classes</w:t>
      </w:r>
      <w:ins w:id="32" w:author="Ericsson" w:date="2026-02-16T14:10:00Z" w16du:dateUtc="2026-02-16T12:10:00Z">
        <w:r w:rsidR="006B6B86">
          <w:t>"</w:t>
        </w:r>
      </w:ins>
      <w:del w:id="33" w:author="Ericsson" w:date="2026-02-16T14:10:00Z" w16du:dateUtc="2026-02-16T12:10:00Z">
        <w:r w:rsidDel="006B6B86">
          <w:rPr>
            <w:lang w:val="en-US"/>
          </w:rPr>
          <w:delText>“</w:delText>
        </w:r>
      </w:del>
    </w:p>
    <w:p w14:paraId="01FA1709" w14:textId="0D46D1D1" w:rsidR="006B09CC" w:rsidRDefault="006B09CC" w:rsidP="006B09CC">
      <w:pPr>
        <w:pStyle w:val="EX"/>
      </w:pPr>
      <w:r>
        <w:rPr>
          <w:lang w:val="en-US"/>
        </w:rPr>
        <w:t>[3]</w:t>
      </w:r>
      <w:r>
        <w:rPr>
          <w:lang w:val="en-US"/>
        </w:rPr>
        <w:tab/>
        <w:t xml:space="preserve">3GPP TR 33.927: </w:t>
      </w:r>
      <w:ins w:id="34" w:author="Ericsson" w:date="2026-02-16T14:10:00Z" w16du:dateUtc="2026-02-16T12:10:00Z">
        <w:r w:rsidR="006B6B86">
          <w:t>"</w:t>
        </w:r>
      </w:ins>
      <w:del w:id="35" w:author="Ericsson" w:date="2026-02-16T14:10:00Z" w16du:dateUtc="2026-02-16T12:10:00Z">
        <w:r w:rsidDel="006B6B86">
          <w:rPr>
            <w:lang w:val="en-US"/>
          </w:rPr>
          <w:delText>„</w:delText>
        </w:r>
      </w:del>
      <w:r>
        <w:rPr>
          <w:lang w:val="en-US"/>
        </w:rPr>
        <w:t>Security Assurance Specification (SCAS); threats and critical assets in 3GPP virtualized network product classes</w:t>
      </w:r>
      <w:ins w:id="36" w:author="Ericsson" w:date="2026-02-16T14:10:00Z" w16du:dateUtc="2026-02-16T12:10:00Z">
        <w:r w:rsidR="006B6B86">
          <w:t>"</w:t>
        </w:r>
      </w:ins>
      <w:del w:id="37" w:author="Ericsson" w:date="2026-02-16T14:10:00Z" w16du:dateUtc="2026-02-16T12:10:00Z">
        <w:r w:rsidDel="006B6B86">
          <w:rPr>
            <w:lang w:val="en-US"/>
          </w:rPr>
          <w:delText>“</w:delText>
        </w:r>
      </w:del>
    </w:p>
    <w:p w14:paraId="72526B0A" w14:textId="0F8BC2D4" w:rsidR="006B09CC" w:rsidRDefault="006B09CC" w:rsidP="006B09CC">
      <w:pPr>
        <w:pStyle w:val="EX"/>
        <w:rPr>
          <w:lang w:val="en-US"/>
        </w:rPr>
      </w:pPr>
      <w:r>
        <w:rPr>
          <w:lang w:val="en-US"/>
        </w:rPr>
        <w:t>[4]</w:t>
      </w:r>
      <w:r>
        <w:rPr>
          <w:lang w:val="en-US"/>
        </w:rPr>
        <w:tab/>
        <w:t xml:space="preserve">3GPP TS 33.117: </w:t>
      </w:r>
      <w:ins w:id="38" w:author="Ericsson" w:date="2026-02-16T14:10:00Z" w16du:dateUtc="2026-02-16T12:10:00Z">
        <w:r w:rsidR="006B6B86">
          <w:t>"</w:t>
        </w:r>
      </w:ins>
      <w:del w:id="39" w:author="Ericsson" w:date="2026-02-16T14:10:00Z" w16du:dateUtc="2026-02-16T12:10:00Z">
        <w:r w:rsidDel="006B6B86">
          <w:rPr>
            <w:lang w:val="en-US"/>
          </w:rPr>
          <w:delText>„</w:delText>
        </w:r>
      </w:del>
      <w:r>
        <w:rPr>
          <w:lang w:val="en-US"/>
        </w:rPr>
        <w:t>Catalogue of general security assurance requirements</w:t>
      </w:r>
      <w:ins w:id="40" w:author="Ericsson" w:date="2026-02-16T14:10:00Z" w16du:dateUtc="2026-02-16T12:10:00Z">
        <w:r w:rsidR="006B6B86">
          <w:t>"</w:t>
        </w:r>
      </w:ins>
      <w:del w:id="41" w:author="Ericsson" w:date="2026-02-16T14:10:00Z" w16du:dateUtc="2026-02-16T12:10:00Z">
        <w:r w:rsidDel="006B6B86">
          <w:rPr>
            <w:lang w:val="en-US"/>
          </w:rPr>
          <w:delText>“</w:delText>
        </w:r>
      </w:del>
    </w:p>
    <w:p w14:paraId="5EE1565E" w14:textId="77777777" w:rsidR="006B09CC" w:rsidRDefault="006B09CC" w:rsidP="006B09CC">
      <w:pPr>
        <w:pStyle w:val="EX"/>
        <w:rPr>
          <w:ins w:id="42" w:author="Ericsson" w:date="2026-02-15T09:27:00Z" w16du:dateUtc="2026-02-15T07:27:00Z"/>
        </w:rPr>
      </w:pPr>
      <w:r>
        <w:t>[</w:t>
      </w:r>
      <w:r>
        <w:rPr>
          <w:rFonts w:hint="eastAsia"/>
          <w:lang w:val="en-US"/>
        </w:rPr>
        <w:t>5</w:t>
      </w:r>
      <w:r>
        <w:t>]</w:t>
      </w:r>
      <w:r>
        <w:tab/>
        <w:t>ETSI GS NFV-IFA 011: "Network Functions Virtualisation (NFV) Release 3; Management and Orchestration; VNF Descriptor and Packaging Specification".</w:t>
      </w:r>
    </w:p>
    <w:p w14:paraId="2901EFD0" w14:textId="75AC36F1" w:rsidR="00E447BB" w:rsidRDefault="00E447BB" w:rsidP="00556499">
      <w:pPr>
        <w:pStyle w:val="EX"/>
        <w:rPr>
          <w:lang w:eastAsia="zh-CN"/>
        </w:rPr>
      </w:pPr>
      <w:ins w:id="43" w:author="Ericsson" w:date="2026-02-15T09:27:00Z" w16du:dateUtc="2026-02-15T07:27:00Z">
        <w:r>
          <w:rPr>
            <w:rFonts w:hint="eastAsia"/>
            <w:lang w:eastAsia="zh-CN"/>
          </w:rPr>
          <w:t>[</w:t>
        </w:r>
      </w:ins>
      <w:ins w:id="44" w:author="Ericsson" w:date="2026-02-15T09:28:00Z" w16du:dateUtc="2026-02-15T07:28:00Z">
        <w:r w:rsidR="00556499">
          <w:rPr>
            <w:lang w:eastAsia="zh-CN"/>
          </w:rPr>
          <w:t>6</w:t>
        </w:r>
      </w:ins>
      <w:ins w:id="45" w:author="Ericsson" w:date="2026-02-15T09:27:00Z" w16du:dateUtc="2026-02-15T07:27:00Z">
        <w:r>
          <w:rPr>
            <w:rFonts w:hint="eastAsia"/>
            <w:lang w:eastAsia="zh-CN"/>
          </w:rPr>
          <w:t>]</w:t>
        </w:r>
        <w:r>
          <w:rPr>
            <w:lang w:eastAsia="zh-CN"/>
          </w:rPr>
          <w:tab/>
        </w:r>
        <w:r>
          <w:rPr>
            <w:rFonts w:hint="eastAsia"/>
            <w:lang w:eastAsia="zh-CN"/>
          </w:rPr>
          <w:t xml:space="preserve">ETSI GR NFV-IFA 029: </w:t>
        </w:r>
        <w:r>
          <w:t>"Network Functions Virtualisation (NFV) Release 3;</w:t>
        </w:r>
        <w:r>
          <w:rPr>
            <w:rFonts w:hint="eastAsia"/>
            <w:lang w:eastAsia="zh-CN"/>
          </w:rPr>
          <w:t xml:space="preserve"> </w:t>
        </w:r>
        <w:r>
          <w:t>Architecture;</w:t>
        </w:r>
        <w:r>
          <w:rPr>
            <w:rFonts w:hint="eastAsia"/>
            <w:lang w:eastAsia="zh-CN"/>
          </w:rPr>
          <w:t xml:space="preserve"> </w:t>
        </w:r>
        <w:r>
          <w:t>Report on the Enhancements of the NFV architecture towards "Cloud-native" and "PaaS""</w:t>
        </w:r>
        <w:r>
          <w:rPr>
            <w:rFonts w:hint="eastAsia"/>
            <w:lang w:eastAsia="zh-CN"/>
          </w:rPr>
          <w:t>.</w:t>
        </w:r>
      </w:ins>
    </w:p>
    <w:p w14:paraId="6516C83E" w14:textId="118B2E7A" w:rsidR="00080512" w:rsidRPr="004D3578" w:rsidRDefault="00080512" w:rsidP="00EC4A25">
      <w:pPr>
        <w:pStyle w:val="EX"/>
      </w:pPr>
    </w:p>
    <w:p w14:paraId="24ACB616" w14:textId="77777777" w:rsidR="00080512" w:rsidRPr="004D3578" w:rsidRDefault="00080512">
      <w:pPr>
        <w:pStyle w:val="Heading1"/>
      </w:pPr>
      <w:bookmarkStart w:id="46" w:name="definitions"/>
      <w:bookmarkStart w:id="47" w:name="_Toc215153922"/>
      <w:bookmarkEnd w:id="46"/>
      <w:r w:rsidRPr="004D3578">
        <w:t>3</w:t>
      </w:r>
      <w:r w:rsidRPr="004D3578">
        <w:tab/>
        <w:t>Definitions</w:t>
      </w:r>
      <w:r w:rsidR="00602AEA">
        <w:t xml:space="preserve"> of terms, symbols and abbreviations</w:t>
      </w:r>
      <w:bookmarkEnd w:id="47"/>
    </w:p>
    <w:p w14:paraId="6CBABCF9" w14:textId="77777777" w:rsidR="00080512" w:rsidRPr="004D3578" w:rsidRDefault="00080512">
      <w:pPr>
        <w:pStyle w:val="Heading2"/>
      </w:pPr>
      <w:bookmarkStart w:id="48" w:name="_Toc215153923"/>
      <w:r w:rsidRPr="004D3578">
        <w:t>3.1</w:t>
      </w:r>
      <w:r w:rsidRPr="004D3578">
        <w:tab/>
      </w:r>
      <w:r w:rsidR="002B6339">
        <w:t>Terms</w:t>
      </w:r>
      <w:bookmarkEnd w:id="4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49" w:name="_Toc215153924"/>
      <w:r w:rsidRPr="004D3578">
        <w:t>3.2</w:t>
      </w:r>
      <w:r w:rsidRPr="004D3578">
        <w:tab/>
        <w:t>Symbols</w:t>
      </w:r>
      <w:bookmarkEnd w:id="4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0" w:name="_Toc215153925"/>
      <w:r w:rsidRPr="004D3578">
        <w:t>3.3</w:t>
      </w:r>
      <w:r w:rsidRPr="004D3578">
        <w:tab/>
        <w:t>Abbreviations</w:t>
      </w:r>
      <w:bookmarkEnd w:id="5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2468089F" w:rsidR="00080512" w:rsidRDefault="00080512">
      <w:pPr>
        <w:pStyle w:val="EW"/>
      </w:pPr>
    </w:p>
    <w:p w14:paraId="11426263" w14:textId="77777777" w:rsidR="006B09CC" w:rsidRDefault="006B09CC" w:rsidP="006B09CC">
      <w:pPr>
        <w:pStyle w:val="EW"/>
      </w:pPr>
      <w:r>
        <w:t>CISM</w:t>
      </w:r>
      <w:r>
        <w:rPr>
          <w:lang w:val="en-US"/>
        </w:rPr>
        <w:tab/>
      </w:r>
      <w:r>
        <w:t>Container Infrastructure Service Management</w:t>
      </w:r>
    </w:p>
    <w:p w14:paraId="3AC519DA" w14:textId="77777777" w:rsidR="006B09CC" w:rsidRDefault="006B09CC" w:rsidP="006B09CC">
      <w:pPr>
        <w:pStyle w:val="EW"/>
        <w:rPr>
          <w:lang w:val="en-US"/>
        </w:rPr>
      </w:pPr>
      <w:r>
        <w:rPr>
          <w:lang w:val="en-US"/>
        </w:rPr>
        <w:t>CNF</w:t>
      </w:r>
      <w:r>
        <w:rPr>
          <w:lang w:val="en-US"/>
        </w:rPr>
        <w:tab/>
        <w:t xml:space="preserve">Containerized </w:t>
      </w:r>
      <w:r>
        <w:t xml:space="preserve">Network </w:t>
      </w:r>
      <w:r>
        <w:rPr>
          <w:lang w:val="en-US"/>
        </w:rPr>
        <w:t>Function</w:t>
      </w:r>
    </w:p>
    <w:p w14:paraId="08E1DB98" w14:textId="0C81DF1E" w:rsidR="006B09CC" w:rsidRDefault="006B09CC" w:rsidP="001A1237">
      <w:pPr>
        <w:pStyle w:val="EW"/>
      </w:pPr>
      <w:r>
        <w:rPr>
          <w:lang w:val="en-US"/>
        </w:rPr>
        <w:t>CNI</w:t>
      </w:r>
      <w:r>
        <w:rPr>
          <w:lang w:val="en-US"/>
        </w:rPr>
        <w:tab/>
        <w:t>Container Network Interface</w:t>
      </w:r>
    </w:p>
    <w:p w14:paraId="5BB21ADA" w14:textId="77777777" w:rsidR="006B09CC" w:rsidRDefault="006B09CC" w:rsidP="006B09CC">
      <w:pPr>
        <w:pStyle w:val="EW"/>
      </w:pPr>
      <w:r>
        <w:t>G</w:t>
      </w:r>
      <w:r>
        <w:rPr>
          <w:lang w:val="en-US"/>
        </w:rPr>
        <w:t>C</w:t>
      </w:r>
      <w:r>
        <w:t>NP</w:t>
      </w:r>
      <w:r>
        <w:tab/>
        <w:t xml:space="preserve">Generic </w:t>
      </w:r>
      <w:r>
        <w:rPr>
          <w:lang w:val="en-US"/>
        </w:rPr>
        <w:t xml:space="preserve">Containerized </w:t>
      </w:r>
      <w:r>
        <w:t>Network Product</w:t>
      </w:r>
    </w:p>
    <w:p w14:paraId="5ABD05B8" w14:textId="77777777" w:rsidR="006B09CC" w:rsidRDefault="006B09CC" w:rsidP="006B09CC">
      <w:pPr>
        <w:pStyle w:val="EW"/>
      </w:pPr>
      <w:r>
        <w:rPr>
          <w:lang w:val="en-US"/>
        </w:rPr>
        <w:t>GNP</w:t>
      </w:r>
      <w:r>
        <w:rPr>
          <w:lang w:val="en-US"/>
        </w:rPr>
        <w:tab/>
      </w:r>
      <w:r>
        <w:t>Generic Network Product</w:t>
      </w:r>
    </w:p>
    <w:p w14:paraId="20914C99" w14:textId="77777777" w:rsidR="006B09CC" w:rsidRDefault="006B09CC" w:rsidP="006B09CC">
      <w:pPr>
        <w:pStyle w:val="EW"/>
      </w:pPr>
      <w:r>
        <w:t>GVNP</w:t>
      </w:r>
      <w:r>
        <w:tab/>
        <w:t>Generic Virtualized Network Product</w:t>
      </w:r>
    </w:p>
    <w:p w14:paraId="01343A84" w14:textId="77777777" w:rsidR="006B09CC" w:rsidRDefault="006B09CC" w:rsidP="006B09CC">
      <w:pPr>
        <w:pStyle w:val="EW"/>
      </w:pPr>
      <w:r>
        <w:rPr>
          <w:lang w:val="en-US"/>
        </w:rPr>
        <w:t>VNF</w:t>
      </w:r>
      <w:r>
        <w:rPr>
          <w:lang w:val="en-US"/>
        </w:rPr>
        <w:tab/>
      </w:r>
      <w:r>
        <w:t xml:space="preserve">Virtualized Network </w:t>
      </w:r>
      <w:r>
        <w:rPr>
          <w:lang w:val="en-US"/>
        </w:rPr>
        <w:t>Function</w:t>
      </w:r>
    </w:p>
    <w:p w14:paraId="1EA365ED" w14:textId="77777777" w:rsidR="00080512" w:rsidRPr="004D3578" w:rsidRDefault="00080512">
      <w:pPr>
        <w:pStyle w:val="EW"/>
      </w:pPr>
    </w:p>
    <w:p w14:paraId="7D89FB01" w14:textId="170B022D" w:rsidR="00080512" w:rsidRPr="004D3578" w:rsidRDefault="00080512" w:rsidP="00C144EB">
      <w:pPr>
        <w:pStyle w:val="Heading1"/>
      </w:pPr>
      <w:bookmarkStart w:id="51" w:name="clause4"/>
      <w:bookmarkStart w:id="52" w:name="_Toc215153926"/>
      <w:bookmarkEnd w:id="51"/>
      <w:r w:rsidRPr="004D3578">
        <w:t>4</w:t>
      </w:r>
      <w:r w:rsidRPr="004D3578">
        <w:tab/>
      </w:r>
      <w:r w:rsidR="00B656C0">
        <w:t>A</w:t>
      </w:r>
      <w:r w:rsidR="006710AF">
        <w:t>ssumptions</w:t>
      </w:r>
      <w:bookmarkEnd w:id="52"/>
    </w:p>
    <w:p w14:paraId="2AFC0DCA" w14:textId="4DFF044C" w:rsidR="00C144EB" w:rsidRDefault="00C144EB" w:rsidP="00C144EB">
      <w:pPr>
        <w:pStyle w:val="EditorsNote"/>
      </w:pPr>
    </w:p>
    <w:p w14:paraId="5D798C72" w14:textId="77777777" w:rsidR="006B09CC" w:rsidRDefault="006B09CC" w:rsidP="006B09CC">
      <w:r w:rsidRPr="004E46CD">
        <w:rPr>
          <w:lang w:val="en-US"/>
        </w:rPr>
        <w:t>A</w:t>
      </w:r>
      <w:r>
        <w:t xml:space="preserve"> Generic Container-based Network Product (GCNP) constitutes a minimal container product consisting of:</w:t>
      </w:r>
    </w:p>
    <w:p w14:paraId="1B0DE9D4" w14:textId="77777777" w:rsidR="006B09CC" w:rsidRDefault="006B09CC" w:rsidP="004E46CD">
      <w:pPr>
        <w:pStyle w:val="B1"/>
      </w:pPr>
      <w:r w:rsidRPr="004E46CD">
        <w:rPr>
          <w:lang w:val="en-US"/>
        </w:rPr>
        <w:t>-</w:t>
      </w:r>
      <w:r w:rsidRPr="004E46CD">
        <w:rPr>
          <w:lang w:val="en-US"/>
        </w:rPr>
        <w:tab/>
      </w:r>
      <w:r>
        <w:t>Container image(s) containing the network function implementation and dependencies</w:t>
      </w:r>
    </w:p>
    <w:p w14:paraId="7FD01984" w14:textId="77777777" w:rsidR="006B09CC" w:rsidRDefault="006B09CC" w:rsidP="004E46CD">
      <w:pPr>
        <w:pStyle w:val="B1"/>
      </w:pPr>
      <w:r w:rsidRPr="004E46CD">
        <w:rPr>
          <w:lang w:val="en-US"/>
        </w:rPr>
        <w:t>-</w:t>
      </w:r>
      <w:r w:rsidRPr="004E46CD">
        <w:rPr>
          <w:lang w:val="en-US"/>
        </w:rPr>
        <w:tab/>
      </w:r>
      <w:r>
        <w:t>Image registry reference with associated metadata (tags, manifests)</w:t>
      </w:r>
    </w:p>
    <w:p w14:paraId="6D6FE34C" w14:textId="77777777" w:rsidR="006B09CC" w:rsidRDefault="006B09CC" w:rsidP="004E46CD">
      <w:pPr>
        <w:pStyle w:val="B1"/>
      </w:pPr>
      <w:r w:rsidRPr="004E46CD">
        <w:rPr>
          <w:lang w:val="en-US"/>
        </w:rPr>
        <w:t>-</w:t>
      </w:r>
      <w:r w:rsidRPr="004E46CD">
        <w:rPr>
          <w:lang w:val="en-US"/>
        </w:rPr>
        <w:tab/>
      </w:r>
      <w:r>
        <w:t>Basic configuration parameters (environment variables, command arguments)</w:t>
      </w:r>
    </w:p>
    <w:p w14:paraId="786FCEAC" w14:textId="77777777" w:rsidR="006B09CC" w:rsidRDefault="006B09CC" w:rsidP="004E46CD">
      <w:pPr>
        <w:pStyle w:val="B1"/>
      </w:pPr>
      <w:r w:rsidRPr="004E46CD">
        <w:rPr>
          <w:lang w:val="en-US"/>
        </w:rPr>
        <w:t>-</w:t>
      </w:r>
      <w:r w:rsidRPr="004E46CD">
        <w:rPr>
          <w:lang w:val="en-US"/>
        </w:rPr>
        <w:tab/>
      </w:r>
      <w:r>
        <w:t>Minimal deployment descriptors (orchestration manifests)</w:t>
      </w:r>
    </w:p>
    <w:p w14:paraId="74588442" w14:textId="77777777" w:rsidR="006B09CC" w:rsidRDefault="006B09CC" w:rsidP="006B09CC">
      <w:r>
        <w:t>Beyond the minimal container product, GCNP vendor offerings may represent different product packaging classes of increasing sophistication:</w:t>
      </w:r>
    </w:p>
    <w:p w14:paraId="02D6C7D9" w14:textId="77777777" w:rsidR="006B09CC" w:rsidRDefault="006B09CC" w:rsidP="004E46CD">
      <w:pPr>
        <w:pStyle w:val="B1"/>
      </w:pPr>
      <w:r w:rsidRPr="004E46CD">
        <w:rPr>
          <w:lang w:val="en-US"/>
        </w:rPr>
        <w:t>-</w:t>
      </w:r>
      <w:r w:rsidRPr="004E46CD">
        <w:rPr>
          <w:lang w:val="en-US"/>
        </w:rPr>
        <w:tab/>
      </w:r>
      <w:r>
        <w:t>Templated Package Product: Vendor-supplied templated deployment packages (e.g., Helm charts, Kustomize overlays) with comprehensive configuration management and standardized packaging for simplified customer deployment</w:t>
      </w:r>
    </w:p>
    <w:p w14:paraId="04BD8AA8" w14:textId="77777777" w:rsidR="006B09CC" w:rsidRDefault="006B09CC" w:rsidP="004E46CD">
      <w:pPr>
        <w:pStyle w:val="B1"/>
      </w:pPr>
      <w:r w:rsidRPr="004E46CD">
        <w:rPr>
          <w:lang w:val="en-US"/>
        </w:rPr>
        <w:t>-</w:t>
      </w:r>
      <w:r w:rsidRPr="004E46CD">
        <w:rPr>
          <w:lang w:val="en-US"/>
        </w:rPr>
        <w:tab/>
      </w:r>
      <w:r>
        <w:t>Enhanced Container Product: Vendor-provided Custom Resource Definitions (CRDs), installation scripts, and comprehensive deployment automation, enabling platform-agnostic deployment with advanced lifecycle capabilities</w:t>
      </w:r>
    </w:p>
    <w:p w14:paraId="767CF2B2" w14:textId="77777777" w:rsidR="006B09CC" w:rsidRDefault="006B09CC" w:rsidP="004E46CD">
      <w:pPr>
        <w:pStyle w:val="B1"/>
      </w:pPr>
      <w:r w:rsidRPr="004E46CD">
        <w:rPr>
          <w:lang w:val="en-US"/>
        </w:rPr>
        <w:t>-</w:t>
      </w:r>
      <w:r w:rsidRPr="004E46CD">
        <w:rPr>
          <w:lang w:val="en-US"/>
        </w:rPr>
        <w:tab/>
      </w:r>
      <w:r>
        <w:t>Platform-ready Product: Complete vendor-delivered solution including monitoring components, observability integration, backup/restore procedures, and comprehensive documentation for enterprise platform integration</w:t>
      </w:r>
    </w:p>
    <w:p w14:paraId="3277992E" w14:textId="77777777" w:rsidR="006B09CC" w:rsidRDefault="006B09CC" w:rsidP="004E46CD">
      <w:pPr>
        <w:pStyle w:val="NO"/>
      </w:pPr>
      <w:r>
        <w:t>NOTE:</w:t>
      </w:r>
      <w:r>
        <w:tab/>
        <w:t>Operator-based automation and platform-specific integrations are typically implemented by system integrators or customer platform teams rather than delivered directly by network function vendors.</w:t>
      </w:r>
    </w:p>
    <w:p w14:paraId="313C5473" w14:textId="77777777" w:rsidR="006B09CC" w:rsidRDefault="006B09CC" w:rsidP="006B09CC">
      <w:r>
        <w:t>The GCNP operates within a container orchestration environment that is either:</w:t>
      </w:r>
    </w:p>
    <w:p w14:paraId="72809857" w14:textId="77777777" w:rsidR="006B09CC" w:rsidRDefault="006B09CC" w:rsidP="004E46CD">
      <w:pPr>
        <w:pStyle w:val="B1"/>
      </w:pPr>
      <w:r w:rsidRPr="004E46CD">
        <w:rPr>
          <w:lang w:val="en-US"/>
        </w:rPr>
        <w:t>-</w:t>
      </w:r>
      <w:r w:rsidRPr="004E46CD">
        <w:rPr>
          <w:lang w:val="en-US"/>
        </w:rPr>
        <w:tab/>
      </w:r>
      <w:r>
        <w:t>included within the network product boundary, or</w:t>
      </w:r>
    </w:p>
    <w:p w14:paraId="4A613645" w14:textId="77777777" w:rsidR="006B09CC" w:rsidRDefault="006B09CC" w:rsidP="004E46CD">
      <w:pPr>
        <w:pStyle w:val="B1"/>
      </w:pPr>
      <w:r w:rsidRPr="004E46CD">
        <w:rPr>
          <w:lang w:val="en-US"/>
        </w:rPr>
        <w:t>-</w:t>
      </w:r>
      <w:r w:rsidRPr="004E46CD">
        <w:rPr>
          <w:lang w:val="en-US"/>
        </w:rPr>
        <w:tab/>
      </w:r>
      <w:r>
        <w:t>assumed to have undergone equivalent security assurance evaluation if residing outside the product boundary</w:t>
      </w:r>
    </w:p>
    <w:p w14:paraId="0E6BC7DE" w14:textId="77777777" w:rsidR="006B09CC" w:rsidRDefault="006B09CC" w:rsidP="006B09CC">
      <w:r>
        <w:t>The GCNP may consist of multiple containers (pods) forming the network function.</w:t>
      </w:r>
    </w:p>
    <w:p w14:paraId="57DF381C" w14:textId="77777777" w:rsidR="006B09CC" w:rsidRDefault="006B09CC" w:rsidP="006B09CC">
      <w:r>
        <w:lastRenderedPageBreak/>
        <w:t>The Vendor defines the product boundaries in accordance with SECAM principles as established in TR 33.916, clause 4.2.</w:t>
      </w:r>
    </w:p>
    <w:p w14:paraId="2978674F" w14:textId="77777777" w:rsidR="006B09CC" w:rsidRDefault="006B09CC" w:rsidP="006B09CC">
      <w:r w:rsidRPr="004E46CD">
        <w:rPr>
          <w:lang w:val="en-US"/>
        </w:rPr>
        <w:t>The minimal GCNP (</w:t>
      </w:r>
      <w:r>
        <w:t>Container images, orchestration manifests, and runtime configuration</w:t>
      </w:r>
      <w:r w:rsidRPr="004E46CD">
        <w:rPr>
          <w:lang w:val="en-US"/>
        </w:rPr>
        <w:t>)</w:t>
      </w:r>
      <w:r>
        <w:t xml:space="preserve"> </w:t>
      </w:r>
      <w:r w:rsidRPr="004E46CD">
        <w:rPr>
          <w:lang w:val="en-US"/>
        </w:rPr>
        <w:t xml:space="preserve">is </w:t>
      </w:r>
      <w:r>
        <w:t>under the vendor's control</w:t>
      </w:r>
      <w:r w:rsidRPr="004E46CD">
        <w:rPr>
          <w:lang w:val="en-US"/>
        </w:rPr>
        <w:t xml:space="preserve">, </w:t>
      </w:r>
      <w:r>
        <w:t>within the scope of security evaluation.</w:t>
      </w:r>
    </w:p>
    <w:p w14:paraId="0B201313" w14:textId="77777777" w:rsidR="006B09CC" w:rsidRDefault="006B09CC" w:rsidP="006B09CC">
      <w:r>
        <w:t>Networking between GCNP components utilizes a Container Network Interface (CNI) plugin; security controls at the orchestration level fall within scope if contained within the product boundary.</w:t>
      </w:r>
    </w:p>
    <w:p w14:paraId="68887D6B" w14:textId="77777777" w:rsidR="006B09CC" w:rsidRDefault="006B09CC" w:rsidP="006B09CC">
      <w:r>
        <w:t>Host OS and underlying hardware platform security remain out of scope unless explicitly included in the vendor-defined product boundary.</w:t>
      </w:r>
    </w:p>
    <w:p w14:paraId="28764B2A" w14:textId="57405094" w:rsidR="006B09CC" w:rsidRDefault="006B09CC" w:rsidP="004E46CD">
      <w:pPr>
        <w:rPr>
          <w:ins w:id="53" w:author="Ericsson" w:date="2026-02-15T09:29:00Z" w16du:dateUtc="2026-02-15T07:29:00Z"/>
        </w:rPr>
      </w:pPr>
      <w:r>
        <w:t>The security assurance methodology follows the principles established in TR 33.916, clause 5, with environmental assumptions requiring validation during deployment by the network operator.</w:t>
      </w:r>
    </w:p>
    <w:p w14:paraId="32EFE983" w14:textId="0B242CAF" w:rsidR="007B49B8" w:rsidRPr="0082114C" w:rsidRDefault="007B49B8" w:rsidP="0082114C">
      <w:pPr>
        <w:pStyle w:val="Heading2"/>
        <w:rPr>
          <w:ins w:id="54" w:author="Ericsson" w:date="2026-02-15T09:29:00Z" w16du:dateUtc="2026-02-15T07:29:00Z"/>
        </w:rPr>
      </w:pPr>
      <w:ins w:id="55" w:author="Ericsson" w:date="2026-02-15T09:29:00Z" w16du:dateUtc="2026-02-15T07:29:00Z">
        <w:r w:rsidRPr="0082114C">
          <w:rPr>
            <w:rFonts w:hint="eastAsia"/>
          </w:rPr>
          <w:t>4</w:t>
        </w:r>
      </w:ins>
      <w:ins w:id="56" w:author="Ericsson" w:date="2026-02-15T09:30:00Z" w16du:dateUtc="2026-02-15T07:30:00Z">
        <w:r w:rsidR="00B6628D" w:rsidRPr="0082114C">
          <w:t>.1</w:t>
        </w:r>
      </w:ins>
      <w:ins w:id="57" w:author="Ericsson" w:date="2026-02-15T09:29:00Z" w16du:dateUtc="2026-02-15T07:29:00Z">
        <w:r w:rsidRPr="0082114C">
          <w:tab/>
        </w:r>
        <w:r w:rsidRPr="0082114C">
          <w:rPr>
            <w:rFonts w:hint="eastAsia"/>
          </w:rPr>
          <w:t>Overview</w:t>
        </w:r>
        <w:r w:rsidRPr="0082114C">
          <w:rPr>
            <w:rStyle w:val="Heading2Char1"/>
          </w:rPr>
          <w:t xml:space="preserve"> </w:t>
        </w:r>
      </w:ins>
    </w:p>
    <w:p w14:paraId="38DE0887" w14:textId="22D6E473" w:rsidR="007B49B8" w:rsidRPr="00403082" w:rsidRDefault="007B49B8" w:rsidP="00986C1C">
      <w:pPr>
        <w:pStyle w:val="Heading3"/>
        <w:rPr>
          <w:ins w:id="58" w:author="Ericsson" w:date="2026-02-15T09:29:00Z" w16du:dateUtc="2026-02-15T07:29:00Z"/>
          <w:lang w:eastAsia="zh-CN"/>
        </w:rPr>
      </w:pPr>
      <w:ins w:id="59" w:author="Ericsson" w:date="2026-02-15T09:29:00Z" w16du:dateUtc="2026-02-15T07:29:00Z">
        <w:r>
          <w:rPr>
            <w:rFonts w:hint="eastAsia"/>
            <w:lang w:eastAsia="zh-CN"/>
          </w:rPr>
          <w:t>4</w:t>
        </w:r>
      </w:ins>
      <w:ins w:id="60" w:author="Ericsson" w:date="2026-02-15T09:30:00Z" w16du:dateUtc="2026-02-15T07:30:00Z">
        <w:r w:rsidR="00486D0F">
          <w:rPr>
            <w:lang w:eastAsia="zh-CN"/>
          </w:rPr>
          <w:t>.1</w:t>
        </w:r>
      </w:ins>
      <w:ins w:id="61" w:author="Ericsson" w:date="2026-02-15T09:29:00Z" w16du:dateUtc="2026-02-15T07:29:00Z">
        <w:r>
          <w:rPr>
            <w:rFonts w:hint="eastAsia"/>
            <w:lang w:eastAsia="zh-CN"/>
          </w:rPr>
          <w:t>.</w:t>
        </w:r>
      </w:ins>
      <w:ins w:id="62" w:author="Ericsson" w:date="2026-02-15T09:30:00Z" w16du:dateUtc="2026-02-15T07:30:00Z">
        <w:r w:rsidR="00486D0F">
          <w:rPr>
            <w:lang w:eastAsia="zh-CN"/>
          </w:rPr>
          <w:t>1</w:t>
        </w:r>
      </w:ins>
      <w:ins w:id="63" w:author="Ericsson" w:date="2026-02-15T09:29:00Z" w16du:dateUtc="2026-02-15T07:29:00Z">
        <w:r>
          <w:rPr>
            <w:lang w:eastAsia="zh-CN"/>
          </w:rPr>
          <w:tab/>
        </w:r>
        <w:bookmarkStart w:id="64" w:name="_Toc131404694"/>
        <w:bookmarkStart w:id="65" w:name="_Toc131404793"/>
        <w:r w:rsidRPr="00986C1C">
          <w:rPr>
            <w:rFonts w:hint="eastAsia"/>
          </w:rPr>
          <w:t>Description of the GCNP model</w:t>
        </w:r>
        <w:bookmarkEnd w:id="64"/>
        <w:bookmarkEnd w:id="65"/>
      </w:ins>
    </w:p>
    <w:p w14:paraId="38F9F6E3" w14:textId="5D087F02" w:rsidR="007B49B8" w:rsidRDefault="007B49B8" w:rsidP="007B49B8">
      <w:pPr>
        <w:rPr>
          <w:ins w:id="66" w:author="Ericsson" w:date="2026-02-15T09:29:00Z" w16du:dateUtc="2026-02-15T07:29:00Z"/>
          <w:lang w:eastAsia="zh-CN"/>
        </w:rPr>
      </w:pPr>
      <w:ins w:id="67" w:author="Ericsson" w:date="2026-02-15T09:29:00Z" w16du:dateUtc="2026-02-15T07:29:00Z">
        <w:r>
          <w:rPr>
            <w:rFonts w:hint="eastAsia"/>
            <w:lang w:eastAsia="zh-CN"/>
          </w:rPr>
          <w:t xml:space="preserve">A container-based network product class is the class of products that implement 3GPP defined network functionalities running on </w:t>
        </w:r>
        <w:r>
          <w:rPr>
            <w:lang w:eastAsia="zh-CN"/>
          </w:rPr>
          <w:t>container infrastructure (e.g. Container as a Service platform)</w:t>
        </w:r>
        <w:r>
          <w:rPr>
            <w:rFonts w:hint="eastAsia"/>
            <w:lang w:eastAsia="zh-CN"/>
          </w:rPr>
          <w:t>, along with PaaS supporting container-based services. The deployment scenarios are summarized in ETSI NFV-IFA 029 [</w:t>
        </w:r>
      </w:ins>
      <w:ins w:id="68" w:author="Ericsson" w:date="2026-02-15T09:30:00Z" w16du:dateUtc="2026-02-15T07:30:00Z">
        <w:r w:rsidR="00853B06">
          <w:rPr>
            <w:lang w:eastAsia="zh-CN"/>
          </w:rPr>
          <w:t>6</w:t>
        </w:r>
      </w:ins>
      <w:ins w:id="69" w:author="Ericsson" w:date="2026-02-15T09:29:00Z" w16du:dateUtc="2026-02-15T07:29:00Z">
        <w:r>
          <w:rPr>
            <w:rFonts w:hint="eastAsia"/>
            <w:lang w:eastAsia="zh-CN"/>
          </w:rPr>
          <w:t xml:space="preserve">]. There are several </w:t>
        </w:r>
        <w:r>
          <w:rPr>
            <w:lang w:eastAsia="zh-CN"/>
          </w:rPr>
          <w:t>deployment models</w:t>
        </w:r>
        <w:r>
          <w:rPr>
            <w:rFonts w:hint="eastAsia"/>
            <w:lang w:eastAsia="zh-CN"/>
          </w:rPr>
          <w:t xml:space="preserve"> for container-based network products, the </w:t>
        </w:r>
        <w:r>
          <w:rPr>
            <w:lang w:eastAsia="zh-CN"/>
          </w:rPr>
          <w:t xml:space="preserve">two </w:t>
        </w:r>
        <w:r>
          <w:rPr>
            <w:rFonts w:hint="eastAsia"/>
            <w:lang w:eastAsia="zh-CN"/>
          </w:rPr>
          <w:t>most common types are container</w:t>
        </w:r>
        <w:r>
          <w:rPr>
            <w:lang w:eastAsia="zh-CN"/>
          </w:rPr>
          <w:t>s</w:t>
        </w:r>
        <w:r>
          <w:rPr>
            <w:rFonts w:hint="eastAsia"/>
            <w:lang w:eastAsia="zh-CN"/>
          </w:rPr>
          <w:t xml:space="preserve"> on bare metal and container</w:t>
        </w:r>
        <w:r>
          <w:rPr>
            <w:lang w:eastAsia="zh-CN"/>
          </w:rPr>
          <w:t>s</w:t>
        </w:r>
        <w:r>
          <w:rPr>
            <w:rFonts w:hint="eastAsia"/>
            <w:lang w:eastAsia="zh-CN"/>
          </w:rPr>
          <w:t xml:space="preserve"> in virtual machine</w:t>
        </w:r>
        <w:r>
          <w:rPr>
            <w:lang w:eastAsia="zh-CN"/>
          </w:rPr>
          <w:t>s</w:t>
        </w:r>
        <w:r>
          <w:rPr>
            <w:rFonts w:hint="eastAsia"/>
            <w:lang w:eastAsia="zh-CN"/>
          </w:rPr>
          <w:t>. For GCNP on bare metal and GCNP in virtual machine, the models are depicted in figure 4</w:t>
        </w:r>
      </w:ins>
      <w:ins w:id="70" w:author="Ericsson" w:date="2026-02-15T09:38:00Z" w16du:dateUtc="2026-02-15T07:38:00Z">
        <w:r w:rsidR="00B91AB0">
          <w:rPr>
            <w:lang w:eastAsia="zh-CN"/>
          </w:rPr>
          <w:t>.1</w:t>
        </w:r>
      </w:ins>
      <w:ins w:id="71" w:author="Ericsson" w:date="2026-02-15T09:29:00Z" w16du:dateUtc="2026-02-15T07:29:00Z">
        <w:r>
          <w:rPr>
            <w:rFonts w:hint="eastAsia"/>
            <w:lang w:eastAsia="zh-CN"/>
          </w:rPr>
          <w:t>.</w:t>
        </w:r>
      </w:ins>
      <w:ins w:id="72" w:author="Ericsson" w:date="2026-02-15T09:39:00Z" w16du:dateUtc="2026-02-15T07:39:00Z">
        <w:r w:rsidR="00B91AB0">
          <w:rPr>
            <w:lang w:eastAsia="zh-CN"/>
          </w:rPr>
          <w:t>1</w:t>
        </w:r>
      </w:ins>
      <w:ins w:id="73" w:author="Ericsson" w:date="2026-02-15T09:29:00Z" w16du:dateUtc="2026-02-15T07:29:00Z">
        <w:r>
          <w:rPr>
            <w:rFonts w:hint="eastAsia"/>
            <w:lang w:eastAsia="zh-CN"/>
          </w:rPr>
          <w:t>-</w:t>
        </w:r>
      </w:ins>
      <w:ins w:id="74" w:author="Ericsson" w:date="2026-02-15T09:39:00Z" w16du:dateUtc="2026-02-15T07:39:00Z">
        <w:r w:rsidR="00B91AB0">
          <w:rPr>
            <w:lang w:eastAsia="zh-CN"/>
          </w:rPr>
          <w:t>1</w:t>
        </w:r>
      </w:ins>
      <w:ins w:id="75" w:author="Ericsson" w:date="2026-02-15T09:29:00Z" w16du:dateUtc="2026-02-15T07:29:00Z">
        <w:r>
          <w:rPr>
            <w:rFonts w:hint="eastAsia"/>
            <w:lang w:eastAsia="zh-CN"/>
          </w:rPr>
          <w:t>.</w:t>
        </w:r>
      </w:ins>
    </w:p>
    <w:p w14:paraId="6881461E" w14:textId="77777777" w:rsidR="007B49B8" w:rsidRDefault="007B49B8" w:rsidP="007B49B8">
      <w:pPr>
        <w:jc w:val="center"/>
        <w:rPr>
          <w:ins w:id="76" w:author="Ericsson" w:date="2026-02-15T09:29:00Z" w16du:dateUtc="2026-02-15T07:29:00Z"/>
          <w:lang w:eastAsia="zh-CN"/>
        </w:rPr>
      </w:pPr>
      <w:ins w:id="77" w:author="Ericsson" w:date="2026-02-15T09:29:00Z" w16du:dateUtc="2026-02-15T07:29:00Z">
        <w:del w:id="78" w:author="作者">
          <w:r w:rsidDel="00B57264">
            <w:rPr>
              <w:rFonts w:hint="eastAsia"/>
            </w:rPr>
            <w:fldChar w:fldCharType="begin"/>
          </w:r>
          <w:r w:rsidDel="00B57264">
            <w:fldChar w:fldCharType="separate"/>
          </w:r>
          <w:r w:rsidDel="00B57264">
            <w:rPr>
              <w:rFonts w:hint="eastAsia"/>
            </w:rPr>
            <w:fldChar w:fldCharType="end"/>
          </w:r>
        </w:del>
        <w:r w:rsidRPr="00B57264">
          <w:rPr>
            <w:rFonts w:hint="eastAsia"/>
          </w:rPr>
          <w:t xml:space="preserve"> </w:t>
        </w:r>
      </w:ins>
      <w:ins w:id="79" w:author="作者">
        <w:r w:rsidR="00ED29FB">
          <w:rPr>
            <w:rFonts w:hint="eastAsia"/>
            <w:noProof/>
          </w:rPr>
          <w:object w:dxaOrig="18548" w:dyaOrig="4425" w14:anchorId="7B87F7AB">
            <v:shape id="_x0000_i1025" type="#_x0000_t75" alt="" style="width:530.8pt;height:127.75pt;mso-width-percent:0;mso-height-percent:0;mso-width-percent:0;mso-height-percent:0" o:ole="">
              <v:imagedata r:id="rId18" o:title=""/>
            </v:shape>
            <o:OLEObject Type="Embed" ProgID="Visio.Drawing.15" ShapeID="_x0000_i1025" DrawAspect="Content" ObjectID="_1832756951" r:id="rId19"/>
          </w:object>
        </w:r>
      </w:ins>
    </w:p>
    <w:p w14:paraId="426BDD11" w14:textId="164BE81E" w:rsidR="007B49B8" w:rsidRDefault="007B49B8" w:rsidP="007B49B8">
      <w:pPr>
        <w:pStyle w:val="TF"/>
        <w:rPr>
          <w:ins w:id="80" w:author="Ericsson" w:date="2026-02-15T09:29:00Z" w16du:dateUtc="2026-02-15T07:29:00Z"/>
          <w:lang w:eastAsia="zh-CN"/>
        </w:rPr>
      </w:pPr>
      <w:ins w:id="81" w:author="Ericsson" w:date="2026-02-15T09:29:00Z" w16du:dateUtc="2026-02-15T07:29:00Z">
        <w:r w:rsidRPr="005E1210">
          <w:rPr>
            <w:lang w:eastAsia="zh-CN"/>
          </w:rPr>
          <w:t>Figure 4</w:t>
        </w:r>
      </w:ins>
      <w:ins w:id="82" w:author="Ericsson" w:date="2026-02-15T09:31:00Z" w16du:dateUtc="2026-02-15T07:31:00Z">
        <w:r w:rsidR="00CD05CC">
          <w:rPr>
            <w:lang w:eastAsia="zh-CN"/>
          </w:rPr>
          <w:t>.</w:t>
        </w:r>
      </w:ins>
      <w:ins w:id="83" w:author="Ericsson" w:date="2026-02-15T09:32:00Z" w16du:dateUtc="2026-02-15T07:32:00Z">
        <w:r w:rsidR="00CD05CC">
          <w:rPr>
            <w:lang w:eastAsia="zh-CN"/>
          </w:rPr>
          <w:t>1</w:t>
        </w:r>
      </w:ins>
      <w:ins w:id="84" w:author="Ericsson" w:date="2026-02-15T09:29:00Z" w16du:dateUtc="2026-02-15T07:29:00Z">
        <w:r>
          <w:rPr>
            <w:rFonts w:hint="eastAsia"/>
            <w:lang w:eastAsia="zh-CN"/>
          </w:rPr>
          <w:t>.</w:t>
        </w:r>
      </w:ins>
      <w:ins w:id="85" w:author="Ericsson" w:date="2026-02-15T09:32:00Z" w16du:dateUtc="2026-02-15T07:32:00Z">
        <w:r w:rsidR="00CD05CC">
          <w:rPr>
            <w:lang w:eastAsia="zh-CN"/>
          </w:rPr>
          <w:t>1</w:t>
        </w:r>
      </w:ins>
      <w:ins w:id="86" w:author="Ericsson" w:date="2026-02-15T09:29:00Z" w16du:dateUtc="2026-02-15T07:29:00Z">
        <w:r w:rsidRPr="005E1210">
          <w:rPr>
            <w:lang w:eastAsia="zh-CN"/>
          </w:rPr>
          <w:t>-</w:t>
        </w:r>
      </w:ins>
      <w:ins w:id="87" w:author="Ericsson" w:date="2026-02-15T09:32:00Z" w16du:dateUtc="2026-02-15T07:32:00Z">
        <w:r w:rsidR="00CD05CC">
          <w:rPr>
            <w:lang w:eastAsia="zh-CN"/>
          </w:rPr>
          <w:t>1</w:t>
        </w:r>
      </w:ins>
      <w:ins w:id="88" w:author="Ericsson" w:date="2026-02-15T09:29:00Z" w16du:dateUtc="2026-02-15T07:29:00Z">
        <w:r w:rsidRPr="005E1210">
          <w:rPr>
            <w:lang w:eastAsia="zh-CN"/>
          </w:rPr>
          <w:t xml:space="preserve">: </w:t>
        </w:r>
        <w:r>
          <w:rPr>
            <w:rFonts w:hint="eastAsia"/>
            <w:lang w:eastAsia="zh-CN"/>
          </w:rPr>
          <w:t>GCNP model for container on bare metal and container in virtual machine</w:t>
        </w:r>
      </w:ins>
    </w:p>
    <w:p w14:paraId="3F0CABCB" w14:textId="348E8AEB" w:rsidR="007B49B8" w:rsidRPr="005E1210" w:rsidRDefault="007B49B8" w:rsidP="007B49B8">
      <w:pPr>
        <w:rPr>
          <w:ins w:id="89" w:author="Ericsson" w:date="2026-02-15T09:29:00Z" w16du:dateUtc="2026-02-15T07:29:00Z"/>
          <w:lang w:eastAsia="zh-CN"/>
        </w:rPr>
      </w:pPr>
      <w:ins w:id="90" w:author="Ericsson" w:date="2026-02-15T09:29:00Z" w16du:dateUtc="2026-02-15T07:29:00Z">
        <w:r>
          <w:rPr>
            <w:rFonts w:hint="eastAsia"/>
            <w:lang w:eastAsia="zh-CN"/>
          </w:rPr>
          <w:t xml:space="preserve">The components in </w:t>
        </w:r>
        <w:r>
          <w:rPr>
            <w:lang w:eastAsia="zh-CN"/>
          </w:rPr>
          <w:t>Figure</w:t>
        </w:r>
        <w:r>
          <w:rPr>
            <w:rFonts w:hint="eastAsia"/>
            <w:lang w:eastAsia="zh-CN"/>
          </w:rPr>
          <w:t xml:space="preserve"> 4</w:t>
        </w:r>
      </w:ins>
      <w:ins w:id="91" w:author="Ericsson" w:date="2026-02-15T09:32:00Z" w16du:dateUtc="2026-02-15T07:32:00Z">
        <w:r w:rsidR="00D71077">
          <w:rPr>
            <w:lang w:eastAsia="zh-CN"/>
          </w:rPr>
          <w:t>.1</w:t>
        </w:r>
      </w:ins>
      <w:ins w:id="92" w:author="Ericsson" w:date="2026-02-15T09:29:00Z" w16du:dateUtc="2026-02-15T07:29:00Z">
        <w:r>
          <w:rPr>
            <w:rFonts w:hint="eastAsia"/>
            <w:lang w:eastAsia="zh-CN"/>
          </w:rPr>
          <w:t>.</w:t>
        </w:r>
      </w:ins>
      <w:ins w:id="93" w:author="Ericsson" w:date="2026-02-15T09:32:00Z" w16du:dateUtc="2026-02-15T07:32:00Z">
        <w:r w:rsidR="00D71077">
          <w:rPr>
            <w:lang w:eastAsia="zh-CN"/>
          </w:rPr>
          <w:t>1</w:t>
        </w:r>
      </w:ins>
      <w:ins w:id="94" w:author="Ericsson" w:date="2026-02-15T09:29:00Z" w16du:dateUtc="2026-02-15T07:29:00Z">
        <w:r>
          <w:rPr>
            <w:rFonts w:hint="eastAsia"/>
            <w:lang w:eastAsia="zh-CN"/>
          </w:rPr>
          <w:t>-</w:t>
        </w:r>
      </w:ins>
      <w:ins w:id="95" w:author="Ericsson" w:date="2026-02-15T09:32:00Z" w16du:dateUtc="2026-02-15T07:32:00Z">
        <w:r w:rsidR="00D71077">
          <w:rPr>
            <w:lang w:eastAsia="zh-CN"/>
          </w:rPr>
          <w:t>1</w:t>
        </w:r>
      </w:ins>
      <w:ins w:id="96" w:author="Ericsson" w:date="2026-02-15T09:29:00Z" w16du:dateUtc="2026-02-15T07:29:00Z">
        <w:r>
          <w:rPr>
            <w:rFonts w:hint="eastAsia"/>
            <w:lang w:eastAsia="zh-CN"/>
          </w:rPr>
          <w:t xml:space="preserve"> are described in </w:t>
        </w:r>
        <w:r>
          <w:rPr>
            <w:lang w:eastAsia="zh-CN"/>
          </w:rPr>
          <w:t xml:space="preserve">the </w:t>
        </w:r>
        <w:r>
          <w:rPr>
            <w:rFonts w:hint="eastAsia"/>
            <w:lang w:eastAsia="zh-CN"/>
          </w:rPr>
          <w:t>following clauses.</w:t>
        </w:r>
      </w:ins>
    </w:p>
    <w:p w14:paraId="642763AF" w14:textId="77777777" w:rsidR="007B49B8" w:rsidRDefault="007B49B8" w:rsidP="008669E2">
      <w:pPr>
        <w:pStyle w:val="EditorsNote"/>
        <w:rPr>
          <w:ins w:id="97" w:author="Ericsson" w:date="2026-02-15T09:29:00Z" w16du:dateUtc="2026-02-15T07:29:00Z"/>
          <w:lang w:eastAsia="zh-CN"/>
        </w:rPr>
      </w:pPr>
      <w:ins w:id="98" w:author="Ericsson" w:date="2026-02-15T09:29:00Z" w16du:dateUtc="2026-02-15T07:29:00Z">
        <w:del w:id="99" w:author="作者">
          <w:r w:rsidDel="00B57264">
            <w:rPr>
              <w:rFonts w:hint="eastAsia"/>
            </w:rPr>
            <w:fldChar w:fldCharType="begin"/>
          </w:r>
          <w:r w:rsidDel="00B57264">
            <w:fldChar w:fldCharType="separate"/>
          </w:r>
          <w:r w:rsidDel="00B57264">
            <w:rPr>
              <w:rFonts w:hint="eastAsia"/>
            </w:rPr>
            <w:fldChar w:fldCharType="end"/>
          </w:r>
        </w:del>
        <w:r>
          <w:rPr>
            <w:rFonts w:hint="eastAsia"/>
            <w:lang w:eastAsia="zh-CN"/>
          </w:rPr>
          <w:t>Editor</w:t>
        </w:r>
        <w:r>
          <w:rPr>
            <w:lang w:eastAsia="zh-CN"/>
          </w:rPr>
          <w:t>’</w:t>
        </w:r>
        <w:r>
          <w:rPr>
            <w:rFonts w:hint="eastAsia"/>
            <w:lang w:eastAsia="zh-CN"/>
          </w:rPr>
          <w:t xml:space="preserve">s Note: The impact of </w:t>
        </w:r>
        <w:r>
          <w:rPr>
            <w:lang w:eastAsia="zh-CN"/>
          </w:rPr>
          <w:t xml:space="preserve">different deployment models above </w:t>
        </w:r>
        <w:r>
          <w:rPr>
            <w:rFonts w:hint="eastAsia"/>
            <w:lang w:eastAsia="zh-CN"/>
          </w:rPr>
          <w:t xml:space="preserve">to GCNP model is to be </w:t>
        </w:r>
        <w:r>
          <w:rPr>
            <w:lang w:eastAsia="zh-CN"/>
          </w:rPr>
          <w:t>analysed</w:t>
        </w:r>
        <w:r>
          <w:rPr>
            <w:rFonts w:hint="eastAsia"/>
            <w:lang w:eastAsia="zh-CN"/>
          </w:rPr>
          <w:t>.</w:t>
        </w:r>
      </w:ins>
    </w:p>
    <w:p w14:paraId="562821B7" w14:textId="2F85D9FC" w:rsidR="007B49B8" w:rsidRDefault="007B49B8" w:rsidP="000160F4">
      <w:pPr>
        <w:pStyle w:val="Heading3"/>
        <w:rPr>
          <w:ins w:id="100" w:author="Ericsson" w:date="2026-02-15T09:29:00Z" w16du:dateUtc="2026-02-15T07:29:00Z"/>
          <w:lang w:eastAsia="zh-CN"/>
        </w:rPr>
      </w:pPr>
      <w:ins w:id="101" w:author="Ericsson" w:date="2026-02-15T09:29:00Z" w16du:dateUtc="2026-02-15T07:29:00Z">
        <w:r>
          <w:rPr>
            <w:rFonts w:hint="eastAsia"/>
            <w:lang w:eastAsia="zh-CN"/>
          </w:rPr>
          <w:t>4</w:t>
        </w:r>
      </w:ins>
      <w:ins w:id="102" w:author="Ericsson" w:date="2026-02-15T09:34:00Z" w16du:dateUtc="2026-02-15T07:34:00Z">
        <w:r w:rsidR="001B733B">
          <w:rPr>
            <w:lang w:eastAsia="zh-CN"/>
          </w:rPr>
          <w:t>.1</w:t>
        </w:r>
      </w:ins>
      <w:ins w:id="103" w:author="Ericsson" w:date="2026-02-15T09:29:00Z" w16du:dateUtc="2026-02-15T07:29:00Z">
        <w:r>
          <w:rPr>
            <w:rFonts w:hint="eastAsia"/>
            <w:lang w:eastAsia="zh-CN"/>
          </w:rPr>
          <w:t>.</w:t>
        </w:r>
      </w:ins>
      <w:ins w:id="104" w:author="Ericsson" w:date="2026-02-15T09:35:00Z" w16du:dateUtc="2026-02-15T07:35:00Z">
        <w:r w:rsidR="000577CD">
          <w:rPr>
            <w:lang w:eastAsia="zh-CN"/>
          </w:rPr>
          <w:t>2</w:t>
        </w:r>
      </w:ins>
      <w:ins w:id="105" w:author="Ericsson" w:date="2026-02-15T09:29:00Z" w16du:dateUtc="2026-02-15T07:29:00Z">
        <w:r>
          <w:rPr>
            <w:lang w:eastAsia="zh-CN"/>
          </w:rPr>
          <w:tab/>
        </w:r>
        <w:r>
          <w:rPr>
            <w:rFonts w:hint="eastAsia"/>
            <w:lang w:eastAsia="zh-CN"/>
          </w:rPr>
          <w:t>Functions defined by 3GPP</w:t>
        </w:r>
      </w:ins>
    </w:p>
    <w:p w14:paraId="5CA24DF5" w14:textId="439A195E" w:rsidR="007B49B8" w:rsidRDefault="007B49B8" w:rsidP="007B49B8">
      <w:pPr>
        <w:rPr>
          <w:ins w:id="106" w:author="Ericsson" w:date="2026-02-15T09:29:00Z" w16du:dateUtc="2026-02-15T07:29:00Z"/>
          <w:lang w:eastAsia="zh-CN"/>
        </w:rPr>
      </w:pPr>
      <w:ins w:id="107" w:author="Ericsson" w:date="2026-02-15T09:29:00Z" w16du:dateUtc="2026-02-15T07:29:00Z">
        <w:r>
          <w:rPr>
            <w:lang w:eastAsia="zh-CN"/>
          </w:rPr>
          <w:t>A</w:t>
        </w:r>
        <w:r>
          <w:rPr>
            <w:rFonts w:hint="eastAsia"/>
            <w:lang w:eastAsia="zh-CN"/>
          </w:rPr>
          <w:t xml:space="preserve"> generic container-based network function</w:t>
        </w:r>
        <w:r>
          <w:rPr>
            <w:lang w:eastAsia="zh-CN"/>
          </w:rPr>
          <w:t xml:space="preserve"> </w:t>
        </w:r>
        <w:r>
          <w:rPr>
            <w:rFonts w:hint="eastAsia"/>
            <w:lang w:eastAsia="zh-CN"/>
          </w:rPr>
          <w:t>implement</w:t>
        </w:r>
        <w:r>
          <w:rPr>
            <w:lang w:eastAsia="zh-CN"/>
          </w:rPr>
          <w:t>s</w:t>
        </w:r>
        <w:r>
          <w:rPr>
            <w:rFonts w:hint="eastAsia"/>
            <w:lang w:eastAsia="zh-CN"/>
          </w:rPr>
          <w:t xml:space="preserve"> 3GPP-defined functions. The 3GPP-defined function</w:t>
        </w:r>
        <w:r>
          <w:rPr>
            <w:lang w:eastAsia="zh-CN"/>
          </w:rPr>
          <w:t>s</w:t>
        </w:r>
        <w:r>
          <w:rPr>
            <w:rFonts w:hint="eastAsia"/>
            <w:lang w:eastAsia="zh-CN"/>
          </w:rPr>
          <w:t xml:space="preserve"> </w:t>
        </w:r>
        <w:r>
          <w:rPr>
            <w:lang w:eastAsia="zh-CN"/>
          </w:rPr>
          <w:t>are</w:t>
        </w:r>
        <w:r>
          <w:rPr>
            <w:rFonts w:hint="eastAsia"/>
            <w:lang w:eastAsia="zh-CN"/>
          </w:rPr>
          <w:t xml:space="preserve"> deployed over </w:t>
        </w:r>
        <w:r>
          <w:rPr>
            <w:lang w:eastAsia="zh-CN"/>
          </w:rPr>
          <w:t xml:space="preserve">the </w:t>
        </w:r>
        <w:r>
          <w:rPr>
            <w:rFonts w:hint="eastAsia"/>
            <w:lang w:eastAsia="zh-CN"/>
          </w:rPr>
          <w:t xml:space="preserve">Container Infrastructure Service as defined </w:t>
        </w:r>
        <w:r>
          <w:rPr>
            <w:lang w:eastAsia="zh-CN"/>
          </w:rPr>
          <w:t>in</w:t>
        </w:r>
        <w:r>
          <w:rPr>
            <w:rFonts w:hint="eastAsia"/>
            <w:lang w:eastAsia="zh-CN"/>
          </w:rPr>
          <w:t xml:space="preserve"> ETSI NFV-IFA 029 [</w:t>
        </w:r>
      </w:ins>
      <w:ins w:id="108" w:author="Ericsson" w:date="2026-02-15T09:34:00Z" w16du:dateUtc="2026-02-15T07:34:00Z">
        <w:r w:rsidR="00022AC1">
          <w:rPr>
            <w:lang w:eastAsia="zh-CN"/>
          </w:rPr>
          <w:t>6</w:t>
        </w:r>
      </w:ins>
      <w:ins w:id="109" w:author="Ericsson" w:date="2026-02-15T09:29:00Z" w16du:dateUtc="2026-02-15T07:29:00Z">
        <w:r>
          <w:rPr>
            <w:rFonts w:hint="eastAsia"/>
            <w:lang w:eastAsia="zh-CN"/>
          </w:rPr>
          <w:t>].</w:t>
        </w:r>
      </w:ins>
    </w:p>
    <w:p w14:paraId="5995A018" w14:textId="14B47D7E" w:rsidR="007B49B8" w:rsidRDefault="007B49B8" w:rsidP="000160F4">
      <w:pPr>
        <w:pStyle w:val="Heading3"/>
        <w:rPr>
          <w:ins w:id="110" w:author="Ericsson" w:date="2026-02-15T09:29:00Z" w16du:dateUtc="2026-02-15T07:29:00Z"/>
          <w:lang w:eastAsia="zh-CN"/>
        </w:rPr>
      </w:pPr>
      <w:ins w:id="111" w:author="Ericsson" w:date="2026-02-15T09:29:00Z" w16du:dateUtc="2026-02-15T07:29:00Z">
        <w:r>
          <w:rPr>
            <w:rFonts w:hint="eastAsia"/>
            <w:lang w:eastAsia="zh-CN"/>
          </w:rPr>
          <w:t>4</w:t>
        </w:r>
      </w:ins>
      <w:ins w:id="112" w:author="Ericsson" w:date="2026-02-15T09:35:00Z" w16du:dateUtc="2026-02-15T07:35:00Z">
        <w:r w:rsidR="000577CD">
          <w:rPr>
            <w:lang w:eastAsia="zh-CN"/>
          </w:rPr>
          <w:t>.1</w:t>
        </w:r>
      </w:ins>
      <w:ins w:id="113" w:author="Ericsson" w:date="2026-02-15T09:29:00Z" w16du:dateUtc="2026-02-15T07:29:00Z">
        <w:r>
          <w:rPr>
            <w:rFonts w:hint="eastAsia"/>
            <w:lang w:eastAsia="zh-CN"/>
          </w:rPr>
          <w:t>.</w:t>
        </w:r>
      </w:ins>
      <w:ins w:id="114" w:author="Ericsson" w:date="2026-02-15T09:35:00Z" w16du:dateUtc="2026-02-15T07:35:00Z">
        <w:r w:rsidR="000577CD">
          <w:rPr>
            <w:lang w:eastAsia="zh-CN"/>
          </w:rPr>
          <w:t>3</w:t>
        </w:r>
      </w:ins>
      <w:ins w:id="115" w:author="Ericsson" w:date="2026-02-15T09:29:00Z" w16du:dateUtc="2026-02-15T07:29:00Z">
        <w:r>
          <w:rPr>
            <w:lang w:eastAsia="zh-CN"/>
          </w:rPr>
          <w:tab/>
        </w:r>
        <w:r>
          <w:rPr>
            <w:rFonts w:hint="eastAsia"/>
            <w:lang w:eastAsia="zh-CN"/>
          </w:rPr>
          <w:t>Other functions</w:t>
        </w:r>
      </w:ins>
    </w:p>
    <w:p w14:paraId="5C2BAEBB" w14:textId="77777777" w:rsidR="007B49B8" w:rsidRPr="005E1210" w:rsidRDefault="007B49B8" w:rsidP="007B49B8">
      <w:pPr>
        <w:rPr>
          <w:ins w:id="116" w:author="Ericsson" w:date="2026-02-15T09:29:00Z" w16du:dateUtc="2026-02-15T07:29:00Z"/>
        </w:rPr>
      </w:pPr>
      <w:ins w:id="117" w:author="Ericsson" w:date="2026-02-15T09:29:00Z" w16du:dateUtc="2026-02-15T07:29:00Z">
        <w:r w:rsidRPr="005E1210">
          <w:t>A G</w:t>
        </w:r>
        <w:r>
          <w:rPr>
            <w:rFonts w:hint="eastAsia"/>
            <w:lang w:eastAsia="zh-CN"/>
          </w:rPr>
          <w:t>C</w:t>
        </w:r>
        <w:r w:rsidRPr="005E1210">
          <w:t>NP will also contain functionalit</w:t>
        </w:r>
        <w:r w:rsidRPr="005E1210">
          <w:rPr>
            <w:rFonts w:hint="eastAsia"/>
            <w:lang w:eastAsia="zh-CN"/>
          </w:rPr>
          <w:t>ies</w:t>
        </w:r>
        <w:r w:rsidRPr="005E1210">
          <w:t xml:space="preserve"> not or not fully covered </w:t>
        </w:r>
        <w:r>
          <w:t>by</w:t>
        </w:r>
        <w:r w:rsidRPr="005E1210">
          <w:t xml:space="preserve"> 3GPP specifications. </w:t>
        </w:r>
      </w:ins>
    </w:p>
    <w:p w14:paraId="12DB18FF" w14:textId="77777777" w:rsidR="007B49B8" w:rsidRPr="005E1210" w:rsidRDefault="007B49B8" w:rsidP="007B49B8">
      <w:pPr>
        <w:rPr>
          <w:ins w:id="118" w:author="Ericsson" w:date="2026-02-15T09:29:00Z" w16du:dateUtc="2026-02-15T07:29:00Z"/>
          <w:lang w:eastAsia="zh-CN"/>
        </w:rPr>
      </w:pPr>
      <w:ins w:id="119" w:author="Ericsson" w:date="2026-02-15T09:29:00Z" w16du:dateUtc="2026-02-15T07:29:00Z">
        <w:r w:rsidRPr="005E1210">
          <w:rPr>
            <w:lang w:eastAsia="zh-CN"/>
          </w:rPr>
          <w:t>Examples include, but are not limited to, remote management functions</w:t>
        </w:r>
        <w:r w:rsidRPr="005E1210">
          <w:t>.</w:t>
        </w:r>
      </w:ins>
    </w:p>
    <w:p w14:paraId="7A5AB90A" w14:textId="5CCEE9E3" w:rsidR="007B49B8" w:rsidRDefault="007B49B8" w:rsidP="000160F4">
      <w:pPr>
        <w:pStyle w:val="Heading3"/>
        <w:rPr>
          <w:ins w:id="120" w:author="Ericsson" w:date="2026-02-15T09:29:00Z" w16du:dateUtc="2026-02-15T07:29:00Z"/>
          <w:lang w:eastAsia="zh-CN"/>
        </w:rPr>
      </w:pPr>
      <w:ins w:id="121" w:author="Ericsson" w:date="2026-02-15T09:29:00Z" w16du:dateUtc="2026-02-15T07:29:00Z">
        <w:r>
          <w:rPr>
            <w:rFonts w:hint="eastAsia"/>
            <w:lang w:eastAsia="zh-CN"/>
          </w:rPr>
          <w:t>4</w:t>
        </w:r>
      </w:ins>
      <w:ins w:id="122" w:author="Ericsson" w:date="2026-02-15T09:35:00Z" w16du:dateUtc="2026-02-15T07:35:00Z">
        <w:r w:rsidR="00195B92">
          <w:rPr>
            <w:lang w:eastAsia="zh-CN"/>
          </w:rPr>
          <w:t>.1</w:t>
        </w:r>
      </w:ins>
      <w:ins w:id="123" w:author="Ericsson" w:date="2026-02-15T09:29:00Z" w16du:dateUtc="2026-02-15T07:29:00Z">
        <w:r>
          <w:rPr>
            <w:rFonts w:hint="eastAsia"/>
            <w:lang w:eastAsia="zh-CN"/>
          </w:rPr>
          <w:t>.</w:t>
        </w:r>
      </w:ins>
      <w:ins w:id="124" w:author="Ericsson" w:date="2026-02-15T09:35:00Z" w16du:dateUtc="2026-02-15T07:35:00Z">
        <w:r w:rsidR="00195B92">
          <w:rPr>
            <w:lang w:eastAsia="zh-CN"/>
          </w:rPr>
          <w:t>4</w:t>
        </w:r>
      </w:ins>
      <w:ins w:id="125" w:author="Ericsson" w:date="2026-02-15T09:29:00Z" w16du:dateUtc="2026-02-15T07:29:00Z">
        <w:r>
          <w:rPr>
            <w:lang w:eastAsia="zh-CN"/>
          </w:rPr>
          <w:tab/>
        </w:r>
        <w:r>
          <w:rPr>
            <w:rFonts w:hint="eastAsia"/>
            <w:lang w:eastAsia="zh-CN"/>
          </w:rPr>
          <w:t>Operating system (OS)</w:t>
        </w:r>
      </w:ins>
    </w:p>
    <w:p w14:paraId="05799CA3" w14:textId="77777777" w:rsidR="007B49B8" w:rsidRDefault="007B49B8" w:rsidP="007B49B8">
      <w:pPr>
        <w:rPr>
          <w:ins w:id="126" w:author="Ericsson" w:date="2026-02-15T09:29:00Z" w16du:dateUtc="2026-02-15T07:29:00Z"/>
          <w:color w:val="000000"/>
        </w:rPr>
      </w:pPr>
      <w:ins w:id="127" w:author="Ericsson" w:date="2026-02-15T09:29:00Z" w16du:dateUtc="2026-02-15T07:29:00Z">
        <w:r>
          <w:rPr>
            <w:color w:val="000000"/>
          </w:rPr>
          <w:t>The GCNP does not include any OS, since it shares the host OS of the container infrastructure. Depending on the vendors product boundary definition, the test lab has to decide on the applicability of OS-related test cases.</w:t>
        </w:r>
      </w:ins>
    </w:p>
    <w:p w14:paraId="257AD130" w14:textId="72018925" w:rsidR="007B49B8" w:rsidRPr="000160F4" w:rsidRDefault="007B49B8" w:rsidP="000160F4">
      <w:pPr>
        <w:pStyle w:val="Heading3"/>
        <w:rPr>
          <w:ins w:id="128" w:author="Ericsson" w:date="2026-02-15T09:29:00Z" w16du:dateUtc="2026-02-15T07:29:00Z"/>
        </w:rPr>
      </w:pPr>
      <w:ins w:id="129" w:author="Ericsson" w:date="2026-02-15T09:29:00Z" w16du:dateUtc="2026-02-15T07:29:00Z">
        <w:r w:rsidRPr="000160F4">
          <w:lastRenderedPageBreak/>
          <w:t>4</w:t>
        </w:r>
      </w:ins>
      <w:ins w:id="130" w:author="Ericsson" w:date="2026-02-15T09:36:00Z" w16du:dateUtc="2026-02-15T07:36:00Z">
        <w:r w:rsidR="00F11791" w:rsidRPr="000160F4">
          <w:t>.1</w:t>
        </w:r>
      </w:ins>
      <w:ins w:id="131" w:author="Ericsson" w:date="2026-02-15T09:29:00Z" w16du:dateUtc="2026-02-15T07:29:00Z">
        <w:r w:rsidRPr="000160F4">
          <w:t>.</w:t>
        </w:r>
      </w:ins>
      <w:ins w:id="132" w:author="Ericsson" w:date="2026-02-15T09:36:00Z" w16du:dateUtc="2026-02-15T07:36:00Z">
        <w:r w:rsidR="00F11791" w:rsidRPr="000160F4">
          <w:t>5</w:t>
        </w:r>
      </w:ins>
      <w:ins w:id="133" w:author="Ericsson" w:date="2026-02-15T09:29:00Z" w16du:dateUtc="2026-02-15T07:29:00Z">
        <w:r w:rsidRPr="000160F4">
          <w:tab/>
          <w:t>Container Infrastructure</w:t>
        </w:r>
      </w:ins>
    </w:p>
    <w:p w14:paraId="73B7EC36" w14:textId="77777777" w:rsidR="007B49B8" w:rsidRPr="009730BD" w:rsidRDefault="007B49B8" w:rsidP="007B49B8">
      <w:pPr>
        <w:rPr>
          <w:ins w:id="134" w:author="Ericsson" w:date="2026-02-15T09:29:00Z" w16du:dateUtc="2026-02-15T07:29:00Z"/>
          <w:lang w:val="en-US" w:eastAsia="zh-CN"/>
        </w:rPr>
      </w:pPr>
      <w:ins w:id="135" w:author="Ericsson" w:date="2026-02-15T09:29:00Z" w16du:dateUtc="2026-02-15T07:29:00Z">
        <w:r w:rsidRPr="00977934">
          <w:rPr>
            <w:lang w:eastAsia="zh-CN"/>
          </w:rPr>
          <w:t xml:space="preserve">Depending on the vendors product boundary definition, the test lab has to decide on the applicability of </w:t>
        </w:r>
        <w:r>
          <w:rPr>
            <w:lang w:eastAsia="zh-CN"/>
          </w:rPr>
          <w:t>Container Infrastructure</w:t>
        </w:r>
        <w:r w:rsidRPr="00977934">
          <w:rPr>
            <w:lang w:eastAsia="zh-CN"/>
          </w:rPr>
          <w:t>-related test cases</w:t>
        </w:r>
        <w:r>
          <w:rPr>
            <w:lang w:eastAsia="zh-CN"/>
          </w:rPr>
          <w:t>.</w:t>
        </w:r>
      </w:ins>
    </w:p>
    <w:p w14:paraId="71EDC249" w14:textId="77777777" w:rsidR="007B49B8" w:rsidRPr="00724D1B" w:rsidDel="007A2D22" w:rsidRDefault="007B49B8" w:rsidP="00724D1B">
      <w:pPr>
        <w:pStyle w:val="Heading3"/>
        <w:rPr>
          <w:ins w:id="136" w:author="Ericsson" w:date="2026-02-15T09:29:00Z" w16du:dateUtc="2026-02-15T07:29:00Z"/>
          <w:del w:id="137" w:author="作者"/>
        </w:rPr>
      </w:pPr>
    </w:p>
    <w:p w14:paraId="49434F4C" w14:textId="1348F2EB" w:rsidR="007B49B8" w:rsidRPr="00724D1B" w:rsidRDefault="007B49B8" w:rsidP="00724D1B">
      <w:pPr>
        <w:pStyle w:val="Heading3"/>
        <w:rPr>
          <w:ins w:id="138" w:author="Ericsson" w:date="2026-02-15T09:29:00Z" w16du:dateUtc="2026-02-15T07:29:00Z"/>
        </w:rPr>
      </w:pPr>
      <w:ins w:id="139" w:author="Ericsson" w:date="2026-02-15T09:29:00Z" w16du:dateUtc="2026-02-15T07:29:00Z">
        <w:r w:rsidRPr="00724D1B">
          <w:rPr>
            <w:rFonts w:hint="eastAsia"/>
          </w:rPr>
          <w:t>4</w:t>
        </w:r>
      </w:ins>
      <w:ins w:id="140" w:author="Ericsson" w:date="2026-02-15T09:36:00Z" w16du:dateUtc="2026-02-15T07:36:00Z">
        <w:r w:rsidR="00AE751B" w:rsidRPr="00724D1B">
          <w:t>.1</w:t>
        </w:r>
      </w:ins>
      <w:ins w:id="141" w:author="Ericsson" w:date="2026-02-15T09:29:00Z" w16du:dateUtc="2026-02-15T07:29:00Z">
        <w:r w:rsidRPr="00724D1B">
          <w:rPr>
            <w:rFonts w:hint="eastAsia"/>
          </w:rPr>
          <w:t>.</w:t>
        </w:r>
      </w:ins>
      <w:ins w:id="142" w:author="Ericsson" w:date="2026-02-15T09:36:00Z" w16du:dateUtc="2026-02-15T07:36:00Z">
        <w:r w:rsidR="00AE751B" w:rsidRPr="00724D1B">
          <w:t>6</w:t>
        </w:r>
      </w:ins>
      <w:ins w:id="143" w:author="Ericsson" w:date="2026-02-15T09:29:00Z" w16du:dateUtc="2026-02-15T07:29:00Z">
        <w:r w:rsidRPr="00724D1B">
          <w:tab/>
        </w:r>
        <w:r w:rsidRPr="00724D1B">
          <w:rPr>
            <w:rFonts w:hint="eastAsia"/>
          </w:rPr>
          <w:t>Interfaces</w:t>
        </w:r>
      </w:ins>
    </w:p>
    <w:p w14:paraId="1DFC5B30" w14:textId="7A98502A" w:rsidR="007B49B8" w:rsidRDefault="007B49B8" w:rsidP="004E46CD">
      <w:pPr>
        <w:rPr>
          <w:lang w:eastAsia="zh-CN"/>
        </w:rPr>
      </w:pPr>
      <w:ins w:id="144" w:author="Ericsson" w:date="2026-02-15T09:29:00Z" w16du:dateUtc="2026-02-15T07:29:00Z">
        <w:r>
          <w:rPr>
            <w:lang w:eastAsia="zh-CN"/>
          </w:rPr>
          <w:t>R</w:t>
        </w:r>
        <w:r w:rsidRPr="005E1210">
          <w:rPr>
            <w:lang w:eastAsia="zh-CN"/>
          </w:rPr>
          <w:t>emote logical interface</w:t>
        </w:r>
        <w:r w:rsidRPr="005E1210">
          <w:rPr>
            <w:rFonts w:hint="eastAsia"/>
            <w:lang w:eastAsia="zh-CN"/>
          </w:rPr>
          <w:t>s</w:t>
        </w:r>
        <w:r w:rsidRPr="005E1210">
          <w:rPr>
            <w:lang w:eastAsia="zh-CN"/>
          </w:rPr>
          <w:t xml:space="preserve"> </w:t>
        </w:r>
        <w:r w:rsidRPr="005E1210">
          <w:rPr>
            <w:rFonts w:hint="eastAsia"/>
            <w:lang w:eastAsia="zh-CN"/>
          </w:rPr>
          <w:t>are</w:t>
        </w:r>
        <w:r w:rsidRPr="005E1210">
          <w:rPr>
            <w:lang w:eastAsia="zh-CN"/>
          </w:rPr>
          <w:t xml:space="preserve"> </w:t>
        </w:r>
        <w:r>
          <w:rPr>
            <w:lang w:eastAsia="zh-CN"/>
          </w:rPr>
          <w:t xml:space="preserve">those </w:t>
        </w:r>
        <w:r w:rsidRPr="005E1210">
          <w:rPr>
            <w:lang w:eastAsia="zh-CN"/>
          </w:rPr>
          <w:t>interface</w:t>
        </w:r>
        <w:r w:rsidRPr="005E1210">
          <w:rPr>
            <w:rFonts w:hint="eastAsia"/>
            <w:lang w:eastAsia="zh-CN"/>
          </w:rPr>
          <w:t>s</w:t>
        </w:r>
        <w:r w:rsidRPr="005E1210">
          <w:rPr>
            <w:lang w:eastAsia="zh-CN"/>
          </w:rPr>
          <w:t xml:space="preserve"> used to communicate with the </w:t>
        </w:r>
        <w:r>
          <w:rPr>
            <w:rFonts w:hint="eastAsia"/>
            <w:lang w:eastAsia="zh-CN"/>
          </w:rPr>
          <w:t>GCNP</w:t>
        </w:r>
        <w:r w:rsidRPr="005E1210">
          <w:rPr>
            <w:lang w:eastAsia="zh-CN"/>
          </w:rPr>
          <w:t xml:space="preserve"> from other network node</w:t>
        </w:r>
        <w:r>
          <w:rPr>
            <w:lang w:eastAsia="zh-CN"/>
          </w:rPr>
          <w:t>s.</w:t>
        </w:r>
        <w:r w:rsidRPr="005E1210">
          <w:rPr>
            <w:rFonts w:hint="eastAsia"/>
            <w:lang w:eastAsia="zh-CN"/>
          </w:rPr>
          <w:t xml:space="preserve"> </w:t>
        </w:r>
        <w:r>
          <w:rPr>
            <w:lang w:eastAsia="zh-CN"/>
          </w:rPr>
          <w:t>These interfaces</w:t>
        </w:r>
        <w:r w:rsidRPr="005E1210">
          <w:rPr>
            <w:rFonts w:hint="eastAsia"/>
            <w:lang w:eastAsia="zh-CN"/>
          </w:rPr>
          <w:t xml:space="preserve"> also include </w:t>
        </w:r>
        <w:r w:rsidRPr="005E1210">
          <w:t xml:space="preserve">remote access interfaces </w:t>
        </w:r>
        <w:r>
          <w:t>for</w:t>
        </w:r>
        <w:r w:rsidRPr="005E1210">
          <w:t xml:space="preserve"> </w:t>
        </w:r>
        <w:r>
          <w:rPr>
            <w:rFonts w:hint="eastAsia"/>
            <w:lang w:eastAsia="zh-CN"/>
          </w:rPr>
          <w:t>GCNP</w:t>
        </w:r>
        <w:r w:rsidRPr="005E1210">
          <w:t xml:space="preserve"> maintenance through e.g. an Element Management (EM)</w:t>
        </w:r>
        <w:r w:rsidRPr="005E1210">
          <w:rPr>
            <w:rFonts w:hint="eastAsia"/>
            <w:lang w:eastAsia="zh-CN"/>
          </w:rPr>
          <w:t xml:space="preserve"> </w:t>
        </w:r>
        <w:r>
          <w:rPr>
            <w:lang w:eastAsia="zh-CN"/>
          </w:rPr>
          <w:t xml:space="preserve">or </w:t>
        </w:r>
        <w:r w:rsidRPr="005E1210">
          <w:rPr>
            <w:rFonts w:hint="eastAsia"/>
            <w:lang w:eastAsia="zh-CN"/>
          </w:rPr>
          <w:t>a Virtuali</w:t>
        </w:r>
        <w:r w:rsidRPr="005E1210">
          <w:rPr>
            <w:lang w:eastAsia="zh-CN"/>
          </w:rPr>
          <w:t>z</w:t>
        </w:r>
        <w:r w:rsidRPr="005E1210">
          <w:rPr>
            <w:rFonts w:hint="eastAsia"/>
            <w:lang w:eastAsia="zh-CN"/>
          </w:rPr>
          <w:t>ed Network Function Manager (VNFM).</w:t>
        </w:r>
      </w:ins>
    </w:p>
    <w:p w14:paraId="71791534" w14:textId="556D9732" w:rsidR="00C144EB" w:rsidRDefault="00574FEA" w:rsidP="00C144EB">
      <w:pPr>
        <w:pStyle w:val="Heading1"/>
      </w:pPr>
      <w:bookmarkStart w:id="145" w:name="_Toc215153927"/>
      <w:r>
        <w:t>5</w:t>
      </w:r>
      <w:r w:rsidR="00C144EB" w:rsidRPr="004D3578">
        <w:tab/>
      </w:r>
      <w:r w:rsidR="005B52C9">
        <w:t>A</w:t>
      </w:r>
      <w:r w:rsidR="005B52C9" w:rsidRPr="005B52C9">
        <w:t>ssets and threats</w:t>
      </w:r>
      <w:r w:rsidR="00DD0B28">
        <w:t xml:space="preserve"> </w:t>
      </w:r>
      <w:r w:rsidR="00DD0B28" w:rsidRPr="00DD0B28">
        <w:t>for Container-based Products</w:t>
      </w:r>
      <w:bookmarkEnd w:id="145"/>
      <w:r w:rsidR="005B52C9" w:rsidRPr="005B52C9">
        <w:t xml:space="preserve"> </w:t>
      </w:r>
    </w:p>
    <w:p w14:paraId="65C8B692" w14:textId="77777777" w:rsidR="001F3FC9" w:rsidRPr="005333C5" w:rsidRDefault="001F3FC9" w:rsidP="004E46CD">
      <w:pPr>
        <w:pStyle w:val="Heading2"/>
      </w:pPr>
      <w:bookmarkStart w:id="146" w:name="_Toc215153928"/>
      <w:r w:rsidRPr="004E46CD">
        <w:rPr>
          <w:rFonts w:eastAsia="SimSun"/>
        </w:rPr>
        <w:t>5.1</w:t>
      </w:r>
      <w:r w:rsidRPr="004E46CD">
        <w:rPr>
          <w:rFonts w:eastAsia="SimSun"/>
        </w:rPr>
        <w:tab/>
        <w:t>Introduction</w:t>
      </w:r>
      <w:bookmarkEnd w:id="146"/>
    </w:p>
    <w:p w14:paraId="6010DB59" w14:textId="77777777" w:rsidR="001F3FC9" w:rsidRDefault="001F3FC9" w:rsidP="001F3FC9">
      <w:pPr>
        <w:pBdr>
          <w:top w:val="none" w:sz="4" w:space="0" w:color="000000"/>
          <w:left w:val="none" w:sz="4" w:space="0" w:color="000000"/>
          <w:bottom w:val="none" w:sz="4" w:space="0" w:color="000000"/>
          <w:right w:val="none" w:sz="4" w:space="0" w:color="000000"/>
        </w:pBdr>
        <w:rPr>
          <w:color w:val="000000"/>
        </w:rPr>
      </w:pPr>
      <w:r w:rsidRPr="004E46CD">
        <w:rPr>
          <w:color w:val="000000"/>
        </w:rPr>
        <w:t>The present clause contains assets and threats that are believed to apply to more than one container-based network product (</w:t>
      </w:r>
      <w:r>
        <w:rPr>
          <w:color w:val="000000"/>
        </w:rPr>
        <w:t>GCNP</w:t>
      </w:r>
      <w:r w:rsidRPr="004E46CD">
        <w:rPr>
          <w:color w:val="000000"/>
        </w:rPr>
        <w:t>).</w:t>
      </w:r>
    </w:p>
    <w:p w14:paraId="01BBDD26"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The format follows TR 33.926</w:t>
      </w:r>
      <w:r>
        <w:rPr>
          <w:color w:val="000000"/>
        </w:rPr>
        <w:t xml:space="preserve"> [2]</w:t>
      </w:r>
      <w:r w:rsidRPr="004E46CD">
        <w:rPr>
          <w:color w:val="000000"/>
        </w:rPr>
        <w:t xml:space="preserve"> and TR 33.927</w:t>
      </w:r>
      <w:r>
        <w:rPr>
          <w:color w:val="000000"/>
        </w:rPr>
        <w:t xml:space="preserve"> [3]</w:t>
      </w:r>
      <w:r w:rsidRPr="004E46CD">
        <w:rPr>
          <w:color w:val="000000"/>
        </w:rPr>
        <w:t xml:space="preserve"> to allow alignment with existing SCAS threat catalogues, with adaptations for containerized deployments.</w:t>
      </w:r>
    </w:p>
    <w:p w14:paraId="1F1F98EE"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color w:val="000000"/>
        </w:rPr>
        <w:t xml:space="preserve">GCNP </w:t>
      </w:r>
      <w:r w:rsidRPr="004E46CD">
        <w:rPr>
          <w:color w:val="000000"/>
        </w:rPr>
        <w:t xml:space="preserve">interactions and interfaces between the </w:t>
      </w:r>
      <w:r>
        <w:rPr>
          <w:color w:val="000000"/>
        </w:rPr>
        <w:t xml:space="preserve">GCNP </w:t>
      </w:r>
      <w:r w:rsidRPr="004E46CD">
        <w:rPr>
          <w:color w:val="000000"/>
        </w:rPr>
        <w:t>and external entities (e.g. OAM systems, service-based interfaces).</w:t>
      </w:r>
    </w:p>
    <w:p w14:paraId="1A3A96B1" w14:textId="77777777" w:rsidR="001F3FC9" w:rsidRDefault="001F3FC9" w:rsidP="001F3FC9">
      <w:pPr>
        <w:pStyle w:val="Heading2"/>
        <w:rPr>
          <w:lang w:val="en-US"/>
        </w:rPr>
      </w:pPr>
      <w:bookmarkStart w:id="147" w:name="_Toc215153929"/>
      <w:r>
        <w:rPr>
          <w:lang w:val="en-US"/>
        </w:rPr>
        <w:t>5.2</w:t>
      </w:r>
      <w:r>
        <w:rPr>
          <w:lang w:val="en-US"/>
        </w:rPr>
        <w:tab/>
      </w:r>
      <w:r>
        <w:rPr>
          <w:lang w:val="en-US"/>
        </w:rPr>
        <w:tab/>
        <w:t>Critical Assets</w:t>
      </w:r>
      <w:bookmarkEnd w:id="147"/>
    </w:p>
    <w:p w14:paraId="54B3BF91" w14:textId="77777777" w:rsidR="001F3FC9" w:rsidRDefault="001F3FC9" w:rsidP="001F3FC9">
      <w:pPr>
        <w:pStyle w:val="Heading3"/>
        <w:rPr>
          <w:lang w:val="en-US"/>
        </w:rPr>
      </w:pPr>
      <w:bookmarkStart w:id="148" w:name="_Toc215153930"/>
      <w:r>
        <w:rPr>
          <w:lang w:val="en-US"/>
        </w:rPr>
        <w:t>5.2.1</w:t>
      </w:r>
      <w:r>
        <w:rPr>
          <w:lang w:val="en-US"/>
        </w:rPr>
        <w:tab/>
        <w:t>Mapping of existing Critical Assets from GNP</w:t>
      </w:r>
      <w:bookmarkEnd w:id="148"/>
    </w:p>
    <w:p w14:paraId="0EC91185" w14:textId="77777777" w:rsidR="001F3FC9" w:rsidRDefault="001F3FC9" w:rsidP="001F3FC9">
      <w:r>
        <w:t>Mapping of critical assets of GNP (see TR 33.926 [2], clause 5.2) to GCNP.</w:t>
      </w:r>
    </w:p>
    <w:tbl>
      <w:tblPr>
        <w:tblStyle w:val="TableGrid"/>
        <w:tblW w:w="0" w:type="auto"/>
        <w:tblLook w:val="04A0" w:firstRow="1" w:lastRow="0" w:firstColumn="1" w:lastColumn="0" w:noHBand="0" w:noVBand="1"/>
      </w:tblPr>
      <w:tblGrid>
        <w:gridCol w:w="4816"/>
        <w:gridCol w:w="4815"/>
      </w:tblGrid>
      <w:tr w:rsidR="001F3FC9" w14:paraId="4BB5E78A" w14:textId="77777777" w:rsidTr="007D53EA">
        <w:tc>
          <w:tcPr>
            <w:tcW w:w="4819" w:type="dxa"/>
          </w:tcPr>
          <w:p w14:paraId="52B1C7C0" w14:textId="77777777" w:rsidR="001F3FC9" w:rsidRDefault="001F3FC9" w:rsidP="007D53EA">
            <w:pPr>
              <w:rPr>
                <w:b/>
                <w:bCs/>
              </w:rPr>
            </w:pPr>
            <w:r>
              <w:rPr>
                <w:b/>
                <w:bCs/>
                <w:lang w:val="de-DE"/>
              </w:rPr>
              <w:t>Critical Asset for GNP</w:t>
            </w:r>
          </w:p>
        </w:tc>
        <w:tc>
          <w:tcPr>
            <w:tcW w:w="4818" w:type="dxa"/>
          </w:tcPr>
          <w:p w14:paraId="0948DF94" w14:textId="77777777" w:rsidR="001F3FC9" w:rsidRDefault="001F3FC9" w:rsidP="007D53EA">
            <w:pPr>
              <w:rPr>
                <w:b/>
                <w:bCs/>
              </w:rPr>
            </w:pPr>
            <w:r>
              <w:rPr>
                <w:b/>
                <w:bCs/>
                <w:lang w:val="de-DE"/>
              </w:rPr>
              <w:t>Applicablity for GCNP</w:t>
            </w:r>
          </w:p>
        </w:tc>
      </w:tr>
      <w:tr w:rsidR="001F3FC9" w14:paraId="0342E9BD" w14:textId="77777777" w:rsidTr="007D53EA">
        <w:tc>
          <w:tcPr>
            <w:tcW w:w="4819" w:type="dxa"/>
          </w:tcPr>
          <w:p w14:paraId="1C806A82" w14:textId="77777777" w:rsidR="001F3FC9" w:rsidRDefault="001F3FC9" w:rsidP="007D53EA">
            <w:r>
              <w:rPr>
                <w:lang w:eastAsia="zh-CN"/>
              </w:rPr>
              <w:t>User account data and credentials (e.g. passwords)</w:t>
            </w:r>
          </w:p>
        </w:tc>
        <w:tc>
          <w:tcPr>
            <w:tcW w:w="4818" w:type="dxa"/>
          </w:tcPr>
          <w:p w14:paraId="0582BABF" w14:textId="77777777" w:rsidR="001F3FC9" w:rsidRDefault="001F3FC9" w:rsidP="007D53EA">
            <w:pPr>
              <w:rPr>
                <w:lang w:val="de-DE"/>
              </w:rPr>
            </w:pPr>
            <w:r>
              <w:rPr>
                <w:lang w:val="de-DE"/>
              </w:rPr>
              <w:t>applicable for GCNP</w:t>
            </w:r>
          </w:p>
        </w:tc>
      </w:tr>
      <w:tr w:rsidR="001F3FC9" w14:paraId="7DCFD019" w14:textId="77777777" w:rsidTr="007D53EA">
        <w:tc>
          <w:tcPr>
            <w:tcW w:w="4819" w:type="dxa"/>
          </w:tcPr>
          <w:p w14:paraId="390D9B8D" w14:textId="77777777" w:rsidR="001F3FC9" w:rsidRDefault="001F3FC9" w:rsidP="007D53EA">
            <w:pPr>
              <w:rPr>
                <w:lang w:val="de-DE"/>
              </w:rPr>
            </w:pPr>
            <w:r>
              <w:rPr>
                <w:lang w:eastAsia="zh-CN"/>
              </w:rPr>
              <w:t>Log data</w:t>
            </w:r>
          </w:p>
        </w:tc>
        <w:tc>
          <w:tcPr>
            <w:tcW w:w="4818" w:type="dxa"/>
          </w:tcPr>
          <w:p w14:paraId="5A154A4A" w14:textId="77777777" w:rsidR="001F3FC9" w:rsidRDefault="001F3FC9" w:rsidP="007D53EA">
            <w:pPr>
              <w:rPr>
                <w:lang w:val="de-DE"/>
              </w:rPr>
            </w:pPr>
            <w:r>
              <w:rPr>
                <w:lang w:val="de-DE"/>
              </w:rPr>
              <w:t>applicable for GCNP</w:t>
            </w:r>
          </w:p>
        </w:tc>
      </w:tr>
      <w:tr w:rsidR="001F3FC9" w14:paraId="0EEBC9FE" w14:textId="77777777" w:rsidTr="007D53EA">
        <w:tc>
          <w:tcPr>
            <w:tcW w:w="4819" w:type="dxa"/>
          </w:tcPr>
          <w:p w14:paraId="286F3968" w14:textId="77777777" w:rsidR="001F3FC9" w:rsidRDefault="001F3FC9" w:rsidP="007D53EA">
            <w:r>
              <w:rPr>
                <w:lang w:eastAsia="zh-CN"/>
              </w:rPr>
              <w:t>Configuration data, e.g. GNP's IP address, ports, VPN ID, Management Objects (e.g. user group, command group) etc.</w:t>
            </w:r>
          </w:p>
        </w:tc>
        <w:tc>
          <w:tcPr>
            <w:tcW w:w="4818" w:type="dxa"/>
          </w:tcPr>
          <w:p w14:paraId="4DFA1B07" w14:textId="77777777" w:rsidR="001F3FC9" w:rsidRDefault="001F3FC9" w:rsidP="007D53EA">
            <w:r>
              <w:t>applicable for GCNP with adaptations</w:t>
            </w:r>
          </w:p>
        </w:tc>
      </w:tr>
      <w:tr w:rsidR="001F3FC9" w14:paraId="693C7E46" w14:textId="77777777" w:rsidTr="007D53EA">
        <w:tc>
          <w:tcPr>
            <w:tcW w:w="4819" w:type="dxa"/>
          </w:tcPr>
          <w:p w14:paraId="06B0BEB6" w14:textId="77777777" w:rsidR="001F3FC9" w:rsidRDefault="001F3FC9" w:rsidP="007D53EA">
            <w:r>
              <w:rPr>
                <w:lang w:eastAsia="zh-CN"/>
              </w:rPr>
              <w:t>Operating System (OS), i.e. the files that make up the OS and its processes (code and data)</w:t>
            </w:r>
          </w:p>
        </w:tc>
        <w:tc>
          <w:tcPr>
            <w:tcW w:w="4818" w:type="dxa"/>
          </w:tcPr>
          <w:p w14:paraId="459110C0" w14:textId="77777777" w:rsidR="001F3FC9" w:rsidRDefault="001F3FC9" w:rsidP="007D53EA">
            <w:r>
              <w:t>applicable for GCNP with adaptations</w:t>
            </w:r>
          </w:p>
        </w:tc>
      </w:tr>
      <w:tr w:rsidR="001F3FC9" w14:paraId="2F6BC94B" w14:textId="77777777" w:rsidTr="007D53EA">
        <w:tc>
          <w:tcPr>
            <w:tcW w:w="4819" w:type="dxa"/>
          </w:tcPr>
          <w:p w14:paraId="50C52C2E" w14:textId="77777777" w:rsidR="001F3FC9" w:rsidRDefault="001F3FC9" w:rsidP="007D53EA">
            <w:pPr>
              <w:rPr>
                <w:lang w:val="de-DE"/>
              </w:rPr>
            </w:pPr>
            <w:r>
              <w:rPr>
                <w:lang w:eastAsia="zh-CN"/>
              </w:rPr>
              <w:t>GNP Application</w:t>
            </w:r>
          </w:p>
        </w:tc>
        <w:tc>
          <w:tcPr>
            <w:tcW w:w="4818" w:type="dxa"/>
          </w:tcPr>
          <w:p w14:paraId="373CB801" w14:textId="77777777" w:rsidR="001F3FC9" w:rsidRDefault="001F3FC9" w:rsidP="007D53EA">
            <w:r>
              <w:t>applicable for GCNP with adaptations</w:t>
            </w:r>
          </w:p>
        </w:tc>
      </w:tr>
      <w:tr w:rsidR="001F3FC9" w14:paraId="16BABC45" w14:textId="77777777" w:rsidTr="007D53EA">
        <w:tc>
          <w:tcPr>
            <w:tcW w:w="4819" w:type="dxa"/>
          </w:tcPr>
          <w:p w14:paraId="55160E4C" w14:textId="77777777" w:rsidR="001F3FC9" w:rsidRDefault="001F3FC9" w:rsidP="007D53EA">
            <w:r>
              <w:rPr>
                <w:lang w:eastAsia="zh-CN"/>
              </w:rPr>
              <w:t>Sufficient processing capacity: that processing powers are not consumed close to limits</w:t>
            </w:r>
          </w:p>
        </w:tc>
        <w:tc>
          <w:tcPr>
            <w:tcW w:w="4818" w:type="dxa"/>
          </w:tcPr>
          <w:p w14:paraId="4A2F6176" w14:textId="77777777" w:rsidR="001F3FC9" w:rsidRDefault="001F3FC9" w:rsidP="007D53EA">
            <w:pPr>
              <w:rPr>
                <w:lang w:val="de-DE"/>
              </w:rPr>
            </w:pPr>
            <w:r>
              <w:rPr>
                <w:lang w:val="de-DE"/>
              </w:rPr>
              <w:t>not applicable</w:t>
            </w:r>
          </w:p>
        </w:tc>
      </w:tr>
      <w:tr w:rsidR="001F3FC9" w14:paraId="02E80697" w14:textId="77777777" w:rsidTr="007D53EA">
        <w:tc>
          <w:tcPr>
            <w:tcW w:w="4819" w:type="dxa"/>
          </w:tcPr>
          <w:p w14:paraId="14D552B9" w14:textId="77777777" w:rsidR="001F3FC9" w:rsidRDefault="001F3FC9" w:rsidP="007D53EA">
            <w:r>
              <w:rPr>
                <w:lang w:eastAsia="zh-CN"/>
              </w:rPr>
              <w:t>Hardware, e.g. mainframe, board, power supply unit etc.</w:t>
            </w:r>
          </w:p>
        </w:tc>
        <w:tc>
          <w:tcPr>
            <w:tcW w:w="4818" w:type="dxa"/>
          </w:tcPr>
          <w:p w14:paraId="56D34AC3" w14:textId="77777777" w:rsidR="001F3FC9" w:rsidRDefault="001F3FC9" w:rsidP="007D53EA">
            <w:pPr>
              <w:rPr>
                <w:lang w:val="de-DE"/>
              </w:rPr>
            </w:pPr>
            <w:r>
              <w:rPr>
                <w:lang w:val="de-DE"/>
              </w:rPr>
              <w:t>not applicable</w:t>
            </w:r>
          </w:p>
        </w:tc>
      </w:tr>
      <w:tr w:rsidR="001F3FC9" w14:paraId="0385EA77" w14:textId="77777777" w:rsidTr="007D53EA">
        <w:tc>
          <w:tcPr>
            <w:tcW w:w="4819" w:type="dxa"/>
          </w:tcPr>
          <w:p w14:paraId="1A5189FA" w14:textId="77777777" w:rsidR="001F3FC9" w:rsidRDefault="001F3FC9" w:rsidP="007D53EA">
            <w:r>
              <w:rPr>
                <w:lang w:eastAsia="zh-CN"/>
              </w:rPr>
              <w:t>Console interface, for local access</w:t>
            </w:r>
          </w:p>
        </w:tc>
        <w:tc>
          <w:tcPr>
            <w:tcW w:w="4818" w:type="dxa"/>
          </w:tcPr>
          <w:p w14:paraId="4526FB5D" w14:textId="77777777" w:rsidR="001F3FC9" w:rsidRDefault="001F3FC9" w:rsidP="007D53EA">
            <w:pPr>
              <w:rPr>
                <w:lang w:val="de-DE"/>
              </w:rPr>
            </w:pPr>
            <w:r>
              <w:rPr>
                <w:lang w:val="de-DE"/>
              </w:rPr>
              <w:t>applicable for GCNP</w:t>
            </w:r>
          </w:p>
        </w:tc>
      </w:tr>
      <w:tr w:rsidR="001F3FC9" w14:paraId="0E90E068" w14:textId="77777777" w:rsidTr="007D53EA">
        <w:tc>
          <w:tcPr>
            <w:tcW w:w="4819" w:type="dxa"/>
          </w:tcPr>
          <w:p w14:paraId="43809C3D" w14:textId="77777777" w:rsidR="001F3FC9" w:rsidRDefault="001F3FC9" w:rsidP="007D53EA">
            <w:r>
              <w:rPr>
                <w:lang w:eastAsia="zh-CN"/>
              </w:rPr>
              <w:t>OAM interface, for remote access</w:t>
            </w:r>
          </w:p>
        </w:tc>
        <w:tc>
          <w:tcPr>
            <w:tcW w:w="4818" w:type="dxa"/>
          </w:tcPr>
          <w:p w14:paraId="37F6B52A" w14:textId="77777777" w:rsidR="001F3FC9" w:rsidRDefault="001F3FC9" w:rsidP="007D53EA">
            <w:pPr>
              <w:rPr>
                <w:lang w:val="de-DE"/>
              </w:rPr>
            </w:pPr>
            <w:r>
              <w:rPr>
                <w:lang w:val="de-DE"/>
              </w:rPr>
              <w:t>applicable for GCNP</w:t>
            </w:r>
          </w:p>
        </w:tc>
      </w:tr>
      <w:tr w:rsidR="001F3FC9" w14:paraId="2AB872AE" w14:textId="77777777" w:rsidTr="007D53EA">
        <w:tc>
          <w:tcPr>
            <w:tcW w:w="4819" w:type="dxa"/>
          </w:tcPr>
          <w:p w14:paraId="66FDA895" w14:textId="77777777" w:rsidR="001F3FC9" w:rsidRDefault="001F3FC9" w:rsidP="007D53EA">
            <w:r>
              <w:rPr>
                <w:lang w:eastAsia="zh-CN"/>
              </w:rPr>
              <w:lastRenderedPageBreak/>
              <w:t>GNP Software: binary code or executable code</w:t>
            </w:r>
          </w:p>
        </w:tc>
        <w:tc>
          <w:tcPr>
            <w:tcW w:w="4818" w:type="dxa"/>
          </w:tcPr>
          <w:p w14:paraId="2C393BD0" w14:textId="77777777" w:rsidR="001F3FC9" w:rsidRDefault="001F3FC9" w:rsidP="007D53EA">
            <w:pPr>
              <w:rPr>
                <w:lang w:val="de-DE"/>
              </w:rPr>
            </w:pPr>
            <w:r>
              <w:rPr>
                <w:lang w:val="de-DE"/>
              </w:rPr>
              <w:t>applicable for GCNP</w:t>
            </w:r>
          </w:p>
        </w:tc>
      </w:tr>
    </w:tbl>
    <w:p w14:paraId="01144812" w14:textId="77777777" w:rsidR="001F3FC9" w:rsidRDefault="001F3FC9" w:rsidP="001F3FC9">
      <w:pPr>
        <w:pStyle w:val="Heading3"/>
      </w:pPr>
      <w:bookmarkStart w:id="149" w:name="_Toc215153931"/>
      <w:r>
        <w:rPr>
          <w:lang w:val="en-US"/>
        </w:rPr>
        <w:t>5.2.2</w:t>
      </w:r>
      <w:r>
        <w:rPr>
          <w:lang w:val="en-US"/>
        </w:rPr>
        <w:tab/>
        <w:t>Mapping of existing Critical Assets from GVNP</w:t>
      </w:r>
      <w:bookmarkEnd w:id="149"/>
    </w:p>
    <w:p w14:paraId="021D7944" w14:textId="77777777" w:rsidR="001F3FC9" w:rsidRDefault="001F3FC9" w:rsidP="001F3FC9">
      <w:r>
        <w:t>Mapping of critical assets of GVNP (see TR 33.927 [3], clause 5.2.1) to GCNP.</w:t>
      </w:r>
    </w:p>
    <w:tbl>
      <w:tblPr>
        <w:tblStyle w:val="TableGrid"/>
        <w:tblW w:w="0" w:type="auto"/>
        <w:tblLook w:val="04A0" w:firstRow="1" w:lastRow="0" w:firstColumn="1" w:lastColumn="0" w:noHBand="0" w:noVBand="1"/>
      </w:tblPr>
      <w:tblGrid>
        <w:gridCol w:w="4817"/>
        <w:gridCol w:w="4814"/>
      </w:tblGrid>
      <w:tr w:rsidR="001F3FC9" w14:paraId="25267EB2" w14:textId="77777777" w:rsidTr="007D53EA">
        <w:tc>
          <w:tcPr>
            <w:tcW w:w="4820" w:type="dxa"/>
          </w:tcPr>
          <w:p w14:paraId="3FC1C4F3" w14:textId="77777777" w:rsidR="001F3FC9" w:rsidRDefault="001F3FC9" w:rsidP="007D53EA">
            <w:pPr>
              <w:rPr>
                <w:b/>
                <w:bCs/>
              </w:rPr>
            </w:pPr>
            <w:r>
              <w:rPr>
                <w:b/>
                <w:bCs/>
                <w:lang w:val="de-DE"/>
              </w:rPr>
              <w:t>Critical Asset for GVNP</w:t>
            </w:r>
          </w:p>
        </w:tc>
        <w:tc>
          <w:tcPr>
            <w:tcW w:w="4819" w:type="dxa"/>
          </w:tcPr>
          <w:p w14:paraId="07AD79CE" w14:textId="77777777" w:rsidR="001F3FC9" w:rsidRDefault="001F3FC9" w:rsidP="007D53EA">
            <w:pPr>
              <w:rPr>
                <w:b/>
                <w:bCs/>
              </w:rPr>
            </w:pPr>
            <w:r>
              <w:rPr>
                <w:b/>
                <w:bCs/>
                <w:lang w:val="de-DE"/>
              </w:rPr>
              <w:t>Applicablity for GCNP</w:t>
            </w:r>
          </w:p>
        </w:tc>
      </w:tr>
      <w:tr w:rsidR="001F3FC9" w14:paraId="754C58D7" w14:textId="77777777" w:rsidTr="007D53EA">
        <w:tc>
          <w:tcPr>
            <w:tcW w:w="4820" w:type="dxa"/>
          </w:tcPr>
          <w:p w14:paraId="50D7489B" w14:textId="77777777" w:rsidR="001F3FC9" w:rsidRDefault="001F3FC9" w:rsidP="007D53EA">
            <w:r>
              <w:rPr>
                <w:lang w:eastAsia="zh-CN"/>
              </w:rPr>
              <w:t>User account data and credentials (e.g. passwords, private key)</w:t>
            </w:r>
          </w:p>
        </w:tc>
        <w:tc>
          <w:tcPr>
            <w:tcW w:w="4819" w:type="dxa"/>
          </w:tcPr>
          <w:p w14:paraId="6E094942" w14:textId="77777777" w:rsidR="001F3FC9" w:rsidRDefault="001F3FC9" w:rsidP="007D53EA">
            <w:pPr>
              <w:rPr>
                <w:lang w:val="de-DE"/>
              </w:rPr>
            </w:pPr>
            <w:r>
              <w:rPr>
                <w:lang w:val="de-DE"/>
              </w:rPr>
              <w:t>applicable for GCNP</w:t>
            </w:r>
          </w:p>
        </w:tc>
      </w:tr>
      <w:tr w:rsidR="001F3FC9" w14:paraId="4B0E370E" w14:textId="77777777" w:rsidTr="007D53EA">
        <w:tc>
          <w:tcPr>
            <w:tcW w:w="4820" w:type="dxa"/>
          </w:tcPr>
          <w:p w14:paraId="0CF937A7" w14:textId="77777777" w:rsidR="001F3FC9" w:rsidRDefault="001F3FC9" w:rsidP="007D53EA">
            <w:pPr>
              <w:rPr>
                <w:lang w:val="de-DE"/>
              </w:rPr>
            </w:pPr>
            <w:r>
              <w:rPr>
                <w:lang w:eastAsia="zh-CN"/>
              </w:rPr>
              <w:t>Log data</w:t>
            </w:r>
          </w:p>
        </w:tc>
        <w:tc>
          <w:tcPr>
            <w:tcW w:w="4819" w:type="dxa"/>
          </w:tcPr>
          <w:p w14:paraId="4FD8CBC5" w14:textId="77777777" w:rsidR="001F3FC9" w:rsidRDefault="001F3FC9" w:rsidP="007D53EA">
            <w:pPr>
              <w:rPr>
                <w:lang w:val="de-DE"/>
              </w:rPr>
            </w:pPr>
            <w:r>
              <w:rPr>
                <w:lang w:val="de-DE"/>
              </w:rPr>
              <w:t>applicable for GCNP</w:t>
            </w:r>
          </w:p>
        </w:tc>
      </w:tr>
      <w:tr w:rsidR="001F3FC9" w14:paraId="0200267F" w14:textId="77777777" w:rsidTr="007D53EA">
        <w:tc>
          <w:tcPr>
            <w:tcW w:w="4820" w:type="dxa"/>
          </w:tcPr>
          <w:p w14:paraId="7B6302E7" w14:textId="77777777" w:rsidR="001F3FC9" w:rsidRDefault="001F3FC9" w:rsidP="007D53EA">
            <w:r>
              <w:rPr>
                <w:lang w:eastAsia="zh-CN"/>
              </w:rPr>
              <w:t>Configuration data, e.g. GVNP's IP address, ports, VPN ID, Management Objects (e.g. user group, command group) etc.</w:t>
            </w:r>
          </w:p>
        </w:tc>
        <w:tc>
          <w:tcPr>
            <w:tcW w:w="4819" w:type="dxa"/>
          </w:tcPr>
          <w:p w14:paraId="20734A8F" w14:textId="77777777" w:rsidR="001F3FC9" w:rsidRDefault="001F3FC9" w:rsidP="007D53EA">
            <w:r>
              <w:t>applicable for GCNP with adaptations</w:t>
            </w:r>
          </w:p>
        </w:tc>
      </w:tr>
      <w:tr w:rsidR="001F3FC9" w14:paraId="59342AA0" w14:textId="77777777" w:rsidTr="007D53EA">
        <w:tc>
          <w:tcPr>
            <w:tcW w:w="4820" w:type="dxa"/>
          </w:tcPr>
          <w:p w14:paraId="5AD181BE" w14:textId="77777777" w:rsidR="001F3FC9" w:rsidRDefault="001F3FC9" w:rsidP="007D53EA">
            <w:r>
              <w:rPr>
                <w:lang w:eastAsia="zh-CN"/>
              </w:rPr>
              <w:t>Guest Operating System, i.e. the files that make up the guest OS and its processes (code and data)</w:t>
            </w:r>
          </w:p>
        </w:tc>
        <w:tc>
          <w:tcPr>
            <w:tcW w:w="4819" w:type="dxa"/>
          </w:tcPr>
          <w:p w14:paraId="326B4B4A" w14:textId="77777777" w:rsidR="001F3FC9" w:rsidRDefault="001F3FC9" w:rsidP="007D53EA">
            <w:r>
              <w:t>applicable for GCNP with adaptations</w:t>
            </w:r>
          </w:p>
        </w:tc>
      </w:tr>
      <w:tr w:rsidR="001F3FC9" w14:paraId="7AB0646C" w14:textId="77777777" w:rsidTr="007D53EA">
        <w:tc>
          <w:tcPr>
            <w:tcW w:w="4820" w:type="dxa"/>
          </w:tcPr>
          <w:p w14:paraId="415426AC" w14:textId="77777777" w:rsidR="001F3FC9" w:rsidRDefault="001F3FC9" w:rsidP="007D53EA">
            <w:r>
              <w:rPr>
                <w:lang w:eastAsia="zh-CN"/>
              </w:rPr>
              <w:t>GVNP Application</w:t>
            </w:r>
          </w:p>
        </w:tc>
        <w:tc>
          <w:tcPr>
            <w:tcW w:w="4819" w:type="dxa"/>
          </w:tcPr>
          <w:p w14:paraId="545C7990" w14:textId="77777777" w:rsidR="001F3FC9" w:rsidRDefault="001F3FC9" w:rsidP="007D53EA">
            <w:r>
              <w:t>applicable for GCNP with adaptations</w:t>
            </w:r>
          </w:p>
        </w:tc>
      </w:tr>
      <w:tr w:rsidR="001F3FC9" w14:paraId="4E4ED6AE" w14:textId="77777777" w:rsidTr="007D53EA">
        <w:tc>
          <w:tcPr>
            <w:tcW w:w="4820" w:type="dxa"/>
          </w:tcPr>
          <w:p w14:paraId="5C097EA4" w14:textId="77777777" w:rsidR="001F3FC9" w:rsidRDefault="001F3FC9" w:rsidP="007D53EA">
            <w:r>
              <w:rPr>
                <w:lang w:eastAsia="zh-CN"/>
              </w:rPr>
              <w:t>Sufficient processing capacity: that processing powers are not consumed close to limits</w:t>
            </w:r>
          </w:p>
        </w:tc>
        <w:tc>
          <w:tcPr>
            <w:tcW w:w="4819" w:type="dxa"/>
          </w:tcPr>
          <w:p w14:paraId="734C39B5" w14:textId="77777777" w:rsidR="001F3FC9" w:rsidRDefault="001F3FC9" w:rsidP="007D53EA">
            <w:pPr>
              <w:rPr>
                <w:lang w:val="de-DE"/>
              </w:rPr>
            </w:pPr>
            <w:r>
              <w:rPr>
                <w:lang w:val="de-DE"/>
              </w:rPr>
              <w:t>not applicable</w:t>
            </w:r>
          </w:p>
        </w:tc>
      </w:tr>
      <w:tr w:rsidR="001F3FC9" w14:paraId="1E6DD4D5" w14:textId="77777777" w:rsidTr="007D53EA">
        <w:tc>
          <w:tcPr>
            <w:tcW w:w="4820" w:type="dxa"/>
          </w:tcPr>
          <w:p w14:paraId="418EA9DA" w14:textId="77777777" w:rsidR="001F3FC9" w:rsidRDefault="001F3FC9" w:rsidP="007D53EA">
            <w:r>
              <w:rPr>
                <w:lang w:eastAsia="zh-CN"/>
              </w:rPr>
              <w:t>OAM interface, for remote access: interface between GVNP and OAM system</w:t>
            </w:r>
          </w:p>
        </w:tc>
        <w:tc>
          <w:tcPr>
            <w:tcW w:w="4819" w:type="dxa"/>
          </w:tcPr>
          <w:p w14:paraId="1916E577" w14:textId="77777777" w:rsidR="001F3FC9" w:rsidRDefault="001F3FC9" w:rsidP="007D53EA">
            <w:r>
              <w:t>applicable for GCNP with adaptations</w:t>
            </w:r>
          </w:p>
        </w:tc>
      </w:tr>
      <w:tr w:rsidR="001F3FC9" w14:paraId="5D7FAD9C" w14:textId="77777777" w:rsidTr="007D53EA">
        <w:tc>
          <w:tcPr>
            <w:tcW w:w="4820" w:type="dxa"/>
          </w:tcPr>
          <w:p w14:paraId="768AB79B" w14:textId="77777777" w:rsidR="001F3FC9" w:rsidRDefault="001F3FC9" w:rsidP="007D53EA">
            <w:r>
              <w:rPr>
                <w:lang w:eastAsia="zh-CN"/>
              </w:rPr>
              <w:t>Interface between virtualised network function (VNF) and VNFM</w:t>
            </w:r>
          </w:p>
        </w:tc>
        <w:tc>
          <w:tcPr>
            <w:tcW w:w="4819" w:type="dxa"/>
          </w:tcPr>
          <w:p w14:paraId="42B2B968" w14:textId="77777777" w:rsidR="001F3FC9" w:rsidRDefault="001F3FC9" w:rsidP="007D53EA">
            <w:r>
              <w:t>applicable for GCNP with adaptations</w:t>
            </w:r>
          </w:p>
        </w:tc>
      </w:tr>
      <w:tr w:rsidR="001F3FC9" w14:paraId="111A430A" w14:textId="77777777" w:rsidTr="007D53EA">
        <w:tc>
          <w:tcPr>
            <w:tcW w:w="4820" w:type="dxa"/>
          </w:tcPr>
          <w:p w14:paraId="063429EB" w14:textId="77777777" w:rsidR="001F3FC9" w:rsidRDefault="001F3FC9" w:rsidP="007D53EA">
            <w:r>
              <w:rPr>
                <w:lang w:eastAsia="zh-CN"/>
              </w:rPr>
              <w:t>Interface between VNF and virtualisation layer, for providing the execution environment to run VNF</w:t>
            </w:r>
          </w:p>
        </w:tc>
        <w:tc>
          <w:tcPr>
            <w:tcW w:w="4819" w:type="dxa"/>
          </w:tcPr>
          <w:p w14:paraId="1A38D399" w14:textId="77777777" w:rsidR="001F3FC9" w:rsidRDefault="001F3FC9" w:rsidP="007D53EA">
            <w:r>
              <w:t>applicable for GCNP with adaptations</w:t>
            </w:r>
          </w:p>
        </w:tc>
      </w:tr>
      <w:tr w:rsidR="001F3FC9" w14:paraId="5F4CF75C" w14:textId="77777777" w:rsidTr="007D53EA">
        <w:tc>
          <w:tcPr>
            <w:tcW w:w="4820" w:type="dxa"/>
          </w:tcPr>
          <w:p w14:paraId="378AA1C9" w14:textId="77777777" w:rsidR="001F3FC9" w:rsidRDefault="001F3FC9" w:rsidP="007D53EA">
            <w:pPr>
              <w:pStyle w:val="B1"/>
              <w:ind w:left="0" w:firstLine="0"/>
              <w:rPr>
                <w:lang w:eastAsia="zh-CN"/>
              </w:rPr>
            </w:pPr>
            <w:r>
              <w:rPr>
                <w:lang w:eastAsia="zh-CN"/>
              </w:rPr>
              <w:t xml:space="preserve">GVNP Software package (binary code or executable code) which includes: </w:t>
            </w:r>
          </w:p>
          <w:p w14:paraId="5C6D7CFA" w14:textId="77777777" w:rsidR="001F3FC9" w:rsidRDefault="001F3FC9" w:rsidP="004E46CD">
            <w:pPr>
              <w:pStyle w:val="B1"/>
              <w:ind w:left="709" w:firstLine="0"/>
              <w:rPr>
                <w:lang w:eastAsia="zh-CN"/>
              </w:rPr>
            </w:pPr>
            <w:r>
              <w:rPr>
                <w:lang w:eastAsia="zh-CN"/>
              </w:rPr>
              <w:t>-</w:t>
            </w:r>
            <w:r>
              <w:rPr>
                <w:lang w:eastAsia="zh-CN"/>
              </w:rPr>
              <w:tab/>
              <w:t>VNFD;</w:t>
            </w:r>
          </w:p>
          <w:p w14:paraId="6F605E4E" w14:textId="77777777" w:rsidR="001F3FC9" w:rsidRDefault="001F3FC9" w:rsidP="004E46CD">
            <w:pPr>
              <w:pStyle w:val="B2"/>
              <w:ind w:left="709" w:firstLine="0"/>
              <w:rPr>
                <w:lang w:eastAsia="zh-CN"/>
              </w:rPr>
            </w:pPr>
            <w:r>
              <w:rPr>
                <w:lang w:eastAsia="zh-CN"/>
              </w:rPr>
              <w:t>-</w:t>
            </w:r>
            <w:r>
              <w:rPr>
                <w:lang w:eastAsia="zh-CN"/>
              </w:rPr>
              <w:tab/>
              <w:t>VNF image and image description file;</w:t>
            </w:r>
          </w:p>
          <w:p w14:paraId="5F0ECE38" w14:textId="77777777" w:rsidR="001F3FC9" w:rsidRDefault="001F3FC9" w:rsidP="004E46CD">
            <w:pPr>
              <w:ind w:left="709"/>
            </w:pPr>
            <w:r>
              <w:rPr>
                <w:lang w:eastAsia="zh-CN"/>
              </w:rPr>
              <w:t>-</w:t>
            </w:r>
            <w:r>
              <w:rPr>
                <w:lang w:eastAsia="zh-CN"/>
              </w:rPr>
              <w:tab/>
              <w:t>Configuration data (e.g. manifest file as defined in [</w:t>
            </w:r>
            <w:r>
              <w:t>5</w:t>
            </w:r>
            <w:r>
              <w:rPr>
                <w:lang w:eastAsia="zh-CN"/>
              </w:rPr>
              <w:t>])</w:t>
            </w:r>
          </w:p>
        </w:tc>
        <w:tc>
          <w:tcPr>
            <w:tcW w:w="4819" w:type="dxa"/>
          </w:tcPr>
          <w:p w14:paraId="560A2C29" w14:textId="77777777" w:rsidR="001F3FC9" w:rsidRDefault="001F3FC9" w:rsidP="007D53EA">
            <w:r>
              <w:t>applicable for GCNP with adaptations</w:t>
            </w:r>
          </w:p>
        </w:tc>
      </w:tr>
    </w:tbl>
    <w:p w14:paraId="26BA75CA" w14:textId="77777777" w:rsidR="001F3FC9" w:rsidRDefault="001F3FC9" w:rsidP="001F3FC9"/>
    <w:p w14:paraId="5A459967" w14:textId="77777777" w:rsidR="001F3FC9" w:rsidRDefault="001F3FC9" w:rsidP="001F3FC9">
      <w:pPr>
        <w:pStyle w:val="Heading3"/>
      </w:pPr>
      <w:bookmarkStart w:id="150" w:name="_Toc215153932"/>
      <w:r>
        <w:rPr>
          <w:lang w:val="en-US"/>
        </w:rPr>
        <w:t>5.2.3</w:t>
      </w:r>
      <w:r>
        <w:rPr>
          <w:lang w:val="en-US"/>
        </w:rPr>
        <w:tab/>
        <w:t xml:space="preserve">Critical Assets </w:t>
      </w:r>
      <w:r w:rsidRPr="004E46CD">
        <w:rPr>
          <w:lang w:val="en-US"/>
        </w:rPr>
        <w:t>for</w:t>
      </w:r>
      <w:r>
        <w:rPr>
          <w:lang w:val="en-US"/>
        </w:rPr>
        <w:t xml:space="preserve"> G</w:t>
      </w:r>
      <w:r w:rsidRPr="004E46CD">
        <w:rPr>
          <w:lang w:val="en-US"/>
        </w:rPr>
        <w:t>C</w:t>
      </w:r>
      <w:r>
        <w:rPr>
          <w:lang w:val="en-US"/>
        </w:rPr>
        <w:t>NP</w:t>
      </w:r>
      <w:bookmarkEnd w:id="150"/>
    </w:p>
    <w:p w14:paraId="3B1AE826" w14:textId="77777777" w:rsidR="001F3FC9" w:rsidRDefault="001F3FC9" w:rsidP="001F3FC9">
      <w:r w:rsidRPr="004E46CD">
        <w:rPr>
          <w:lang w:val="en-US"/>
        </w:rPr>
        <w:t>L</w:t>
      </w:r>
      <w:r>
        <w:t>ist of</w:t>
      </w:r>
      <w:r w:rsidRPr="004E46CD">
        <w:rPr>
          <w:lang w:val="en-US"/>
        </w:rPr>
        <w:t xml:space="preserve"> new, copied and derived</w:t>
      </w:r>
      <w:r>
        <w:t xml:space="preserve"> critical assets for GCNP.</w:t>
      </w:r>
    </w:p>
    <w:tbl>
      <w:tblPr>
        <w:tblStyle w:val="TableGrid"/>
        <w:tblW w:w="0" w:type="auto"/>
        <w:tblLook w:val="04A0" w:firstRow="1" w:lastRow="0" w:firstColumn="1" w:lastColumn="0" w:noHBand="0" w:noVBand="1"/>
      </w:tblPr>
      <w:tblGrid>
        <w:gridCol w:w="4817"/>
        <w:gridCol w:w="4814"/>
      </w:tblGrid>
      <w:tr w:rsidR="001F3FC9" w14:paraId="77167DA7" w14:textId="77777777" w:rsidTr="007D53EA">
        <w:tc>
          <w:tcPr>
            <w:tcW w:w="4820" w:type="dxa"/>
          </w:tcPr>
          <w:p w14:paraId="1248CA95" w14:textId="77777777" w:rsidR="001F3FC9" w:rsidRDefault="001F3FC9" w:rsidP="007D53EA">
            <w:pPr>
              <w:rPr>
                <w:b/>
                <w:bCs/>
              </w:rPr>
            </w:pPr>
            <w:r>
              <w:rPr>
                <w:b/>
                <w:bCs/>
                <w:lang w:val="de-DE"/>
              </w:rPr>
              <w:t>Critical Asset for GCNP</w:t>
            </w:r>
          </w:p>
        </w:tc>
        <w:tc>
          <w:tcPr>
            <w:tcW w:w="4819" w:type="dxa"/>
          </w:tcPr>
          <w:p w14:paraId="0D906244" w14:textId="77777777" w:rsidR="001F3FC9" w:rsidRDefault="001F3FC9" w:rsidP="007D53EA">
            <w:pPr>
              <w:rPr>
                <w:b/>
                <w:bCs/>
              </w:rPr>
            </w:pPr>
            <w:r>
              <w:rPr>
                <w:b/>
                <w:bCs/>
                <w:lang w:val="de-DE"/>
              </w:rPr>
              <w:t>Origin</w:t>
            </w:r>
          </w:p>
        </w:tc>
      </w:tr>
      <w:tr w:rsidR="001F3FC9" w14:paraId="4D0850F3" w14:textId="77777777" w:rsidTr="007D53EA">
        <w:tc>
          <w:tcPr>
            <w:tcW w:w="4820" w:type="dxa"/>
          </w:tcPr>
          <w:p w14:paraId="34DF5D4A" w14:textId="77777777" w:rsidR="001F3FC9" w:rsidRDefault="001F3FC9" w:rsidP="007D53EA">
            <w:r>
              <w:rPr>
                <w:lang w:eastAsia="zh-CN"/>
              </w:rPr>
              <w:t>User account data and credentials (e.g. passwords, private key</w:t>
            </w:r>
            <w:r>
              <w:t>, API tokens, Kubernetes service account tokens</w:t>
            </w:r>
            <w:r>
              <w:rPr>
                <w:lang w:eastAsia="zh-CN"/>
              </w:rPr>
              <w:t>)</w:t>
            </w:r>
          </w:p>
        </w:tc>
        <w:tc>
          <w:tcPr>
            <w:tcW w:w="4819" w:type="dxa"/>
          </w:tcPr>
          <w:p w14:paraId="780AAFD4" w14:textId="77777777" w:rsidR="001F3FC9" w:rsidRDefault="001F3FC9" w:rsidP="007D53EA">
            <w:r w:rsidRPr="004E46CD">
              <w:rPr>
                <w:lang w:val="en-US"/>
              </w:rPr>
              <w:t>copied</w:t>
            </w:r>
            <w:r>
              <w:t xml:space="preserve"> from GNP and GVNP</w:t>
            </w:r>
          </w:p>
        </w:tc>
      </w:tr>
      <w:tr w:rsidR="001F3FC9" w14:paraId="4F0D24CE" w14:textId="77777777" w:rsidTr="007D53EA">
        <w:tc>
          <w:tcPr>
            <w:tcW w:w="4820" w:type="dxa"/>
          </w:tcPr>
          <w:p w14:paraId="53165AB6" w14:textId="77777777" w:rsidR="001F3FC9" w:rsidRDefault="001F3FC9" w:rsidP="007D53EA">
            <w:r>
              <w:rPr>
                <w:lang w:eastAsia="zh-CN"/>
              </w:rPr>
              <w:t>Log data</w:t>
            </w:r>
            <w:r>
              <w:t xml:space="preserve"> (container logs, orchestrator audit logs, security event logs)</w:t>
            </w:r>
          </w:p>
        </w:tc>
        <w:tc>
          <w:tcPr>
            <w:tcW w:w="4819" w:type="dxa"/>
          </w:tcPr>
          <w:p w14:paraId="1BA2C931" w14:textId="77777777" w:rsidR="001F3FC9" w:rsidRDefault="001F3FC9" w:rsidP="007D53EA">
            <w:r w:rsidRPr="004E46CD">
              <w:rPr>
                <w:lang w:val="en-US"/>
              </w:rPr>
              <w:t xml:space="preserve">copied </w:t>
            </w:r>
            <w:r>
              <w:t>from GNP and GVNP</w:t>
            </w:r>
          </w:p>
        </w:tc>
      </w:tr>
      <w:tr w:rsidR="001F3FC9" w14:paraId="5C58DC8B" w14:textId="77777777" w:rsidTr="007D53EA">
        <w:tc>
          <w:tcPr>
            <w:tcW w:w="4820" w:type="dxa"/>
          </w:tcPr>
          <w:p w14:paraId="4649E208" w14:textId="77777777" w:rsidR="001F3FC9" w:rsidRDefault="001F3FC9" w:rsidP="007D53EA">
            <w:r>
              <w:rPr>
                <w:lang w:eastAsia="zh-CN"/>
              </w:rPr>
              <w:t>Configuration data</w:t>
            </w:r>
            <w:r>
              <w:t xml:space="preserve"> - including CNF’s network configuration (IP addresses, ports, VPN IDs), orchestration manifests, Helm charts, Kubernetes RBAC policies, and CNI network policies</w:t>
            </w:r>
          </w:p>
        </w:tc>
        <w:tc>
          <w:tcPr>
            <w:tcW w:w="4819" w:type="dxa"/>
          </w:tcPr>
          <w:p w14:paraId="1B7115AA" w14:textId="77777777" w:rsidR="001F3FC9" w:rsidRDefault="001F3FC9" w:rsidP="007D53EA">
            <w:r w:rsidRPr="004E46CD">
              <w:rPr>
                <w:lang w:val="en-US"/>
              </w:rPr>
              <w:t xml:space="preserve">copied </w:t>
            </w:r>
            <w:r>
              <w:t>from GNP and GVNP</w:t>
            </w:r>
          </w:p>
        </w:tc>
      </w:tr>
      <w:tr w:rsidR="001F3FC9" w14:paraId="374F8129" w14:textId="77777777" w:rsidTr="007D53EA">
        <w:tc>
          <w:tcPr>
            <w:tcW w:w="4820" w:type="dxa"/>
          </w:tcPr>
          <w:p w14:paraId="5811ACC4" w14:textId="77777777" w:rsidR="001F3FC9" w:rsidRDefault="001F3FC9" w:rsidP="007D53EA">
            <w:r>
              <w:lastRenderedPageBreak/>
              <w:t>Container images</w:t>
            </w:r>
            <w:r>
              <w:rPr>
                <w:lang w:val="de-DE"/>
              </w:rPr>
              <w:t xml:space="preserve"> - </w:t>
            </w:r>
            <w:r>
              <w:t>including base images, application layers, manifests, and associated image signatures</w:t>
            </w:r>
          </w:p>
        </w:tc>
        <w:tc>
          <w:tcPr>
            <w:tcW w:w="4819" w:type="dxa"/>
          </w:tcPr>
          <w:p w14:paraId="391DC71A" w14:textId="77777777" w:rsidR="001F3FC9" w:rsidRDefault="001F3FC9" w:rsidP="007D53EA">
            <w:r>
              <w:t>derived</w:t>
            </w:r>
            <w:r w:rsidRPr="004E46CD">
              <w:rPr>
                <w:lang w:val="en-US"/>
              </w:rPr>
              <w:t xml:space="preserve"> </w:t>
            </w:r>
            <w:r>
              <w:t>from GNP and GVNP</w:t>
            </w:r>
          </w:p>
          <w:p w14:paraId="466BF980" w14:textId="77777777" w:rsidR="001F3FC9" w:rsidRDefault="001F3FC9" w:rsidP="007D53EA">
            <w:r>
              <w:t>The GCNP shares the hosts kernel and a base image is provided containing the minimal userland from another OS.</w:t>
            </w:r>
          </w:p>
        </w:tc>
      </w:tr>
      <w:tr w:rsidR="001F3FC9" w14:paraId="0F8FA0A5" w14:textId="77777777" w:rsidTr="007D53EA">
        <w:trPr>
          <w:trHeight w:val="410"/>
        </w:trPr>
        <w:tc>
          <w:tcPr>
            <w:tcW w:w="4820" w:type="dxa"/>
          </w:tcPr>
          <w:p w14:paraId="001ADDB0" w14:textId="77777777" w:rsidR="001F3FC9" w:rsidRDefault="001F3FC9" w:rsidP="007D53EA">
            <w:r>
              <w:t>Guest operating system layers inside containers - including files and processes of the container image OS layer</w:t>
            </w:r>
          </w:p>
        </w:tc>
        <w:tc>
          <w:tcPr>
            <w:tcW w:w="4819" w:type="dxa"/>
          </w:tcPr>
          <w:p w14:paraId="21B7499C" w14:textId="77777777" w:rsidR="001F3FC9" w:rsidRDefault="001F3FC9" w:rsidP="007D53EA">
            <w:r>
              <w:t>derived</w:t>
            </w:r>
            <w:r w:rsidRPr="004E46CD">
              <w:rPr>
                <w:lang w:val="en-US"/>
              </w:rPr>
              <w:t xml:space="preserve"> </w:t>
            </w:r>
            <w:r>
              <w:t>from GNP and GVNP</w:t>
            </w:r>
          </w:p>
        </w:tc>
      </w:tr>
      <w:tr w:rsidR="001F3FC9" w14:paraId="5491A8A0" w14:textId="77777777" w:rsidTr="007D53EA">
        <w:trPr>
          <w:trHeight w:val="410"/>
        </w:trPr>
        <w:tc>
          <w:tcPr>
            <w:tcW w:w="4820" w:type="dxa"/>
          </w:tcPr>
          <w:p w14:paraId="141299EF" w14:textId="77777777" w:rsidR="001F3FC9" w:rsidRDefault="001F3FC9" w:rsidP="007D53EA">
            <w:r>
              <w:t>Container orchestration configuration - e.g. Deployment/StatefulSet specs, PodSecurity settings, NetworkPolicies</w:t>
            </w:r>
          </w:p>
        </w:tc>
        <w:tc>
          <w:tcPr>
            <w:tcW w:w="4819" w:type="dxa"/>
          </w:tcPr>
          <w:p w14:paraId="28A81DF2" w14:textId="77777777" w:rsidR="001F3FC9" w:rsidRDefault="001F3FC9" w:rsidP="007D53EA">
            <w:pPr>
              <w:rPr>
                <w:lang w:val="de-DE"/>
              </w:rPr>
            </w:pPr>
            <w:r>
              <w:rPr>
                <w:lang w:val="de-DE"/>
              </w:rPr>
              <w:t>new for GNP</w:t>
            </w:r>
          </w:p>
        </w:tc>
      </w:tr>
      <w:tr w:rsidR="001F3FC9" w14:paraId="16D31A97" w14:textId="77777777" w:rsidTr="007D53EA">
        <w:tc>
          <w:tcPr>
            <w:tcW w:w="4820" w:type="dxa"/>
          </w:tcPr>
          <w:p w14:paraId="72FEE88D" w14:textId="77777777" w:rsidR="001F3FC9" w:rsidRDefault="001F3FC9" w:rsidP="007D53EA">
            <w:r>
              <w:rPr>
                <w:lang w:eastAsia="zh-CN"/>
              </w:rPr>
              <w:t>G</w:t>
            </w:r>
            <w:r>
              <w:t>C</w:t>
            </w:r>
            <w:r>
              <w:rPr>
                <w:lang w:eastAsia="zh-CN"/>
              </w:rPr>
              <w:t>NP Application</w:t>
            </w:r>
            <w:r>
              <w:t xml:space="preserve"> - the software components implementing 3GPP-defined NF functionality</w:t>
            </w:r>
          </w:p>
        </w:tc>
        <w:tc>
          <w:tcPr>
            <w:tcW w:w="4819" w:type="dxa"/>
          </w:tcPr>
          <w:p w14:paraId="382C4EAD" w14:textId="77777777" w:rsidR="001F3FC9" w:rsidRDefault="001F3FC9" w:rsidP="007D53EA">
            <w:r>
              <w:t>derived</w:t>
            </w:r>
            <w:r w:rsidRPr="004E46CD">
              <w:rPr>
                <w:lang w:val="en-US"/>
              </w:rPr>
              <w:t xml:space="preserve"> </w:t>
            </w:r>
            <w:r>
              <w:t>from GNP and GVNP</w:t>
            </w:r>
          </w:p>
        </w:tc>
      </w:tr>
      <w:tr w:rsidR="001F3FC9" w14:paraId="67A1FC0D" w14:textId="77777777" w:rsidTr="007D53EA">
        <w:tc>
          <w:tcPr>
            <w:tcW w:w="4820" w:type="dxa"/>
          </w:tcPr>
          <w:p w14:paraId="3BAFE13B" w14:textId="77777777" w:rsidR="001F3FC9" w:rsidRDefault="001F3FC9" w:rsidP="007D53EA">
            <w:pPr>
              <w:rPr>
                <w:lang w:eastAsia="zh-CN"/>
              </w:rPr>
            </w:pPr>
            <w:r>
              <w:rPr>
                <w:lang w:eastAsia="zh-CN"/>
              </w:rPr>
              <w:t>Sufficient processing capacity: that processing powers are not consumed close to limits</w:t>
            </w:r>
          </w:p>
        </w:tc>
        <w:tc>
          <w:tcPr>
            <w:tcW w:w="4819" w:type="dxa"/>
          </w:tcPr>
          <w:p w14:paraId="65606E1F" w14:textId="77777777" w:rsidR="001F3FC9" w:rsidRDefault="001F3FC9" w:rsidP="007D53EA">
            <w:r>
              <w:rPr>
                <w:lang w:val="de-DE"/>
              </w:rPr>
              <w:t>derived from GNP and GVNP</w:t>
            </w:r>
          </w:p>
          <w:p w14:paraId="3F6D855C" w14:textId="77777777" w:rsidR="001F3FC9" w:rsidRDefault="001F3FC9" w:rsidP="007D53EA">
            <w:pPr>
              <w:rPr>
                <w:lang w:val="de-DE"/>
              </w:rPr>
            </w:pPr>
          </w:p>
        </w:tc>
      </w:tr>
      <w:tr w:rsidR="001F3FC9" w14:paraId="3164EDFF" w14:textId="77777777" w:rsidTr="007D53EA">
        <w:trPr>
          <w:trHeight w:val="410"/>
        </w:trPr>
        <w:tc>
          <w:tcPr>
            <w:tcW w:w="4820" w:type="dxa"/>
          </w:tcPr>
          <w:p w14:paraId="4C4F7290" w14:textId="77777777" w:rsidR="001F3FC9" w:rsidRDefault="001F3FC9" w:rsidP="007D53EA">
            <w:r>
              <w:t>Sufficient storage capacity: limited or exhausted storage capacity should not hinder the functionality</w:t>
            </w:r>
          </w:p>
        </w:tc>
        <w:tc>
          <w:tcPr>
            <w:tcW w:w="4819" w:type="dxa"/>
          </w:tcPr>
          <w:p w14:paraId="1EEAD11C" w14:textId="77777777" w:rsidR="001F3FC9" w:rsidRDefault="001F3FC9" w:rsidP="007D53EA">
            <w:pPr>
              <w:rPr>
                <w:lang w:val="de-DE"/>
              </w:rPr>
            </w:pPr>
            <w:r>
              <w:rPr>
                <w:lang w:val="de-DE"/>
              </w:rPr>
              <w:t>new for GNP</w:t>
            </w:r>
          </w:p>
        </w:tc>
      </w:tr>
      <w:tr w:rsidR="001F3FC9" w14:paraId="2C5762DB" w14:textId="77777777" w:rsidTr="007D53EA">
        <w:trPr>
          <w:trHeight w:val="410"/>
        </w:trPr>
        <w:tc>
          <w:tcPr>
            <w:tcW w:w="4820" w:type="dxa"/>
          </w:tcPr>
          <w:p w14:paraId="080B2CC7" w14:textId="77777777" w:rsidR="001F3FC9" w:rsidRDefault="001F3FC9" w:rsidP="007D53EA">
            <w:pPr>
              <w:rPr>
                <w:lang w:eastAsia="zh-CN"/>
              </w:rPr>
            </w:pPr>
            <w:r>
              <w:t>Service interfaces defined in relevant 3GPP specifications</w:t>
            </w:r>
          </w:p>
        </w:tc>
        <w:tc>
          <w:tcPr>
            <w:tcW w:w="4819" w:type="dxa"/>
          </w:tcPr>
          <w:p w14:paraId="2FC1794E" w14:textId="77777777" w:rsidR="001F3FC9" w:rsidRDefault="001F3FC9" w:rsidP="007D53EA">
            <w:r w:rsidRPr="004E46CD">
              <w:rPr>
                <w:lang w:val="en-US"/>
              </w:rPr>
              <w:t xml:space="preserve">copied </w:t>
            </w:r>
            <w:r>
              <w:t>from GNP and NF-specific sections</w:t>
            </w:r>
          </w:p>
        </w:tc>
      </w:tr>
      <w:tr w:rsidR="001F3FC9" w14:paraId="1EA672D6" w14:textId="77777777" w:rsidTr="007D53EA">
        <w:trPr>
          <w:trHeight w:val="410"/>
        </w:trPr>
        <w:tc>
          <w:tcPr>
            <w:tcW w:w="4820" w:type="dxa"/>
          </w:tcPr>
          <w:p w14:paraId="2F7823E8" w14:textId="77777777" w:rsidR="001F3FC9" w:rsidRDefault="001F3FC9" w:rsidP="007D53EA">
            <w:pPr>
              <w:rPr>
                <w:lang w:eastAsia="zh-CN"/>
              </w:rPr>
            </w:pPr>
            <w:r>
              <w:t>Service interfaces not defined by 3GPP but exposed by the CNF, container orchestration API</w:t>
            </w:r>
          </w:p>
        </w:tc>
        <w:tc>
          <w:tcPr>
            <w:tcW w:w="4819" w:type="dxa"/>
          </w:tcPr>
          <w:p w14:paraId="2F064589" w14:textId="77777777" w:rsidR="001F3FC9" w:rsidRDefault="001F3FC9" w:rsidP="007D53EA">
            <w:r>
              <w:rPr>
                <w:lang w:val="de-DE"/>
              </w:rPr>
              <w:t>new for GCNP</w:t>
            </w:r>
          </w:p>
        </w:tc>
      </w:tr>
      <w:tr w:rsidR="001F3FC9" w14:paraId="49704941" w14:textId="77777777" w:rsidTr="007D53EA">
        <w:tc>
          <w:tcPr>
            <w:tcW w:w="4820" w:type="dxa"/>
          </w:tcPr>
          <w:p w14:paraId="72903BF4" w14:textId="77777777" w:rsidR="001F3FC9" w:rsidRDefault="001F3FC9" w:rsidP="007D53EA">
            <w:r>
              <w:rPr>
                <w:lang w:eastAsia="zh-CN"/>
              </w:rPr>
              <w:t>OAM interface, for remote access: interface between G</w:t>
            </w:r>
            <w:r>
              <w:t>C</w:t>
            </w:r>
            <w:r>
              <w:rPr>
                <w:lang w:eastAsia="zh-CN"/>
              </w:rPr>
              <w:t>NP and OAM system</w:t>
            </w:r>
          </w:p>
        </w:tc>
        <w:tc>
          <w:tcPr>
            <w:tcW w:w="4819" w:type="dxa"/>
          </w:tcPr>
          <w:p w14:paraId="2258F308" w14:textId="77777777" w:rsidR="001F3FC9" w:rsidRDefault="001F3FC9" w:rsidP="007D53EA">
            <w:r>
              <w:t>derived</w:t>
            </w:r>
            <w:r w:rsidRPr="004E46CD">
              <w:rPr>
                <w:lang w:val="en-US"/>
              </w:rPr>
              <w:t xml:space="preserve"> </w:t>
            </w:r>
            <w:r>
              <w:t>from GNP and GVNP</w:t>
            </w:r>
          </w:p>
        </w:tc>
      </w:tr>
      <w:tr w:rsidR="001F3FC9" w14:paraId="337D3A05" w14:textId="77777777" w:rsidTr="007D53EA">
        <w:tc>
          <w:tcPr>
            <w:tcW w:w="4820" w:type="dxa"/>
          </w:tcPr>
          <w:p w14:paraId="73B72A29" w14:textId="77777777" w:rsidR="001F3FC9" w:rsidRDefault="001F3FC9" w:rsidP="007D53EA">
            <w:r>
              <w:t>Interface between GCNP workloads and the orchestration control plane (e.g. Kubernetes API) - In the container SCAS context, the VNFM role is effectively handled by the Container Infrastructure Service Management (CISM),</w:t>
            </w:r>
          </w:p>
        </w:tc>
        <w:tc>
          <w:tcPr>
            <w:tcW w:w="4819" w:type="dxa"/>
          </w:tcPr>
          <w:p w14:paraId="54D96825" w14:textId="77777777" w:rsidR="001F3FC9" w:rsidRDefault="001F3FC9" w:rsidP="007D53EA">
            <w:r>
              <w:rPr>
                <w:lang w:val="de-DE"/>
              </w:rPr>
              <w:t>new for GCNP</w:t>
            </w:r>
          </w:p>
        </w:tc>
      </w:tr>
      <w:tr w:rsidR="001F3FC9" w14:paraId="0604A07B" w14:textId="77777777" w:rsidTr="007D53EA">
        <w:tc>
          <w:tcPr>
            <w:tcW w:w="4820" w:type="dxa"/>
          </w:tcPr>
          <w:p w14:paraId="66279ED7" w14:textId="77777777" w:rsidR="001F3FC9" w:rsidRDefault="001F3FC9" w:rsidP="007D53EA">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for providing the execution environment to run </w:t>
            </w:r>
            <w:r>
              <w:t>C</w:t>
            </w:r>
            <w:r>
              <w:rPr>
                <w:lang w:eastAsia="zh-CN"/>
              </w:rPr>
              <w:t>NF</w:t>
            </w:r>
            <w:r>
              <w:t>; CNI - Execution environment interface between container runtime and orchestration platform</w:t>
            </w:r>
          </w:p>
        </w:tc>
        <w:tc>
          <w:tcPr>
            <w:tcW w:w="4819" w:type="dxa"/>
          </w:tcPr>
          <w:p w14:paraId="190593D2" w14:textId="77777777" w:rsidR="001F3FC9" w:rsidRDefault="001F3FC9" w:rsidP="007D53EA">
            <w:r>
              <w:rPr>
                <w:lang w:val="de-DE"/>
              </w:rPr>
              <w:t>new for GCNP</w:t>
            </w:r>
          </w:p>
        </w:tc>
      </w:tr>
    </w:tbl>
    <w:p w14:paraId="7A8D4335" w14:textId="77777777" w:rsidR="001F3FC9" w:rsidRDefault="001F3FC9" w:rsidP="001F3FC9">
      <w:pPr>
        <w:rPr>
          <w:lang w:val="de-DE"/>
        </w:rPr>
      </w:pPr>
    </w:p>
    <w:p w14:paraId="18582EC2" w14:textId="77777777" w:rsidR="001F3FC9" w:rsidRDefault="001F3FC9" w:rsidP="001F3FC9">
      <w:pPr>
        <w:pStyle w:val="Heading2"/>
      </w:pPr>
      <w:bookmarkStart w:id="151" w:name="_Toc215153933"/>
      <w:r>
        <w:rPr>
          <w:lang w:val="de-DE"/>
        </w:rPr>
        <w:t>5.3</w:t>
      </w:r>
      <w:r>
        <w:rPr>
          <w:lang w:val="de-DE"/>
        </w:rPr>
        <w:tab/>
      </w:r>
      <w:r>
        <w:rPr>
          <w:lang w:val="de-DE"/>
        </w:rPr>
        <w:tab/>
        <w:t>Threats</w:t>
      </w:r>
      <w:bookmarkEnd w:id="151"/>
    </w:p>
    <w:p w14:paraId="0A068E8A" w14:textId="77777777" w:rsidR="001F3FC9" w:rsidRDefault="001F3FC9" w:rsidP="001F3FC9">
      <w:pPr>
        <w:pStyle w:val="Heading3"/>
        <w:rPr>
          <w:rFonts w:eastAsia="MS Mincho"/>
        </w:rPr>
      </w:pPr>
      <w:bookmarkStart w:id="152" w:name="_Toc131404810"/>
      <w:bookmarkStart w:id="153" w:name="_Toc131404711"/>
      <w:bookmarkStart w:id="154" w:name="_Toc215153934"/>
      <w:r>
        <w:rPr>
          <w:rFonts w:eastAsia="MS Mincho"/>
        </w:rPr>
        <w:t>5.</w:t>
      </w:r>
      <w:r>
        <w:rPr>
          <w:rFonts w:eastAsia="MS Mincho"/>
          <w:lang w:val="de-DE"/>
        </w:rPr>
        <w:t>3</w:t>
      </w:r>
      <w:r>
        <w:rPr>
          <w:rFonts w:eastAsia="MS Mincho"/>
        </w:rPr>
        <w:t>.1</w:t>
      </w:r>
      <w:r>
        <w:rPr>
          <w:rFonts w:eastAsia="MS Mincho"/>
        </w:rPr>
        <w:tab/>
        <w:t>Generic threats format</w:t>
      </w:r>
      <w:bookmarkEnd w:id="152"/>
      <w:bookmarkEnd w:id="153"/>
      <w:bookmarkEnd w:id="154"/>
    </w:p>
    <w:p w14:paraId="3896F13E" w14:textId="77777777" w:rsidR="001F3FC9" w:rsidRDefault="001F3FC9" w:rsidP="001F3FC9">
      <w:pPr>
        <w:rPr>
          <w:rFonts w:eastAsia="MS Mincho"/>
        </w:rPr>
      </w:pPr>
      <w:r>
        <w:rPr>
          <w:rFonts w:eastAsia="MS Mincho"/>
          <w:lang w:eastAsia="en-GB"/>
        </w:rPr>
        <w:t>Threats are described using the following format:</w:t>
      </w:r>
    </w:p>
    <w:p w14:paraId="11B19857" w14:textId="77777777" w:rsidR="001F3FC9" w:rsidRDefault="001F3FC9" w:rsidP="001F3FC9">
      <w:pPr>
        <w:pStyle w:val="B1"/>
        <w:rPr>
          <w:rFonts w:eastAsia="MS Mincho"/>
        </w:rPr>
      </w:pPr>
      <w:r>
        <w:rPr>
          <w:rFonts w:eastAsia="MS Mincho"/>
        </w:rPr>
        <w:t>-</w:t>
      </w:r>
      <w:r>
        <w:rPr>
          <w:rFonts w:eastAsia="MS Mincho"/>
        </w:rPr>
        <w:tab/>
        <w:t xml:space="preserve">Threat Name: </w:t>
      </w:r>
    </w:p>
    <w:p w14:paraId="652DF9A6" w14:textId="77777777" w:rsidR="001F3FC9" w:rsidRDefault="001F3FC9" w:rsidP="001F3FC9">
      <w:pPr>
        <w:pStyle w:val="B1"/>
        <w:rPr>
          <w:rFonts w:eastAsia="MS Mincho"/>
        </w:rPr>
      </w:pPr>
      <w:r>
        <w:rPr>
          <w:rFonts w:eastAsia="MS Mincho"/>
        </w:rPr>
        <w:t>-</w:t>
      </w:r>
      <w:r>
        <w:rPr>
          <w:rFonts w:eastAsia="MS Mincho"/>
        </w:rPr>
        <w:tab/>
        <w:t>Threat Category:</w:t>
      </w:r>
    </w:p>
    <w:p w14:paraId="2FCF506A" w14:textId="77777777" w:rsidR="001F3FC9" w:rsidRDefault="001F3FC9" w:rsidP="001F3FC9">
      <w:pPr>
        <w:pStyle w:val="B1"/>
        <w:rPr>
          <w:rFonts w:eastAsia="MS Mincho"/>
        </w:rPr>
      </w:pPr>
      <w:r>
        <w:rPr>
          <w:rFonts w:eastAsia="MS Mincho"/>
        </w:rPr>
        <w:t>-</w:t>
      </w:r>
      <w:r>
        <w:rPr>
          <w:rFonts w:eastAsia="MS Mincho"/>
        </w:rPr>
        <w:tab/>
        <w:t>Threat Description:</w:t>
      </w:r>
    </w:p>
    <w:p w14:paraId="3F4CB6B1" w14:textId="77777777" w:rsidR="001F3FC9" w:rsidRDefault="001F3FC9" w:rsidP="001F3FC9">
      <w:pPr>
        <w:pStyle w:val="B1"/>
        <w:rPr>
          <w:rFonts w:eastAsia="MS Mincho"/>
        </w:rPr>
      </w:pPr>
      <w:r>
        <w:rPr>
          <w:rFonts w:eastAsia="MS Mincho"/>
        </w:rPr>
        <w:t>-</w:t>
      </w:r>
      <w:r>
        <w:rPr>
          <w:rFonts w:eastAsia="MS Mincho"/>
        </w:rPr>
        <w:tab/>
        <w:t xml:space="preserve">Threatened Asset: </w:t>
      </w:r>
    </w:p>
    <w:p w14:paraId="7D098960" w14:textId="77777777" w:rsidR="001F3FC9" w:rsidRDefault="001F3FC9" w:rsidP="001F3FC9">
      <w:pPr>
        <w:pStyle w:val="Heading3"/>
        <w:rPr>
          <w:rFonts w:eastAsia="MS Mincho"/>
        </w:rPr>
      </w:pPr>
      <w:bookmarkStart w:id="155" w:name="_Toc131404811"/>
      <w:bookmarkStart w:id="156" w:name="_Toc131404712"/>
      <w:bookmarkStart w:id="157" w:name="_Toc215153935"/>
      <w:r>
        <w:rPr>
          <w:rFonts w:eastAsia="MS Mincho"/>
        </w:rPr>
        <w:lastRenderedPageBreak/>
        <w:t>5.</w:t>
      </w:r>
      <w:r>
        <w:rPr>
          <w:rFonts w:eastAsia="MS Mincho"/>
          <w:lang w:val="en-US"/>
        </w:rPr>
        <w:t>3</w:t>
      </w:r>
      <w:r>
        <w:rPr>
          <w:rFonts w:eastAsia="MS Mincho"/>
        </w:rPr>
        <w:t>.2</w:t>
      </w:r>
      <w:r>
        <w:rPr>
          <w:rFonts w:eastAsia="MS Mincho"/>
        </w:rPr>
        <w:tab/>
        <w:t>Generic threats for G</w:t>
      </w:r>
      <w:r>
        <w:rPr>
          <w:rFonts w:eastAsia="MS Mincho"/>
          <w:lang w:val="en-US"/>
        </w:rPr>
        <w:t>C</w:t>
      </w:r>
      <w:r>
        <w:rPr>
          <w:rFonts w:eastAsia="MS Mincho"/>
        </w:rPr>
        <w:t>NP</w:t>
      </w:r>
      <w:bookmarkEnd w:id="155"/>
      <w:bookmarkEnd w:id="156"/>
      <w:bookmarkEnd w:id="157"/>
    </w:p>
    <w:p w14:paraId="71E82959" w14:textId="77777777" w:rsidR="001F3FC9" w:rsidRDefault="001F3FC9" w:rsidP="001F3FC9">
      <w:pPr>
        <w:pStyle w:val="Heading4"/>
        <w:rPr>
          <w:rFonts w:eastAsia="DengXian"/>
        </w:rPr>
      </w:pPr>
      <w:bookmarkStart w:id="158" w:name="_Toc131404812"/>
      <w:bookmarkStart w:id="159" w:name="_Toc131404713"/>
      <w:bookmarkStart w:id="160" w:name="_Toc215153936"/>
      <w:r>
        <w:rPr>
          <w:rFonts w:eastAsia="DengXian"/>
        </w:rPr>
        <w:t>5.</w:t>
      </w:r>
      <w:r>
        <w:rPr>
          <w:rFonts w:eastAsia="DengXian"/>
          <w:lang w:val="en-US"/>
        </w:rPr>
        <w:t>3</w:t>
      </w:r>
      <w:r>
        <w:rPr>
          <w:rFonts w:eastAsia="DengXian"/>
        </w:rPr>
        <w:t>.2.1</w:t>
      </w:r>
      <w:r>
        <w:rPr>
          <w:rFonts w:eastAsia="DengXian"/>
        </w:rPr>
        <w:tab/>
        <w:t>Introduction</w:t>
      </w:r>
      <w:bookmarkEnd w:id="158"/>
      <w:bookmarkEnd w:id="159"/>
      <w:bookmarkEnd w:id="160"/>
    </w:p>
    <w:p w14:paraId="4FDC3D69" w14:textId="1FD09BDF" w:rsidR="00DE13BE" w:rsidRDefault="001F3FC9" w:rsidP="00DE13BE">
      <w:r>
        <w:t>The common STRIDE threat categories used in TR 33.926 [2], clause 5.3.1 also apply to GCNP. Many generic threats from TR 33.926 clause 5.3 are applicable with adaptation for container contexts. In addition, GCNP have unique threats due to container runtime, orchestration APIs, and image distribution.</w:t>
      </w:r>
    </w:p>
    <w:p w14:paraId="484BD0CB" w14:textId="77777777" w:rsidR="001F3FC9" w:rsidRDefault="001F3FC9" w:rsidP="004E46CD">
      <w:pPr>
        <w:pStyle w:val="Heading4"/>
      </w:pPr>
      <w:bookmarkStart w:id="161" w:name="_Toc215153937"/>
      <w:r>
        <w:rPr>
          <w:lang w:val="en-US"/>
        </w:rPr>
        <w:t>5.3.2.2</w:t>
      </w:r>
      <w:r>
        <w:rPr>
          <w:lang w:val="en-US"/>
        </w:rPr>
        <w:tab/>
        <w:t>Threats related to 3GPP-defined interfaces</w:t>
      </w:r>
      <w:bookmarkEnd w:id="161"/>
    </w:p>
    <w:p w14:paraId="1F95D763" w14:textId="77777777" w:rsidR="001F3FC9" w:rsidRDefault="001F3FC9" w:rsidP="001F3FC9">
      <w:r>
        <w:t>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for containerized network products.</w:t>
      </w:r>
    </w:p>
    <w:p w14:paraId="5274AA0F" w14:textId="77777777" w:rsidR="001F3FC9" w:rsidRDefault="001F3FC9" w:rsidP="001F3FC9">
      <w:r>
        <w:t>As in TR 33.927. clause 5.3.2.2, threats for 3GPP-defined interfaces are as per TR 33.926, clause 5.3.2 unless GCNP-specific considerations arise (e.g. exposure of SBA endpoints through orchestration misconfiguration). If existing protections are absent or misconfigured, these interfaces remain in scope for container SCAS.</w:t>
      </w:r>
    </w:p>
    <w:p w14:paraId="60ACEB06" w14:textId="77777777" w:rsidR="001F3FC9" w:rsidRDefault="001F3FC9" w:rsidP="001F3FC9">
      <w:pPr>
        <w:pStyle w:val="Heading4"/>
        <w:rPr>
          <w:rFonts w:eastAsia="DengXian"/>
        </w:rPr>
      </w:pPr>
      <w:bookmarkStart w:id="162" w:name="_Toc131404715"/>
      <w:bookmarkStart w:id="163" w:name="_Toc131404814"/>
      <w:bookmarkStart w:id="164" w:name="_Toc215153938"/>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162"/>
      <w:bookmarkEnd w:id="163"/>
      <w:r>
        <w:rPr>
          <w:rFonts w:eastAsia="DengXian"/>
          <w:lang w:val="en-US"/>
        </w:rPr>
        <w:t xml:space="preserve"> introduced in container environments</w:t>
      </w:r>
      <w:bookmarkEnd w:id="164"/>
    </w:p>
    <w:p w14:paraId="64C11C65" w14:textId="77777777" w:rsidR="001F3FC9" w:rsidRDefault="001F3FC9" w:rsidP="004E46CD">
      <w:pPr>
        <w:pBdr>
          <w:top w:val="none" w:sz="4" w:space="0" w:color="000000"/>
          <w:left w:val="none" w:sz="4" w:space="0" w:color="000000"/>
          <w:bottom w:val="none" w:sz="4" w:space="0" w:color="000000"/>
          <w:right w:val="none" w:sz="4" w:space="0" w:color="000000"/>
        </w:pBdr>
      </w:pPr>
      <w:r>
        <w:t>Two interfaces unique to GCNP are identified as critical assets:</w:t>
      </w:r>
    </w:p>
    <w:p w14:paraId="5F6B3903" w14:textId="77777777" w:rsidR="001F3FC9" w:rsidRDefault="001F3FC9" w:rsidP="004E46CD">
      <w:pPr>
        <w:pStyle w:val="B1"/>
      </w:pPr>
      <w:r>
        <w:t>-</w:t>
      </w:r>
      <w:r>
        <w:tab/>
        <w:t>Interface between GCNP workloads and the orchestration control plane (e.g. Kubernetes API).</w:t>
      </w:r>
    </w:p>
    <w:p w14:paraId="2F771EA1" w14:textId="77777777" w:rsidR="001F3FC9" w:rsidRDefault="001F3FC9" w:rsidP="004E46CD">
      <w:pPr>
        <w:pStyle w:val="B1"/>
      </w:pPr>
      <w:r>
        <w:t>-</w:t>
      </w:r>
      <w:r>
        <w:tab/>
        <w:t>Interface between GCNP workloads and the container runtime API (e.g. Docker socket, containerd API).</w:t>
      </w:r>
    </w:p>
    <w:p w14:paraId="07DEC79B" w14:textId="77777777" w:rsidR="001F3FC9" w:rsidRDefault="001F3FC9" w:rsidP="004E46CD">
      <w:pPr>
        <w:pBdr>
          <w:top w:val="none" w:sz="4" w:space="0" w:color="000000"/>
          <w:left w:val="none" w:sz="4" w:space="0" w:color="000000"/>
          <w:bottom w:val="none" w:sz="4" w:space="0" w:color="000000"/>
          <w:right w:val="none" w:sz="4" w:space="0" w:color="000000"/>
        </w:pBdr>
      </w:pPr>
      <w:r>
        <w:t>If unprotected, these interfaces can be exploited for privilege escalation, container escape, or manipulation of other workloads.</w:t>
      </w:r>
    </w:p>
    <w:p w14:paraId="089C32DE" w14:textId="77777777" w:rsidR="001F3FC9" w:rsidRDefault="001F3FC9" w:rsidP="001F3FC9">
      <w:pPr>
        <w:pStyle w:val="Heading4"/>
        <w:rPr>
          <w:rFonts w:eastAsia="DengXian"/>
        </w:rPr>
      </w:pPr>
      <w:bookmarkStart w:id="165" w:name="_Toc131404716"/>
      <w:bookmarkStart w:id="166" w:name="_Toc131404815"/>
      <w:bookmarkStart w:id="167" w:name="_Toc215153939"/>
      <w:r>
        <w:rPr>
          <w:rFonts w:eastAsia="DengXian"/>
        </w:rPr>
        <w:t>5.3.2.4</w:t>
      </w:r>
      <w:r>
        <w:rPr>
          <w:rFonts w:eastAsia="DengXian"/>
        </w:rPr>
        <w:tab/>
        <w:t>Spoofing identity</w:t>
      </w:r>
      <w:bookmarkEnd w:id="165"/>
      <w:bookmarkEnd w:id="166"/>
      <w:bookmarkEnd w:id="167"/>
    </w:p>
    <w:p w14:paraId="6B5832E8" w14:textId="77777777" w:rsidR="001F3FC9" w:rsidRDefault="001F3FC9" w:rsidP="001F3FC9">
      <w:pPr>
        <w:pStyle w:val="Heading5"/>
        <w:rPr>
          <w:lang w:eastAsia="zh-CN"/>
        </w:rPr>
      </w:pPr>
      <w:bookmarkStart w:id="168" w:name="_Toc131404717"/>
      <w:bookmarkStart w:id="169" w:name="_Toc131404816"/>
      <w:bookmarkStart w:id="170" w:name="_Toc215153940"/>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168"/>
      <w:bookmarkEnd w:id="169"/>
      <w:bookmarkEnd w:id="170"/>
    </w:p>
    <w:p w14:paraId="31A5DA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p>
    <w:p w14:paraId="42B59FA8" w14:textId="77777777" w:rsidR="001F3FC9" w:rsidRDefault="001F3FC9" w:rsidP="001F3FC9">
      <w:pPr>
        <w:rPr>
          <w:lang w:eastAsia="zh-CN"/>
        </w:rPr>
      </w:pP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p>
    <w:p w14:paraId="4CBAD363" w14:textId="77777777" w:rsidR="001F3FC9" w:rsidRDefault="001F3FC9" w:rsidP="001F3FC9">
      <w:pPr>
        <w:rPr>
          <w:lang w:eastAsia="zh-CN"/>
        </w:rPr>
      </w:pPr>
      <w:r>
        <w:rPr>
          <w:rFonts w:hint="eastAsia"/>
        </w:rPr>
        <w:t>Default accounts can be present in container images.</w:t>
      </w:r>
    </w:p>
    <w:p w14:paraId="364C5143" w14:textId="77777777" w:rsidR="001F3FC9" w:rsidRDefault="001F3FC9" w:rsidP="001F3FC9">
      <w:pPr>
        <w:pStyle w:val="Heading5"/>
        <w:rPr>
          <w:lang w:eastAsia="zh-CN"/>
        </w:rPr>
      </w:pPr>
      <w:bookmarkStart w:id="171" w:name="_Toc131404718"/>
      <w:bookmarkStart w:id="172" w:name="_Toc131404817"/>
      <w:bookmarkStart w:id="173" w:name="_Toc215153941"/>
      <w:r>
        <w:rPr>
          <w:lang w:eastAsia="zh-CN"/>
        </w:rPr>
        <w:t>5.3.2.4.</w:t>
      </w:r>
      <w:r>
        <w:rPr>
          <w:rFonts w:hint="eastAsia"/>
          <w:lang w:eastAsia="zh-CN"/>
        </w:rPr>
        <w:t>2</w:t>
      </w:r>
      <w:r>
        <w:rPr>
          <w:lang w:eastAsia="zh-CN"/>
        </w:rPr>
        <w:tab/>
        <w:t>Weak Password Policies</w:t>
      </w:r>
      <w:bookmarkEnd w:id="171"/>
      <w:bookmarkEnd w:id="172"/>
      <w:bookmarkEnd w:id="173"/>
    </w:p>
    <w:p w14:paraId="28D638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p>
    <w:p w14:paraId="3D322EB5" w14:textId="77777777" w:rsidR="001F3FC9" w:rsidRDefault="001F3FC9" w:rsidP="001F3FC9">
      <w:pPr>
        <w:rPr>
          <w:lang w:eastAsia="zh-CN"/>
        </w:rPr>
      </w:pP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p>
    <w:p w14:paraId="4936AE9E" w14:textId="77777777" w:rsidR="001F3FC9" w:rsidRDefault="001F3FC9" w:rsidP="001F3FC9">
      <w:pPr>
        <w:pStyle w:val="Heading5"/>
        <w:rPr>
          <w:lang w:eastAsia="zh-CN"/>
        </w:rPr>
      </w:pPr>
      <w:bookmarkStart w:id="174" w:name="_Toc131404719"/>
      <w:bookmarkStart w:id="175" w:name="_Toc131404818"/>
      <w:bookmarkStart w:id="176" w:name="_Toc215153942"/>
      <w:r>
        <w:rPr>
          <w:lang w:eastAsia="zh-CN"/>
        </w:rPr>
        <w:t>5.3.2.4.</w:t>
      </w:r>
      <w:r>
        <w:rPr>
          <w:rFonts w:hint="eastAsia"/>
          <w:lang w:eastAsia="zh-CN"/>
        </w:rPr>
        <w:t>3</w:t>
      </w:r>
      <w:r>
        <w:rPr>
          <w:lang w:eastAsia="zh-CN"/>
        </w:rPr>
        <w:tab/>
      </w:r>
      <w:r>
        <w:rPr>
          <w:rFonts w:hint="eastAsia"/>
          <w:lang w:eastAsia="zh-CN"/>
        </w:rPr>
        <w:t>Password peek</w:t>
      </w:r>
      <w:bookmarkEnd w:id="174"/>
      <w:bookmarkEnd w:id="175"/>
      <w:bookmarkEnd w:id="176"/>
    </w:p>
    <w:p w14:paraId="51D5CD9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p>
    <w:p w14:paraId="123C42A4" w14:textId="77777777" w:rsidR="001F3FC9" w:rsidRDefault="001F3FC9" w:rsidP="001F3FC9">
      <w:pPr>
        <w:rPr>
          <w:lang w:eastAsia="zh-CN"/>
        </w:rPr>
      </w:pP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p>
    <w:p w14:paraId="2CD556EF" w14:textId="77777777" w:rsidR="001F3FC9" w:rsidRDefault="001F3FC9" w:rsidP="001F3FC9">
      <w:pPr>
        <w:pStyle w:val="Heading5"/>
        <w:rPr>
          <w:lang w:eastAsia="zh-CN"/>
        </w:rPr>
      </w:pPr>
      <w:bookmarkStart w:id="177" w:name="_Toc131404720"/>
      <w:bookmarkStart w:id="178" w:name="_Toc131404819"/>
      <w:bookmarkStart w:id="179" w:name="_Toc215153943"/>
      <w:r>
        <w:rPr>
          <w:lang w:eastAsia="zh-CN"/>
        </w:rPr>
        <w:t>5.3.2.4.4</w:t>
      </w:r>
      <w:r>
        <w:rPr>
          <w:lang w:eastAsia="zh-CN"/>
        </w:rPr>
        <w:tab/>
        <w:t>Direct Root Access</w:t>
      </w:r>
      <w:bookmarkEnd w:id="177"/>
      <w:bookmarkEnd w:id="178"/>
      <w:bookmarkEnd w:id="179"/>
    </w:p>
    <w:p w14:paraId="0F74E1FF"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120EBEF1" w14:textId="77777777" w:rsidR="001F3FC9" w:rsidRDefault="001F3FC9" w:rsidP="001F3FC9">
      <w:pPr>
        <w:pStyle w:val="Heading5"/>
        <w:rPr>
          <w:lang w:eastAsia="zh-CN"/>
        </w:rPr>
      </w:pPr>
      <w:bookmarkStart w:id="180" w:name="_Toc131404721"/>
      <w:bookmarkStart w:id="181" w:name="_Toc131404820"/>
      <w:bookmarkStart w:id="182" w:name="_Toc215153944"/>
      <w:r>
        <w:rPr>
          <w:lang w:eastAsia="zh-CN"/>
        </w:rPr>
        <w:lastRenderedPageBreak/>
        <w:t>5.3.2.4.</w:t>
      </w:r>
      <w:r>
        <w:rPr>
          <w:rFonts w:hint="eastAsia"/>
          <w:lang w:eastAsia="zh-CN"/>
        </w:rPr>
        <w:t>5</w:t>
      </w:r>
      <w:r>
        <w:rPr>
          <w:lang w:eastAsia="zh-CN"/>
        </w:rPr>
        <w:tab/>
      </w:r>
      <w:r>
        <w:rPr>
          <w:rFonts w:hint="eastAsia"/>
          <w:lang w:eastAsia="zh-CN"/>
        </w:rPr>
        <w:t>IP Spoofing</w:t>
      </w:r>
      <w:bookmarkEnd w:id="180"/>
      <w:bookmarkEnd w:id="181"/>
      <w:bookmarkEnd w:id="182"/>
    </w:p>
    <w:p w14:paraId="5ABFEC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0FD0B4E1" w14:textId="77777777" w:rsidR="001F3FC9" w:rsidRDefault="001F3FC9" w:rsidP="001F3FC9">
      <w:pPr>
        <w:rPr>
          <w:lang w:eastAsia="zh-CN"/>
        </w:rPr>
      </w:pPr>
      <w:r>
        <w:rPr>
          <w:rFonts w:hint="eastAsia"/>
          <w:lang w:eastAsia="zh-CN"/>
        </w:rPr>
        <w:t xml:space="preserve">However, </w:t>
      </w:r>
      <w:r>
        <w:rPr>
          <w:lang w:eastAsia="zh-CN"/>
        </w:rPr>
        <w:t>the objective of unauthorized access is a VNF, not a computer</w:t>
      </w:r>
      <w:r>
        <w:rPr>
          <w:rFonts w:hint="eastAsia"/>
          <w:lang w:eastAsia="zh-CN"/>
        </w:rPr>
        <w:t>.</w:t>
      </w:r>
    </w:p>
    <w:p w14:paraId="54B7C7A5" w14:textId="77777777" w:rsidR="001F3FC9" w:rsidRDefault="001F3FC9" w:rsidP="001F3FC9">
      <w:pPr>
        <w:pStyle w:val="Heading5"/>
        <w:rPr>
          <w:lang w:eastAsia="zh-CN"/>
        </w:rPr>
      </w:pPr>
      <w:bookmarkStart w:id="183" w:name="_Toc131404722"/>
      <w:bookmarkStart w:id="184" w:name="_Toc131404821"/>
      <w:bookmarkStart w:id="185" w:name="_Toc215153945"/>
      <w:r>
        <w:rPr>
          <w:lang w:eastAsia="zh-CN"/>
        </w:rPr>
        <w:t>5.3.2.4.</w:t>
      </w:r>
      <w:r>
        <w:rPr>
          <w:rFonts w:hint="eastAsia"/>
          <w:lang w:eastAsia="zh-CN"/>
        </w:rPr>
        <w:t>6</w:t>
      </w:r>
      <w:r>
        <w:rPr>
          <w:lang w:eastAsia="zh-CN"/>
        </w:rPr>
        <w:tab/>
      </w:r>
      <w:r>
        <w:rPr>
          <w:rFonts w:hint="eastAsia"/>
          <w:lang w:eastAsia="zh-CN"/>
        </w:rPr>
        <w:t>Malware</w:t>
      </w:r>
      <w:bookmarkEnd w:id="183"/>
      <w:bookmarkEnd w:id="184"/>
      <w:bookmarkEnd w:id="185"/>
    </w:p>
    <w:p w14:paraId="2972EFB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p>
    <w:p w14:paraId="3963131A" w14:textId="77777777" w:rsidR="001F3FC9" w:rsidRDefault="001F3FC9" w:rsidP="001F3FC9">
      <w:pPr>
        <w:pStyle w:val="Heading5"/>
        <w:rPr>
          <w:lang w:eastAsia="zh-CN"/>
        </w:rPr>
      </w:pPr>
      <w:bookmarkStart w:id="186" w:name="_Toc131404723"/>
      <w:bookmarkStart w:id="187" w:name="_Toc131404822"/>
      <w:bookmarkStart w:id="188" w:name="_Toc215153946"/>
      <w:r>
        <w:rPr>
          <w:lang w:eastAsia="zh-CN"/>
        </w:rPr>
        <w:t>5.3.2.4.</w:t>
      </w:r>
      <w:r>
        <w:rPr>
          <w:rFonts w:hint="eastAsia"/>
          <w:lang w:eastAsia="zh-CN"/>
        </w:rPr>
        <w:t>7</w:t>
      </w:r>
      <w:r>
        <w:rPr>
          <w:lang w:eastAsia="zh-CN"/>
        </w:rPr>
        <w:tab/>
      </w:r>
      <w:r>
        <w:rPr>
          <w:rFonts w:hint="eastAsia"/>
          <w:lang w:eastAsia="zh-CN"/>
        </w:rPr>
        <w:t>Eavesdropping</w:t>
      </w:r>
      <w:bookmarkEnd w:id="186"/>
      <w:bookmarkEnd w:id="187"/>
      <w:bookmarkEnd w:id="188"/>
    </w:p>
    <w:p w14:paraId="28E09B3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p>
    <w:p w14:paraId="4BAEA355" w14:textId="77777777" w:rsidR="001F3FC9" w:rsidRDefault="001F3FC9" w:rsidP="001F3FC9">
      <w:pPr>
        <w:pStyle w:val="Heading5"/>
        <w:rPr>
          <w:lang w:eastAsia="zh-CN"/>
        </w:rPr>
      </w:pPr>
      <w:bookmarkStart w:id="189" w:name="_Toc215153947"/>
      <w:r>
        <w:rPr>
          <w:lang w:eastAsia="zh-CN"/>
        </w:rPr>
        <w:t>5.3.2.4.</w:t>
      </w:r>
      <w:r>
        <w:rPr>
          <w:lang w:val="en-US"/>
        </w:rPr>
        <w:t>8</w:t>
      </w:r>
      <w:r>
        <w:rPr>
          <w:lang w:eastAsia="zh-CN"/>
        </w:rPr>
        <w:tab/>
      </w:r>
      <w:r>
        <w:t>Service Account Token Abuse</w:t>
      </w:r>
      <w:bookmarkEnd w:id="189"/>
    </w:p>
    <w:p w14:paraId="05BCC960" w14:textId="77777777" w:rsidR="001F3FC9" w:rsidRDefault="001F3FC9" w:rsidP="001F3FC9">
      <w:pPr>
        <w:pStyle w:val="B1"/>
      </w:pPr>
      <w:r>
        <w:rPr>
          <w:i/>
        </w:rPr>
        <w:t>-</w:t>
      </w:r>
      <w:r>
        <w:rPr>
          <w:i/>
        </w:rPr>
        <w:tab/>
        <w:t>Threat Name</w:t>
      </w:r>
      <w:r>
        <w:t>: Service Account Token Abuse</w:t>
      </w:r>
    </w:p>
    <w:p w14:paraId="36862504" w14:textId="77777777" w:rsidR="001F3FC9" w:rsidRDefault="001F3FC9" w:rsidP="001F3FC9">
      <w:pPr>
        <w:pStyle w:val="B1"/>
      </w:pPr>
      <w:r>
        <w:rPr>
          <w:i/>
        </w:rPr>
        <w:t>-</w:t>
      </w:r>
      <w:r>
        <w:rPr>
          <w:i/>
        </w:rPr>
        <w:tab/>
        <w:t>Threat Category</w:t>
      </w:r>
      <w:r>
        <w:t>: Spoofing identity</w:t>
      </w:r>
    </w:p>
    <w:p w14:paraId="5346ECAF" w14:textId="77777777" w:rsidR="001F3FC9" w:rsidRDefault="001F3FC9" w:rsidP="001F3FC9">
      <w:pPr>
        <w:pStyle w:val="B1"/>
        <w:keepNext/>
        <w:keepLines/>
      </w:pP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p>
    <w:p w14:paraId="62F2D46E" w14:textId="77777777" w:rsidR="001F3FC9" w:rsidRDefault="001F3FC9" w:rsidP="001F3FC9">
      <w:pPr>
        <w:pStyle w:val="B1"/>
      </w:pPr>
      <w:r>
        <w:rPr>
          <w:i/>
        </w:rPr>
        <w:t>-</w:t>
      </w:r>
      <w:r>
        <w:rPr>
          <w:i/>
        </w:rPr>
        <w:tab/>
        <w:t>Threatened Asset</w:t>
      </w:r>
      <w:r>
        <w:t>: Kubernetes API credentials</w:t>
      </w:r>
    </w:p>
    <w:p w14:paraId="18CC7E84" w14:textId="77777777" w:rsidR="001F3FC9" w:rsidRDefault="001F3FC9" w:rsidP="001F3FC9">
      <w:pPr>
        <w:pStyle w:val="Heading5"/>
        <w:rPr>
          <w:lang w:eastAsia="zh-CN"/>
        </w:rPr>
      </w:pPr>
      <w:bookmarkStart w:id="190" w:name="_Toc215153948"/>
      <w:r>
        <w:rPr>
          <w:lang w:eastAsia="zh-CN"/>
        </w:rPr>
        <w:t>5.3.2.4.</w:t>
      </w:r>
      <w:r>
        <w:rPr>
          <w:lang w:val="en-US"/>
        </w:rPr>
        <w:t>9</w:t>
      </w:r>
      <w:r>
        <w:rPr>
          <w:lang w:eastAsia="zh-CN"/>
        </w:rPr>
        <w:tab/>
      </w:r>
      <w:r>
        <w:t>API Endpoint Impersonation</w:t>
      </w:r>
      <w:bookmarkEnd w:id="190"/>
    </w:p>
    <w:p w14:paraId="781E5FC6" w14:textId="77777777" w:rsidR="001F3FC9" w:rsidRDefault="001F3FC9" w:rsidP="001F3FC9">
      <w:r>
        <w:t>An attacker could spoof an orchestration API or SBA endpoint to mislead GCNP components.</w:t>
      </w:r>
    </w:p>
    <w:p w14:paraId="404D1642" w14:textId="77777777" w:rsidR="001F3FC9" w:rsidRDefault="001F3FC9" w:rsidP="001F3FC9">
      <w:pPr>
        <w:pStyle w:val="Heading4"/>
        <w:rPr>
          <w:rFonts w:eastAsia="DengXian"/>
        </w:rPr>
      </w:pPr>
      <w:bookmarkStart w:id="191" w:name="_Toc131404823"/>
      <w:bookmarkStart w:id="192" w:name="_Toc215153949"/>
      <w:r>
        <w:rPr>
          <w:rFonts w:eastAsia="DengXian"/>
        </w:rPr>
        <w:t>5.3.2.5</w:t>
      </w:r>
      <w:r>
        <w:rPr>
          <w:rFonts w:eastAsia="DengXian"/>
        </w:rPr>
        <w:tab/>
      </w:r>
      <w:r>
        <w:rPr>
          <w:rFonts w:eastAsia="DengXian" w:hint="eastAsia"/>
        </w:rPr>
        <w:t>Tampering</w:t>
      </w:r>
      <w:bookmarkEnd w:id="191"/>
      <w:bookmarkEnd w:id="192"/>
    </w:p>
    <w:p w14:paraId="685BA808" w14:textId="77777777" w:rsidR="001F3FC9" w:rsidRDefault="001F3FC9" w:rsidP="001F3FC9">
      <w:pPr>
        <w:pStyle w:val="Heading5"/>
        <w:rPr>
          <w:lang w:eastAsia="zh-CN"/>
        </w:rPr>
      </w:pPr>
      <w:bookmarkStart w:id="193" w:name="_Toc131404724"/>
      <w:bookmarkStart w:id="194" w:name="_Toc131404824"/>
      <w:bookmarkStart w:id="195" w:name="_Toc215153950"/>
      <w:r>
        <w:rPr>
          <w:lang w:eastAsia="zh-CN"/>
        </w:rPr>
        <w:t>5.3.2.5</w:t>
      </w:r>
      <w:r>
        <w:rPr>
          <w:rFonts w:hint="eastAsia"/>
          <w:lang w:eastAsia="zh-CN"/>
        </w:rPr>
        <w:t>.1</w:t>
      </w:r>
      <w:r>
        <w:rPr>
          <w:lang w:eastAsia="zh-CN"/>
        </w:rPr>
        <w:tab/>
      </w:r>
      <w:r>
        <w:rPr>
          <w:rFonts w:hint="eastAsia"/>
          <w:lang w:eastAsia="zh-CN"/>
        </w:rPr>
        <w:t>Software Tampering</w:t>
      </w:r>
      <w:bookmarkEnd w:id="193"/>
      <w:bookmarkEnd w:id="194"/>
      <w:bookmarkEnd w:id="195"/>
    </w:p>
    <w:p w14:paraId="1F4A34BE"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p>
    <w:p w14:paraId="7CD61DD5" w14:textId="77777777" w:rsidR="001F3FC9" w:rsidRDefault="001F3FC9" w:rsidP="001F3FC9">
      <w:pPr>
        <w:rPr>
          <w:lang w:eastAsia="zh-CN"/>
        </w:rPr>
      </w:pP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p>
    <w:p w14:paraId="3D437927" w14:textId="77777777" w:rsidR="001F3FC9" w:rsidRDefault="001F3FC9" w:rsidP="001F3FC9">
      <w:pPr>
        <w:pStyle w:val="B1"/>
      </w:pPr>
      <w:r>
        <w:rPr>
          <w:i/>
        </w:rPr>
        <w:t>-</w:t>
      </w:r>
      <w:r>
        <w:rPr>
          <w:i/>
        </w:rPr>
        <w:tab/>
        <w:t>Threat Name</w:t>
      </w:r>
      <w:r>
        <w:t>: Software Tampering</w:t>
      </w:r>
    </w:p>
    <w:p w14:paraId="608BA1E9" w14:textId="77777777" w:rsidR="001F3FC9" w:rsidRDefault="001F3FC9" w:rsidP="001F3FC9">
      <w:pPr>
        <w:pStyle w:val="B1"/>
      </w:pPr>
      <w:r>
        <w:rPr>
          <w:i/>
        </w:rPr>
        <w:t>-</w:t>
      </w:r>
      <w:r>
        <w:rPr>
          <w:i/>
        </w:rPr>
        <w:tab/>
        <w:t>Threat Category</w:t>
      </w:r>
      <w:r>
        <w:t>: Tampering</w:t>
      </w:r>
    </w:p>
    <w:p w14:paraId="67CF5231" w14:textId="77777777" w:rsidR="001F3FC9" w:rsidRDefault="001F3FC9" w:rsidP="001F3FC9">
      <w:pPr>
        <w:pStyle w:val="B1"/>
        <w:keepNext/>
        <w:keepLines/>
      </w:pPr>
      <w:r>
        <w:t>-</w:t>
      </w:r>
      <w:r>
        <w:tab/>
      </w:r>
      <w:r>
        <w:rPr>
          <w:i/>
        </w:rPr>
        <w:t>Threat Description</w:t>
      </w:r>
      <w:r>
        <w:t>: Compared with GNP software, GCNP software has additional attack surfaces, e.g. in the process of CNF package onboarding, during which the software package of a GCNP can be tampered/altered if not protected. An attacker, for example, can inject malicious code or tamper the information inside the unprotected package during on boarding. Then after the instantiation of the GCNP, the tampered code can be executed to conduct several attacks (e.g. DoS, Information Stealing, Frauds and so on).</w:t>
      </w:r>
    </w:p>
    <w:p w14:paraId="179106E2" w14:textId="77777777" w:rsidR="001F3FC9" w:rsidRDefault="001F3FC9" w:rsidP="001F3FC9">
      <w:pPr>
        <w:pStyle w:val="B1"/>
      </w:pPr>
      <w:r>
        <w:rPr>
          <w:i/>
        </w:rPr>
        <w:t>-</w:t>
      </w:r>
      <w:r>
        <w:rPr>
          <w:i/>
        </w:rPr>
        <w:tab/>
        <w:t>Threatened Asset</w:t>
      </w:r>
      <w:r>
        <w:t>: all critical assets of GCNP as listed in clause 5.2.1.</w:t>
      </w:r>
    </w:p>
    <w:p w14:paraId="31C1C0DA" w14:textId="77777777" w:rsidR="001F3FC9" w:rsidRDefault="001F3FC9" w:rsidP="001F3FC9">
      <w:pPr>
        <w:pStyle w:val="Heading5"/>
        <w:rPr>
          <w:lang w:eastAsia="zh-CN"/>
        </w:rPr>
      </w:pPr>
      <w:bookmarkStart w:id="196" w:name="_Toc131404725"/>
      <w:bookmarkStart w:id="197" w:name="_Toc131404825"/>
      <w:bookmarkStart w:id="198" w:name="_Toc215153951"/>
      <w:r>
        <w:rPr>
          <w:lang w:eastAsia="zh-CN"/>
        </w:rPr>
        <w:t>5.3.</w:t>
      </w:r>
      <w:r>
        <w:rPr>
          <w:rFonts w:hint="eastAsia"/>
          <w:lang w:eastAsia="zh-CN"/>
        </w:rPr>
        <w:t>2.5.2</w:t>
      </w:r>
      <w:r>
        <w:rPr>
          <w:lang w:eastAsia="zh-CN"/>
        </w:rPr>
        <w:tab/>
      </w:r>
      <w:r>
        <w:rPr>
          <w:rFonts w:hint="eastAsia"/>
          <w:lang w:eastAsia="zh-CN"/>
        </w:rPr>
        <w:t>Ownership File Misuse</w:t>
      </w:r>
      <w:bookmarkEnd w:id="196"/>
      <w:bookmarkEnd w:id="197"/>
      <w:bookmarkEnd w:id="198"/>
    </w:p>
    <w:p w14:paraId="7110403C"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77D4439" w14:textId="77777777" w:rsidR="001F3FC9" w:rsidRDefault="001F3FC9" w:rsidP="001F3FC9">
      <w:pPr>
        <w:pStyle w:val="Heading5"/>
        <w:rPr>
          <w:lang w:eastAsia="zh-CN"/>
        </w:rPr>
      </w:pPr>
      <w:bookmarkStart w:id="199" w:name="_Toc215153952"/>
      <w:r>
        <w:rPr>
          <w:lang w:eastAsia="zh-CN"/>
        </w:rPr>
        <w:t>5.3.</w:t>
      </w:r>
      <w:r>
        <w:rPr>
          <w:rFonts w:hint="eastAsia"/>
          <w:lang w:eastAsia="zh-CN"/>
        </w:rPr>
        <w:t>2.5.3</w:t>
      </w:r>
      <w:r>
        <w:rPr>
          <w:lang w:eastAsia="zh-CN"/>
        </w:rPr>
        <w:tab/>
      </w:r>
      <w:r>
        <w:rPr>
          <w:rFonts w:hint="eastAsia"/>
          <w:lang w:eastAsia="zh-CN"/>
        </w:rPr>
        <w:t>B</w:t>
      </w:r>
      <w:r>
        <w:rPr>
          <w:lang w:eastAsia="zh-CN"/>
        </w:rPr>
        <w:t>oot tampering</w:t>
      </w:r>
      <w:bookmarkEnd w:id="199"/>
    </w:p>
    <w:p w14:paraId="3BAEED17" w14:textId="77777777" w:rsidR="001F3FC9" w:rsidRPr="004E46CD" w:rsidRDefault="001F3FC9" w:rsidP="004E46CD">
      <w:r w:rsidRPr="004E46CD">
        <w:rPr>
          <w:lang w:val="en-US"/>
        </w:rPr>
        <w:t>This threat is not applicable for GCNP since GCNP do not have a boot process in the traditional sense.</w:t>
      </w:r>
    </w:p>
    <w:p w14:paraId="40CA4F8A" w14:textId="77777777" w:rsidR="001F3FC9" w:rsidRDefault="001F3FC9" w:rsidP="001F3FC9">
      <w:pPr>
        <w:pStyle w:val="Heading5"/>
        <w:rPr>
          <w:lang w:eastAsia="zh-CN"/>
        </w:rPr>
      </w:pPr>
      <w:bookmarkStart w:id="200" w:name="_Toc131404727"/>
      <w:bookmarkStart w:id="201" w:name="_Toc131404827"/>
      <w:bookmarkStart w:id="202" w:name="_Toc215153953"/>
      <w:r>
        <w:rPr>
          <w:lang w:eastAsia="zh-CN"/>
        </w:rPr>
        <w:lastRenderedPageBreak/>
        <w:t>5.3.</w:t>
      </w:r>
      <w:r>
        <w:rPr>
          <w:rFonts w:hint="eastAsia"/>
          <w:lang w:eastAsia="zh-CN"/>
        </w:rPr>
        <w:t>2.5.4</w:t>
      </w:r>
      <w:r>
        <w:rPr>
          <w:lang w:eastAsia="zh-CN"/>
        </w:rPr>
        <w:tab/>
      </w:r>
      <w:r>
        <w:rPr>
          <w:rFonts w:hint="eastAsia"/>
          <w:lang w:eastAsia="zh-CN"/>
        </w:rPr>
        <w:t>Log Tampering</w:t>
      </w:r>
      <w:bookmarkEnd w:id="200"/>
      <w:bookmarkEnd w:id="201"/>
      <w:bookmarkEnd w:id="202"/>
    </w:p>
    <w:p w14:paraId="2C5A46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E4460BB" w14:textId="77777777" w:rsidR="001F3FC9" w:rsidRDefault="001F3FC9" w:rsidP="001F3FC9">
      <w:pPr>
        <w:pStyle w:val="Heading5"/>
        <w:rPr>
          <w:lang w:eastAsia="zh-CN"/>
        </w:rPr>
      </w:pPr>
      <w:bookmarkStart w:id="203" w:name="_Toc131404728"/>
      <w:bookmarkStart w:id="204" w:name="_Toc131404828"/>
      <w:bookmarkStart w:id="205" w:name="_Toc215153954"/>
      <w:r>
        <w:rPr>
          <w:lang w:eastAsia="zh-CN"/>
        </w:rPr>
        <w:t>5.3.</w:t>
      </w:r>
      <w:r>
        <w:rPr>
          <w:rFonts w:hint="eastAsia"/>
          <w:lang w:eastAsia="zh-CN"/>
        </w:rPr>
        <w:t>2.5.5</w:t>
      </w:r>
      <w:r>
        <w:rPr>
          <w:lang w:eastAsia="zh-CN"/>
        </w:rPr>
        <w:tab/>
      </w:r>
      <w:r>
        <w:rPr>
          <w:rFonts w:hint="eastAsia"/>
          <w:lang w:eastAsia="zh-CN"/>
        </w:rPr>
        <w:t>OAM traffic Tampering</w:t>
      </w:r>
      <w:bookmarkEnd w:id="203"/>
      <w:bookmarkEnd w:id="204"/>
      <w:bookmarkEnd w:id="205"/>
    </w:p>
    <w:p w14:paraId="403FBAF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67F4E8E0" w14:textId="77777777" w:rsidR="001F3FC9" w:rsidRDefault="001F3FC9" w:rsidP="001F3FC9">
      <w:pPr>
        <w:pStyle w:val="Heading5"/>
        <w:rPr>
          <w:lang w:eastAsia="zh-CN"/>
        </w:rPr>
      </w:pPr>
      <w:bookmarkStart w:id="206" w:name="_Toc131404729"/>
      <w:bookmarkStart w:id="207" w:name="_Toc131404829"/>
      <w:bookmarkStart w:id="208" w:name="_Toc215153955"/>
      <w:r>
        <w:rPr>
          <w:lang w:eastAsia="zh-CN"/>
        </w:rPr>
        <w:t>5.3.</w:t>
      </w:r>
      <w:r>
        <w:rPr>
          <w:rFonts w:hint="eastAsia"/>
          <w:lang w:eastAsia="zh-CN"/>
        </w:rPr>
        <w:t>2.5.6</w:t>
      </w:r>
      <w:r>
        <w:rPr>
          <w:lang w:eastAsia="zh-CN"/>
        </w:rPr>
        <w:tab/>
        <w:t>File Write Permissions Abuse</w:t>
      </w:r>
      <w:bookmarkEnd w:id="206"/>
      <w:bookmarkEnd w:id="207"/>
      <w:bookmarkEnd w:id="208"/>
    </w:p>
    <w:p w14:paraId="3996D45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p>
    <w:p w14:paraId="6A5C9D7D" w14:textId="77777777" w:rsidR="001F3FC9" w:rsidRDefault="001F3FC9" w:rsidP="001F3FC9">
      <w:pPr>
        <w:pStyle w:val="Heading5"/>
        <w:rPr>
          <w:lang w:eastAsia="zh-CN"/>
        </w:rPr>
      </w:pPr>
      <w:bookmarkStart w:id="209" w:name="_Toc131404730"/>
      <w:bookmarkStart w:id="210" w:name="_Toc131404830"/>
      <w:bookmarkStart w:id="211" w:name="_Toc215153956"/>
      <w:r>
        <w:rPr>
          <w:lang w:eastAsia="zh-CN"/>
        </w:rPr>
        <w:t>5.3.</w:t>
      </w:r>
      <w:r>
        <w:rPr>
          <w:rFonts w:hint="eastAsia"/>
          <w:lang w:eastAsia="zh-CN"/>
        </w:rPr>
        <w:t>2.5.7</w:t>
      </w:r>
      <w:r>
        <w:rPr>
          <w:lang w:eastAsia="zh-CN"/>
        </w:rPr>
        <w:tab/>
      </w:r>
      <w:r>
        <w:rPr>
          <w:rFonts w:hint="eastAsia"/>
          <w:lang w:eastAsia="zh-CN"/>
        </w:rPr>
        <w:t>User Session Tampering</w:t>
      </w:r>
      <w:bookmarkEnd w:id="209"/>
      <w:bookmarkEnd w:id="210"/>
      <w:bookmarkEnd w:id="211"/>
    </w:p>
    <w:p w14:paraId="7E12B1B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p>
    <w:p w14:paraId="2E392D4C" w14:textId="77777777" w:rsidR="001F3FC9" w:rsidRDefault="001F3FC9" w:rsidP="001F3FC9">
      <w:pPr>
        <w:pStyle w:val="Heading5"/>
        <w:rPr>
          <w:lang w:eastAsia="zh-CN"/>
        </w:rPr>
      </w:pPr>
      <w:bookmarkStart w:id="212" w:name="_Toc215153957"/>
      <w:r>
        <w:rPr>
          <w:lang w:eastAsia="zh-CN"/>
        </w:rPr>
        <w:t>5.3.</w:t>
      </w:r>
      <w:r>
        <w:rPr>
          <w:rFonts w:hint="eastAsia"/>
          <w:lang w:eastAsia="zh-CN"/>
        </w:rPr>
        <w:t>2.5.</w:t>
      </w:r>
      <w:r>
        <w:rPr>
          <w:rFonts w:hint="eastAsia"/>
          <w:lang w:val="en-US"/>
        </w:rPr>
        <w:t>8</w:t>
      </w:r>
      <w:r>
        <w:rPr>
          <w:lang w:eastAsia="zh-CN"/>
        </w:rPr>
        <w:tab/>
      </w:r>
      <w:r>
        <w:t>Exposed Containerization API</w:t>
      </w:r>
      <w:bookmarkEnd w:id="212"/>
    </w:p>
    <w:p w14:paraId="628B98D8" w14:textId="77777777" w:rsidR="001F3FC9" w:rsidRDefault="001F3FC9" w:rsidP="001F3FC9">
      <w:pPr>
        <w:pStyle w:val="B1"/>
      </w:pPr>
      <w:r>
        <w:rPr>
          <w:i/>
        </w:rPr>
        <w:t>-</w:t>
      </w:r>
      <w:r>
        <w:rPr>
          <w:i/>
        </w:rPr>
        <w:tab/>
        <w:t>Threat Name</w:t>
      </w:r>
      <w:r>
        <w:t>: Exposed Containerization API</w:t>
      </w:r>
    </w:p>
    <w:p w14:paraId="20738750" w14:textId="77777777" w:rsidR="001F3FC9" w:rsidRDefault="001F3FC9" w:rsidP="001F3FC9">
      <w:pPr>
        <w:pStyle w:val="B1"/>
      </w:pPr>
      <w:r>
        <w:rPr>
          <w:i/>
        </w:rPr>
        <w:t>-</w:t>
      </w:r>
      <w:r>
        <w:rPr>
          <w:i/>
        </w:rPr>
        <w:tab/>
        <w:t>Threat Category</w:t>
      </w:r>
      <w:r>
        <w:t>: Tampering</w:t>
      </w:r>
    </w:p>
    <w:p w14:paraId="0B1AD0AC" w14:textId="77777777" w:rsidR="001F3FC9" w:rsidRDefault="001F3FC9" w:rsidP="001F3FC9">
      <w:pPr>
        <w:pStyle w:val="B1"/>
        <w:keepNext/>
        <w:keepLines/>
      </w:pP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p>
    <w:p w14:paraId="1EC40A56" w14:textId="77777777" w:rsidR="001F3FC9" w:rsidRDefault="001F3FC9" w:rsidP="001F3FC9">
      <w:pPr>
        <w:pStyle w:val="B1"/>
        <w:keepNext/>
        <w:keepLines/>
      </w:pPr>
      <w:r>
        <w:rPr>
          <w:i/>
        </w:rPr>
        <w:t>-</w:t>
      </w:r>
      <w:r>
        <w:rPr>
          <w:i/>
        </w:rPr>
        <w:tab/>
        <w:t>Threatened Asset</w:t>
      </w:r>
      <w:r>
        <w:t>: orchestrator and runtime APIs</w:t>
      </w:r>
    </w:p>
    <w:p w14:paraId="61CD5364" w14:textId="77777777" w:rsidR="001F3FC9" w:rsidRDefault="001F3FC9" w:rsidP="001F3FC9">
      <w:pPr>
        <w:pStyle w:val="Heading5"/>
        <w:rPr>
          <w:lang w:eastAsia="zh-CN"/>
        </w:rPr>
      </w:pPr>
      <w:bookmarkStart w:id="213" w:name="_Toc215153958"/>
      <w:r>
        <w:rPr>
          <w:lang w:eastAsia="zh-CN"/>
        </w:rPr>
        <w:t>5.3.</w:t>
      </w:r>
      <w:r>
        <w:rPr>
          <w:rFonts w:hint="eastAsia"/>
          <w:lang w:eastAsia="zh-CN"/>
        </w:rPr>
        <w:t>2.5.</w:t>
      </w:r>
      <w:r>
        <w:rPr>
          <w:rFonts w:hint="eastAsia"/>
          <w:lang w:val="en-US"/>
        </w:rPr>
        <w:t>9</w:t>
      </w:r>
      <w:r>
        <w:rPr>
          <w:lang w:eastAsia="zh-CN"/>
        </w:rPr>
        <w:tab/>
      </w:r>
      <w:r>
        <w:t>Image Registry Tampering</w:t>
      </w:r>
      <w:bookmarkEnd w:id="213"/>
    </w:p>
    <w:p w14:paraId="1D050E7A" w14:textId="77777777" w:rsidR="001F3FC9" w:rsidRDefault="001F3FC9" w:rsidP="001F3FC9">
      <w:pPr>
        <w:pStyle w:val="B1"/>
      </w:pPr>
      <w:r>
        <w:rPr>
          <w:i/>
        </w:rPr>
        <w:t>-</w:t>
      </w:r>
      <w:r>
        <w:rPr>
          <w:i/>
        </w:rPr>
        <w:tab/>
        <w:t>Threat Name</w:t>
      </w:r>
      <w:r>
        <w:t>: Image Registry Tampering</w:t>
      </w:r>
    </w:p>
    <w:p w14:paraId="66092E6B" w14:textId="77777777" w:rsidR="001F3FC9" w:rsidRDefault="001F3FC9" w:rsidP="001F3FC9">
      <w:pPr>
        <w:pStyle w:val="B1"/>
      </w:pPr>
      <w:r>
        <w:rPr>
          <w:i/>
        </w:rPr>
        <w:t>-</w:t>
      </w:r>
      <w:r>
        <w:rPr>
          <w:i/>
        </w:rPr>
        <w:tab/>
        <w:t>Threat Category</w:t>
      </w:r>
      <w:r>
        <w:t>: Tampering</w:t>
      </w:r>
    </w:p>
    <w:p w14:paraId="09469F62" w14:textId="77777777" w:rsidR="001F3FC9" w:rsidRDefault="001F3FC9" w:rsidP="001F3FC9">
      <w:pPr>
        <w:pStyle w:val="B1"/>
        <w:keepNext/>
        <w:keepLines/>
      </w:pP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p>
    <w:p w14:paraId="755D2447" w14:textId="77777777" w:rsidR="001F3FC9" w:rsidRDefault="001F3FC9" w:rsidP="001F3FC9">
      <w:pPr>
        <w:pStyle w:val="B1"/>
        <w:keepNext/>
        <w:keepLines/>
      </w:pPr>
      <w:r>
        <w:rPr>
          <w:i/>
        </w:rPr>
        <w:t>-</w:t>
      </w:r>
      <w:r>
        <w:rPr>
          <w:i/>
        </w:rPr>
        <w:tab/>
        <w:t>Threatened Asset</w:t>
      </w:r>
      <w:r>
        <w:t>: container image integrity</w:t>
      </w:r>
    </w:p>
    <w:p w14:paraId="1145A20B" w14:textId="77777777" w:rsidR="001F3FC9" w:rsidRPr="005333C5" w:rsidRDefault="001F3FC9" w:rsidP="004E46CD">
      <w:pPr>
        <w:pStyle w:val="Heading5"/>
      </w:pPr>
      <w:bookmarkStart w:id="214" w:name="_Toc215153959"/>
      <w:r w:rsidRPr="004E46CD">
        <w:rPr>
          <w:rFonts w:eastAsia="SimSun"/>
        </w:rPr>
        <w:t>5.3.2.5.</w:t>
      </w:r>
      <w:r w:rsidRPr="004E46CD">
        <w:rPr>
          <w:rFonts w:eastAsia="SimSun"/>
          <w:lang w:val="en-US"/>
        </w:rPr>
        <w:t>10</w:t>
      </w:r>
      <w:r w:rsidRPr="004E46CD">
        <w:rPr>
          <w:rFonts w:eastAsia="SimSun"/>
          <w:lang w:val="en-US"/>
        </w:rPr>
        <w:tab/>
      </w:r>
      <w:r w:rsidRPr="004E46CD">
        <w:rPr>
          <w:rFonts w:eastAsia="SimSun"/>
        </w:rPr>
        <w:t>Pod Spec/Manifest Modification</w:t>
      </w:r>
      <w:bookmarkEnd w:id="214"/>
    </w:p>
    <w:p w14:paraId="3766495A" w14:textId="77777777" w:rsidR="001F3FC9" w:rsidRDefault="001F3FC9" w:rsidP="004E46CD">
      <w:pPr>
        <w:pStyle w:val="B1"/>
      </w:pPr>
      <w:r>
        <w:rPr>
          <w:i/>
          <w:color w:val="000000"/>
        </w:rPr>
        <w:t>-</w:t>
      </w:r>
      <w:r>
        <w:rPr>
          <w:i/>
          <w:color w:val="000000"/>
        </w:rPr>
        <w:tab/>
      </w:r>
      <w:r w:rsidRPr="004E46CD">
        <w:rPr>
          <w:i/>
          <w:color w:val="000000"/>
        </w:rPr>
        <w:t>Threat Name</w:t>
      </w:r>
      <w:r w:rsidRPr="004E46CD">
        <w:rPr>
          <w:color w:val="000000"/>
        </w:rPr>
        <w:t>: Pod Spec/Manifest Modification</w:t>
      </w:r>
    </w:p>
    <w:p w14:paraId="6A18D4DD" w14:textId="77777777" w:rsidR="001F3FC9" w:rsidRDefault="001F3FC9" w:rsidP="004E46CD">
      <w:pPr>
        <w:pStyle w:val="B1"/>
      </w:pPr>
      <w:r>
        <w:rPr>
          <w:i/>
          <w:color w:val="000000"/>
        </w:rPr>
        <w:t>-</w:t>
      </w:r>
      <w:r>
        <w:rPr>
          <w:i/>
          <w:color w:val="000000"/>
        </w:rPr>
        <w:tab/>
      </w:r>
      <w:r w:rsidRPr="004E46CD">
        <w:rPr>
          <w:i/>
          <w:color w:val="000000"/>
        </w:rPr>
        <w:t>Threat Category</w:t>
      </w:r>
      <w:r w:rsidRPr="004E46CD">
        <w:rPr>
          <w:color w:val="000000"/>
        </w:rPr>
        <w:t>: Tampering</w:t>
      </w:r>
    </w:p>
    <w:p w14:paraId="55AB13F3" w14:textId="77777777" w:rsidR="001F3FC9" w:rsidRDefault="001F3FC9" w:rsidP="004E46CD">
      <w:pPr>
        <w:pStyle w:val="B1"/>
      </w:pPr>
      <w:r>
        <w:rPr>
          <w:i/>
          <w:color w:val="000000"/>
        </w:rPr>
        <w:t>-</w:t>
      </w:r>
      <w:r>
        <w:rPr>
          <w:i/>
          <w:color w:val="000000"/>
        </w:rPr>
        <w:tab/>
      </w:r>
      <w:r w:rsidRPr="004E46CD">
        <w:rPr>
          <w:i/>
          <w:color w:val="000000"/>
        </w:rPr>
        <w:t>Threat Description</w:t>
      </w:r>
      <w:r w:rsidRPr="004E46CD">
        <w:rPr>
          <w:color w:val="000000"/>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p>
    <w:p w14:paraId="1F29402C" w14:textId="77777777" w:rsidR="001F3FC9" w:rsidRDefault="001F3FC9" w:rsidP="004E46CD">
      <w:pPr>
        <w:pStyle w:val="B1"/>
      </w:pPr>
      <w:r>
        <w:rPr>
          <w:i/>
          <w:color w:val="000000"/>
        </w:rPr>
        <w:t>-</w:t>
      </w:r>
      <w:r>
        <w:rPr>
          <w:i/>
          <w:color w:val="000000"/>
        </w:rPr>
        <w:tab/>
      </w:r>
      <w:r w:rsidRPr="004E46CD">
        <w:rPr>
          <w:i/>
          <w:color w:val="000000"/>
        </w:rPr>
        <w:t>Threatened Asset</w:t>
      </w:r>
      <w:r w:rsidRPr="004E46CD">
        <w:rPr>
          <w:color w:val="000000"/>
        </w:rPr>
        <w:t xml:space="preserve">: </w:t>
      </w:r>
      <w:r>
        <w:t>deployment/manifest configurations</w:t>
      </w:r>
    </w:p>
    <w:p w14:paraId="0C8FAB3C" w14:textId="77777777" w:rsidR="001F3FC9" w:rsidRDefault="001F3FC9" w:rsidP="001F3FC9">
      <w:pPr>
        <w:pStyle w:val="Heading5"/>
        <w:rPr>
          <w:lang w:eastAsia="zh-CN"/>
        </w:rPr>
      </w:pPr>
      <w:bookmarkStart w:id="215" w:name="_Toc215153960"/>
      <w:r>
        <w:rPr>
          <w:lang w:eastAsia="zh-CN"/>
        </w:rPr>
        <w:lastRenderedPageBreak/>
        <w:t>5.3.</w:t>
      </w:r>
      <w:r>
        <w:rPr>
          <w:rFonts w:hint="eastAsia"/>
          <w:lang w:eastAsia="zh-CN"/>
        </w:rPr>
        <w:t>2.5</w:t>
      </w:r>
      <w:r>
        <w:rPr>
          <w:rFonts w:hint="eastAsia"/>
          <w:lang w:val="en-US"/>
        </w:rPr>
        <w:t>.11</w:t>
      </w:r>
      <w:r>
        <w:rPr>
          <w:lang w:eastAsia="zh-CN"/>
        </w:rPr>
        <w:tab/>
      </w:r>
      <w:r>
        <w:t>File Tampering inside Containers</w:t>
      </w:r>
      <w:bookmarkEnd w:id="215"/>
    </w:p>
    <w:p w14:paraId="7EA8C8B4" w14:textId="77777777" w:rsidR="001F3FC9" w:rsidRDefault="001F3FC9" w:rsidP="001F3FC9">
      <w:pPr>
        <w:pStyle w:val="B1"/>
      </w:pPr>
      <w:r>
        <w:rPr>
          <w:i/>
        </w:rPr>
        <w:t>-</w:t>
      </w:r>
      <w:r>
        <w:rPr>
          <w:i/>
        </w:rPr>
        <w:tab/>
        <w:t>Threat Name</w:t>
      </w:r>
      <w:r>
        <w:t>: File Tampering inside Containers</w:t>
      </w:r>
    </w:p>
    <w:p w14:paraId="2C288C2A" w14:textId="77777777" w:rsidR="001F3FC9" w:rsidRDefault="001F3FC9" w:rsidP="001F3FC9">
      <w:pPr>
        <w:pStyle w:val="B1"/>
      </w:pPr>
      <w:r>
        <w:rPr>
          <w:i/>
        </w:rPr>
        <w:t>-</w:t>
      </w:r>
      <w:r>
        <w:rPr>
          <w:i/>
        </w:rPr>
        <w:tab/>
        <w:t>Threat Category</w:t>
      </w:r>
      <w:r>
        <w:t>: Tampering</w:t>
      </w:r>
    </w:p>
    <w:p w14:paraId="2A95FAF4" w14:textId="77777777" w:rsidR="001F3FC9" w:rsidRDefault="001F3FC9" w:rsidP="001F3FC9">
      <w:pPr>
        <w:pStyle w:val="B1"/>
        <w:keepNext/>
        <w:keepLines/>
      </w:pPr>
      <w:r>
        <w:t>-</w:t>
      </w:r>
      <w:r>
        <w:tab/>
      </w:r>
      <w:r>
        <w:rPr>
          <w:i/>
        </w:rPr>
        <w:t>Threat Description</w:t>
      </w:r>
      <w:r>
        <w:t>: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behaviour,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p>
    <w:p w14:paraId="56C9385C" w14:textId="77777777" w:rsidR="001F3FC9" w:rsidRDefault="001F3FC9" w:rsidP="001F3FC9">
      <w:pPr>
        <w:pStyle w:val="B1"/>
        <w:keepNext/>
        <w:keepLines/>
      </w:pPr>
      <w:r>
        <w:rPr>
          <w:i/>
        </w:rPr>
        <w:t>-</w:t>
      </w:r>
      <w:r>
        <w:rPr>
          <w:i/>
        </w:rPr>
        <w:tab/>
        <w:t>Threatened Asset</w:t>
      </w:r>
      <w:r>
        <w:t>: in-container filesystem integrity</w:t>
      </w:r>
    </w:p>
    <w:p w14:paraId="0083F379" w14:textId="77777777" w:rsidR="001F3FC9" w:rsidRDefault="001F3FC9" w:rsidP="001F3FC9">
      <w:pPr>
        <w:pStyle w:val="Heading4"/>
        <w:rPr>
          <w:rFonts w:eastAsia="DengXian"/>
        </w:rPr>
      </w:pPr>
      <w:bookmarkStart w:id="216" w:name="_Toc131404831"/>
      <w:bookmarkStart w:id="217" w:name="_Toc215153961"/>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216"/>
      <w:bookmarkEnd w:id="217"/>
    </w:p>
    <w:p w14:paraId="61201876" w14:textId="77777777" w:rsidR="001F3FC9" w:rsidRDefault="001F3FC9" w:rsidP="001F3FC9">
      <w:pPr>
        <w:pStyle w:val="Heading5"/>
        <w:rPr>
          <w:lang w:eastAsia="zh-CN"/>
        </w:rPr>
      </w:pPr>
      <w:bookmarkStart w:id="218" w:name="_Toc131404731"/>
      <w:bookmarkStart w:id="219" w:name="_Toc131404832"/>
      <w:bookmarkStart w:id="220" w:name="_Toc215153962"/>
      <w:r>
        <w:rPr>
          <w:rFonts w:hint="eastAsia"/>
          <w:lang w:eastAsia="zh-CN"/>
        </w:rPr>
        <w:t>5.</w:t>
      </w:r>
      <w:r>
        <w:rPr>
          <w:lang w:eastAsia="zh-CN"/>
        </w:rPr>
        <w:t>3</w:t>
      </w:r>
      <w:r>
        <w:rPr>
          <w:rFonts w:hint="eastAsia"/>
          <w:lang w:eastAsia="zh-CN"/>
        </w:rPr>
        <w:t>.2.6.1</w:t>
      </w:r>
      <w:r>
        <w:rPr>
          <w:lang w:eastAsia="zh-CN"/>
        </w:rPr>
        <w:tab/>
        <w:t>Lack of User Activity Trace</w:t>
      </w:r>
      <w:bookmarkEnd w:id="218"/>
      <w:bookmarkEnd w:id="219"/>
      <w:bookmarkEnd w:id="220"/>
    </w:p>
    <w:p w14:paraId="275746D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p>
    <w:p w14:paraId="5A45F249" w14:textId="77777777" w:rsidR="001F3FC9" w:rsidRDefault="001F3FC9" w:rsidP="001F3FC9">
      <w:pPr>
        <w:pStyle w:val="Heading5"/>
        <w:rPr>
          <w:lang w:eastAsia="zh-CN"/>
        </w:rPr>
      </w:pPr>
      <w:bookmarkStart w:id="221" w:name="_Toc215153963"/>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bookmarkEnd w:id="221"/>
    </w:p>
    <w:p w14:paraId="486CB33C" w14:textId="77777777" w:rsidR="001F3FC9" w:rsidRDefault="001F3FC9" w:rsidP="001F3FC9">
      <w:pPr>
        <w:pStyle w:val="B1"/>
      </w:pPr>
      <w:r>
        <w:rPr>
          <w:i/>
        </w:rPr>
        <w:t>-</w:t>
      </w:r>
      <w:r>
        <w:rPr>
          <w:i/>
        </w:rPr>
        <w:tab/>
        <w:t>Threat Name</w:t>
      </w:r>
      <w:r>
        <w:t>: Lack of Container-Level Audit Logging</w:t>
      </w:r>
    </w:p>
    <w:p w14:paraId="0D24E109" w14:textId="77777777" w:rsidR="001F3FC9" w:rsidRDefault="001F3FC9" w:rsidP="001F3FC9">
      <w:pPr>
        <w:pStyle w:val="B1"/>
      </w:pPr>
      <w:r>
        <w:rPr>
          <w:i/>
        </w:rPr>
        <w:t>-</w:t>
      </w:r>
      <w:r>
        <w:rPr>
          <w:i/>
        </w:rPr>
        <w:tab/>
        <w:t>Threat Category</w:t>
      </w:r>
      <w:r>
        <w:t>: Repudiation</w:t>
      </w:r>
    </w:p>
    <w:p w14:paraId="5AD9E0BF" w14:textId="77777777" w:rsidR="001F3FC9" w:rsidRDefault="001F3FC9" w:rsidP="001F3FC9">
      <w:pPr>
        <w:pStyle w:val="B1"/>
        <w:keepNext/>
        <w:keepLines/>
      </w:pPr>
      <w:r>
        <w:t>-</w:t>
      </w:r>
      <w:r>
        <w:tab/>
      </w:r>
      <w:r>
        <w:rPr>
          <w:i/>
        </w:rPr>
        <w:t>Threat Description</w:t>
      </w:r>
      <w:r>
        <w:t>: Absence of comprehensive audit logs for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for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p>
    <w:p w14:paraId="738FEE5A" w14:textId="77777777" w:rsidR="001F3FC9" w:rsidRDefault="001F3FC9" w:rsidP="001F3FC9">
      <w:pPr>
        <w:pStyle w:val="B1"/>
        <w:keepNext/>
        <w:keepLines/>
      </w:pPr>
      <w:r>
        <w:rPr>
          <w:i/>
        </w:rPr>
        <w:t>-</w:t>
      </w:r>
      <w:r>
        <w:rPr>
          <w:i/>
        </w:rPr>
        <w:tab/>
        <w:t>Threatened Asset</w:t>
      </w:r>
      <w:r>
        <w:t>: container event traceability</w:t>
      </w:r>
    </w:p>
    <w:p w14:paraId="73B7F345" w14:textId="77777777" w:rsidR="001F3FC9" w:rsidRDefault="001F3FC9" w:rsidP="001F3FC9">
      <w:pPr>
        <w:pStyle w:val="Heading5"/>
        <w:rPr>
          <w:lang w:eastAsia="zh-CN"/>
        </w:rPr>
      </w:pPr>
      <w:bookmarkStart w:id="222" w:name="_Toc215153964"/>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bookmarkEnd w:id="222"/>
    </w:p>
    <w:p w14:paraId="72FC9294" w14:textId="77777777" w:rsidR="001F3FC9" w:rsidRDefault="001F3FC9" w:rsidP="001F3FC9">
      <w:pPr>
        <w:pStyle w:val="B1"/>
      </w:pPr>
      <w:r>
        <w:rPr>
          <w:i/>
        </w:rPr>
        <w:t>-</w:t>
      </w:r>
      <w:r>
        <w:rPr>
          <w:i/>
        </w:rPr>
        <w:tab/>
        <w:t>Threat Name</w:t>
      </w:r>
      <w:r>
        <w:t>: Orchestrator Audit Logs Disabled</w:t>
      </w:r>
    </w:p>
    <w:p w14:paraId="5E9022FD" w14:textId="77777777" w:rsidR="001F3FC9" w:rsidRDefault="001F3FC9" w:rsidP="001F3FC9">
      <w:pPr>
        <w:pStyle w:val="B1"/>
      </w:pPr>
      <w:r>
        <w:rPr>
          <w:i/>
        </w:rPr>
        <w:t>-</w:t>
      </w:r>
      <w:r>
        <w:rPr>
          <w:i/>
        </w:rPr>
        <w:tab/>
        <w:t>Threat Category</w:t>
      </w:r>
      <w:r>
        <w:t>: Repudiation</w:t>
      </w:r>
    </w:p>
    <w:p w14:paraId="5A9B1B0D" w14:textId="77777777" w:rsidR="001F3FC9" w:rsidRDefault="001F3FC9" w:rsidP="001F3FC9">
      <w:pPr>
        <w:pStyle w:val="B1"/>
        <w:keepNext/>
        <w:keepLines/>
      </w:pPr>
      <w:r>
        <w:t>-</w:t>
      </w:r>
      <w:r>
        <w:tab/>
      </w:r>
      <w:r>
        <w:rPr>
          <w:i/>
        </w:rPr>
        <w:t>Threat Description</w:t>
      </w:r>
      <w:r>
        <w:t>: When Kubernetes orchestrator audit logs are disabled or not properly configured, it becomes impossible to prove or track actions taken via kubectl commands or API requests. This lack of audit trail severely undermines accountability and traceability within the cluster, enabling attackers or malicious insiders to perform unauthorized activities without leaving evidence. Without these logs, organizations lose critical visibility into who accessed or modified cluster resources, hindering detection of malicious behaviour, incident investigation, forensic analysis, and compliance with security policies or regulatory requirements. This gap increases the risk of undetected privilege escalation, unauthorized configuration changes, data tampering, or service disruptions, ultimately weakening the security posture and trustworthiness of the Kubernetes environment.</w:t>
      </w:r>
    </w:p>
    <w:p w14:paraId="0B69A515" w14:textId="77777777" w:rsidR="001F3FC9" w:rsidRDefault="001F3FC9" w:rsidP="001F3FC9">
      <w:pPr>
        <w:pStyle w:val="B1"/>
        <w:keepNext/>
        <w:keepLines/>
      </w:pPr>
      <w:r>
        <w:rPr>
          <w:i/>
        </w:rPr>
        <w:t>-</w:t>
      </w:r>
      <w:r>
        <w:rPr>
          <w:i/>
        </w:rPr>
        <w:tab/>
        <w:t>Threatened Asset</w:t>
      </w:r>
      <w:r>
        <w:t>: orchestration control operations</w:t>
      </w:r>
    </w:p>
    <w:p w14:paraId="6EEEC48F" w14:textId="77777777" w:rsidR="001F3FC9" w:rsidRDefault="001F3FC9" w:rsidP="001F3FC9">
      <w:pPr>
        <w:pStyle w:val="Heading4"/>
        <w:rPr>
          <w:rFonts w:eastAsia="DengXian"/>
        </w:rPr>
      </w:pPr>
      <w:bookmarkStart w:id="223" w:name="_Toc131404833"/>
      <w:bookmarkStart w:id="224" w:name="_Toc215153965"/>
      <w:r>
        <w:rPr>
          <w:rFonts w:eastAsia="DengXian" w:hint="eastAsia"/>
        </w:rPr>
        <w:t>5.</w:t>
      </w:r>
      <w:r>
        <w:rPr>
          <w:rFonts w:eastAsia="DengXian"/>
        </w:rPr>
        <w:t>3</w:t>
      </w:r>
      <w:r>
        <w:rPr>
          <w:rFonts w:eastAsia="DengXian" w:hint="eastAsia"/>
        </w:rPr>
        <w:t>.2.7</w:t>
      </w:r>
      <w:r>
        <w:rPr>
          <w:rFonts w:eastAsia="DengXian"/>
        </w:rPr>
        <w:tab/>
        <w:t>Information disclosure</w:t>
      </w:r>
      <w:bookmarkEnd w:id="223"/>
      <w:bookmarkEnd w:id="224"/>
    </w:p>
    <w:p w14:paraId="58F7890D" w14:textId="77777777" w:rsidR="001F3FC9" w:rsidRDefault="001F3FC9" w:rsidP="001F3FC9">
      <w:pPr>
        <w:pStyle w:val="Heading5"/>
        <w:rPr>
          <w:lang w:eastAsia="zh-CN"/>
        </w:rPr>
      </w:pPr>
      <w:bookmarkStart w:id="225" w:name="_Toc131404732"/>
      <w:bookmarkStart w:id="226" w:name="_Toc131404834"/>
      <w:bookmarkStart w:id="227" w:name="_Toc215153966"/>
      <w:r>
        <w:rPr>
          <w:lang w:eastAsia="zh-CN"/>
        </w:rPr>
        <w:t>5.3.2.7.1</w:t>
      </w:r>
      <w:r>
        <w:rPr>
          <w:lang w:eastAsia="zh-CN"/>
        </w:rPr>
        <w:tab/>
      </w:r>
      <w:r>
        <w:rPr>
          <w:rFonts w:hint="eastAsia"/>
          <w:lang w:eastAsia="zh-CN"/>
        </w:rPr>
        <w:t>Poor key generation</w:t>
      </w:r>
      <w:bookmarkEnd w:id="225"/>
      <w:bookmarkEnd w:id="226"/>
      <w:bookmarkEnd w:id="227"/>
    </w:p>
    <w:p w14:paraId="2B518F2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 of TR 33.926 [2] </w:t>
      </w:r>
      <w:r>
        <w:rPr>
          <w:lang w:eastAsia="zh-CN"/>
        </w:rPr>
        <w:t xml:space="preserve">applies to </w:t>
      </w:r>
      <w:r>
        <w:rPr>
          <w:rFonts w:hint="eastAsia"/>
          <w:lang w:eastAsia="zh-CN"/>
        </w:rPr>
        <w:t>GCNP</w:t>
      </w:r>
      <w:r>
        <w:rPr>
          <w:lang w:eastAsia="zh-CN"/>
        </w:rPr>
        <w:t>.</w:t>
      </w:r>
    </w:p>
    <w:p w14:paraId="72EE171F" w14:textId="77777777" w:rsidR="001F3FC9" w:rsidRDefault="001F3FC9" w:rsidP="001F3FC9">
      <w:pPr>
        <w:pStyle w:val="Heading5"/>
        <w:rPr>
          <w:lang w:eastAsia="zh-CN"/>
        </w:rPr>
      </w:pPr>
      <w:bookmarkStart w:id="228" w:name="_Toc131404733"/>
      <w:bookmarkStart w:id="229" w:name="_Toc131404835"/>
      <w:bookmarkStart w:id="230" w:name="_Toc215153967"/>
      <w:r>
        <w:rPr>
          <w:rFonts w:hint="eastAsia"/>
          <w:lang w:eastAsia="zh-CN"/>
        </w:rPr>
        <w:lastRenderedPageBreak/>
        <w:t>5.</w:t>
      </w:r>
      <w:r>
        <w:rPr>
          <w:lang w:eastAsia="zh-CN"/>
        </w:rPr>
        <w:t>3</w:t>
      </w:r>
      <w:r>
        <w:rPr>
          <w:rFonts w:hint="eastAsia"/>
          <w:lang w:eastAsia="zh-CN"/>
        </w:rPr>
        <w:t>.2.7.2</w:t>
      </w:r>
      <w:r>
        <w:rPr>
          <w:lang w:eastAsia="zh-CN"/>
        </w:rPr>
        <w:tab/>
      </w:r>
      <w:r>
        <w:rPr>
          <w:rFonts w:hint="eastAsia"/>
          <w:lang w:eastAsia="zh-CN"/>
        </w:rPr>
        <w:t>Poor key management</w:t>
      </w:r>
      <w:bookmarkEnd w:id="228"/>
      <w:bookmarkEnd w:id="229"/>
      <w:bookmarkEnd w:id="230"/>
    </w:p>
    <w:p w14:paraId="32F9EA7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5.3.6.2 of TR 33.926 [2] </w:t>
      </w:r>
      <w:r>
        <w:rPr>
          <w:lang w:eastAsia="zh-CN"/>
        </w:rPr>
        <w:t xml:space="preserve">applies to </w:t>
      </w:r>
      <w:r>
        <w:rPr>
          <w:rFonts w:hint="eastAsia"/>
          <w:lang w:eastAsia="zh-CN"/>
        </w:rPr>
        <w:t>GCNP</w:t>
      </w:r>
      <w:r>
        <w:rPr>
          <w:lang w:eastAsia="zh-CN"/>
        </w:rPr>
        <w:t>.</w:t>
      </w:r>
    </w:p>
    <w:p w14:paraId="38A38D00" w14:textId="77777777" w:rsidR="001F3FC9" w:rsidRDefault="001F3FC9" w:rsidP="001F3FC9">
      <w:pPr>
        <w:pStyle w:val="Heading5"/>
        <w:rPr>
          <w:lang w:eastAsia="zh-CN"/>
        </w:rPr>
      </w:pPr>
      <w:bookmarkStart w:id="231" w:name="_Toc131404734"/>
      <w:bookmarkStart w:id="232" w:name="_Toc131404836"/>
      <w:bookmarkStart w:id="233" w:name="_Toc215153968"/>
      <w:r>
        <w:rPr>
          <w:rFonts w:hint="eastAsia"/>
          <w:lang w:eastAsia="zh-CN"/>
        </w:rPr>
        <w:t>5.</w:t>
      </w:r>
      <w:r>
        <w:rPr>
          <w:lang w:eastAsia="zh-CN"/>
        </w:rPr>
        <w:t>3</w:t>
      </w:r>
      <w:r>
        <w:rPr>
          <w:rFonts w:hint="eastAsia"/>
          <w:lang w:eastAsia="zh-CN"/>
        </w:rPr>
        <w:t>.2.7.3</w:t>
      </w:r>
      <w:r>
        <w:rPr>
          <w:lang w:eastAsia="zh-CN"/>
        </w:rPr>
        <w:tab/>
        <w:t>Weak cryptographic algorithms</w:t>
      </w:r>
      <w:bookmarkEnd w:id="231"/>
      <w:bookmarkEnd w:id="232"/>
      <w:bookmarkEnd w:id="233"/>
    </w:p>
    <w:p w14:paraId="7565095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5.3.6.3 of TR 33.926 [2] </w:t>
      </w:r>
      <w:r>
        <w:rPr>
          <w:lang w:eastAsia="zh-CN"/>
        </w:rPr>
        <w:t xml:space="preserve">applies to </w:t>
      </w:r>
      <w:r>
        <w:rPr>
          <w:rFonts w:hint="eastAsia"/>
          <w:lang w:eastAsia="zh-CN"/>
        </w:rPr>
        <w:t>GCNP</w:t>
      </w:r>
      <w:r>
        <w:rPr>
          <w:lang w:eastAsia="zh-CN"/>
        </w:rPr>
        <w:t>.</w:t>
      </w:r>
    </w:p>
    <w:p w14:paraId="40238434" w14:textId="77777777" w:rsidR="001F3FC9" w:rsidRDefault="001F3FC9" w:rsidP="001F3FC9">
      <w:pPr>
        <w:pStyle w:val="Heading5"/>
        <w:rPr>
          <w:lang w:eastAsia="zh-CN"/>
        </w:rPr>
      </w:pPr>
      <w:bookmarkStart w:id="234" w:name="_Toc131404735"/>
      <w:bookmarkStart w:id="235" w:name="_Toc131404837"/>
      <w:bookmarkStart w:id="236" w:name="_Toc215153969"/>
      <w:r>
        <w:rPr>
          <w:rFonts w:hint="eastAsia"/>
          <w:lang w:eastAsia="zh-CN"/>
        </w:rPr>
        <w:t>5.</w:t>
      </w:r>
      <w:r>
        <w:rPr>
          <w:lang w:eastAsia="zh-CN"/>
        </w:rPr>
        <w:t>3</w:t>
      </w:r>
      <w:r>
        <w:rPr>
          <w:rFonts w:hint="eastAsia"/>
          <w:lang w:eastAsia="zh-CN"/>
        </w:rPr>
        <w:t>.2.7.4</w:t>
      </w:r>
      <w:r>
        <w:rPr>
          <w:lang w:eastAsia="zh-CN"/>
        </w:rPr>
        <w:tab/>
      </w:r>
      <w:r>
        <w:rPr>
          <w:rFonts w:hint="eastAsia"/>
          <w:lang w:eastAsia="zh-CN"/>
        </w:rPr>
        <w:t>Insecure Data Storage</w:t>
      </w:r>
      <w:bookmarkEnd w:id="234"/>
      <w:bookmarkEnd w:id="235"/>
      <w:bookmarkEnd w:id="236"/>
    </w:p>
    <w:p w14:paraId="2D938AA5" w14:textId="77777777" w:rsidR="001F3FC9" w:rsidRDefault="001F3FC9" w:rsidP="001F3FC9">
      <w:pPr>
        <w:pStyle w:val="B1"/>
      </w:pPr>
      <w:r>
        <w:rPr>
          <w:i/>
        </w:rPr>
        <w:t>-</w:t>
      </w:r>
      <w:r>
        <w:rPr>
          <w:i/>
        </w:rPr>
        <w:tab/>
        <w:t>Threat name</w:t>
      </w:r>
      <w:r>
        <w:t>: Insecure Data Storage</w:t>
      </w:r>
    </w:p>
    <w:p w14:paraId="103AA7EC" w14:textId="77777777" w:rsidR="001F3FC9" w:rsidRDefault="001F3FC9" w:rsidP="001F3FC9">
      <w:pPr>
        <w:pStyle w:val="B1"/>
      </w:pPr>
      <w:r>
        <w:rPr>
          <w:i/>
        </w:rPr>
        <w:t>-</w:t>
      </w:r>
      <w:r>
        <w:rPr>
          <w:i/>
        </w:rPr>
        <w:tab/>
        <w:t>Threat Category</w:t>
      </w:r>
      <w:r>
        <w:t>: Information Disclosure</w:t>
      </w:r>
    </w:p>
    <w:p w14:paraId="3548C341" w14:textId="77777777" w:rsidR="001F3FC9" w:rsidRDefault="001F3FC9" w:rsidP="001F3FC9">
      <w:pPr>
        <w:pStyle w:val="B1"/>
      </w:pPr>
      <w:r>
        <w:rPr>
          <w:i/>
        </w:rPr>
        <w:t>-</w:t>
      </w:r>
      <w:r>
        <w:rPr>
          <w:i/>
        </w:rPr>
        <w:tab/>
        <w:t>Threat Description:</w:t>
      </w:r>
      <w:r>
        <w:t xml:space="preserve"> </w:t>
      </w:r>
      <w:r>
        <w:rPr>
          <w:rFonts w:hint="eastAsia"/>
          <w:lang w:eastAsia="zh-CN"/>
        </w:rPr>
        <w:t xml:space="preserve">The </w:t>
      </w:r>
      <w:r>
        <w:t>G</w:t>
      </w:r>
      <w:r>
        <w:rPr>
          <w:rFonts w:hint="eastAsia"/>
        </w:rPr>
        <w:t>C</w:t>
      </w:r>
      <w:r>
        <w:t xml:space="preserve">NP </w:t>
      </w:r>
      <w:r>
        <w:rPr>
          <w:rFonts w:hint="eastAsia"/>
          <w:lang w:eastAsia="zh-CN"/>
        </w:rPr>
        <w:t xml:space="preserve">remotely </w:t>
      </w:r>
      <w:r>
        <w:t>stores</w:t>
      </w:r>
      <w:r>
        <w:rPr>
          <w:rFonts w:hint="eastAsia"/>
          <w:lang w:eastAsia="zh-CN"/>
        </w:rPr>
        <w:t xml:space="preserve"> </w:t>
      </w:r>
      <w:r>
        <w:t>sensitive data (e.g.</w:t>
      </w:r>
      <w:r>
        <w:rPr>
          <w:rFonts w:hint="eastAsia"/>
          <w:lang w:eastAsia="zh-CN"/>
        </w:rPr>
        <w:t xml:space="preserve"> </w:t>
      </w:r>
      <w:bookmarkStart w:id="237" w:name="OLE_LINK2"/>
      <w:bookmarkStart w:id="238" w:name="OLE_LINK1"/>
      <w:r>
        <w:rPr>
          <w:rFonts w:hint="eastAsia"/>
          <w:lang w:eastAsia="zh-CN"/>
        </w:rPr>
        <w:t>passwords</w:t>
      </w:r>
      <w:r>
        <w:t xml:space="preserve">, </w:t>
      </w:r>
      <w:r>
        <w:rPr>
          <w:rFonts w:hint="eastAsia"/>
          <w:lang w:eastAsia="zh-CN"/>
        </w:rPr>
        <w:t>private keys</w:t>
      </w:r>
      <w:bookmarkEnd w:id="237"/>
      <w:bookmarkEnd w:id="238"/>
      <w:r>
        <w:t>)</w:t>
      </w:r>
      <w:r>
        <w:rPr>
          <w:rFonts w:hint="eastAsia"/>
          <w:lang w:eastAsia="zh-CN"/>
        </w:rPr>
        <w:t xml:space="preserve"> on 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NP.</w:t>
      </w:r>
      <w:r>
        <w:t xml:space="preserve"> An attacker can retrieve these data if they have been stored in an insecure way (e.g. clear text, unsalted hashes). </w:t>
      </w:r>
    </w:p>
    <w:p w14:paraId="43776922" w14:textId="77777777" w:rsidR="001F3FC9" w:rsidRDefault="001F3FC9" w:rsidP="001F3FC9">
      <w:pPr>
        <w:pStyle w:val="B1"/>
        <w:rPr>
          <w:lang w:eastAsia="zh-CN"/>
        </w:rPr>
      </w:pPr>
      <w:r>
        <w:rPr>
          <w:i/>
        </w:rPr>
        <w:t>-</w:t>
      </w:r>
      <w:r>
        <w:rPr>
          <w:i/>
        </w:rPr>
        <w:tab/>
        <w:t>Threatened Asset</w:t>
      </w:r>
      <w:r>
        <w:t xml:space="preserve">: </w:t>
      </w:r>
      <w:r w:rsidRPr="004E46CD">
        <w:rPr>
          <w:lang w:val="en-US"/>
        </w:rPr>
        <w:t>a</w:t>
      </w:r>
      <w:r>
        <w:t xml:space="preserve">ny sensitive data stored </w:t>
      </w:r>
      <w:r>
        <w:rPr>
          <w:rFonts w:hint="eastAsia"/>
          <w:lang w:eastAsia="zh-CN"/>
        </w:rPr>
        <w:t xml:space="preserve">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70912FE" w14:textId="77777777" w:rsidR="001F3FC9" w:rsidRDefault="001F3FC9" w:rsidP="001F3FC9">
      <w:pPr>
        <w:pStyle w:val="Heading5"/>
        <w:rPr>
          <w:lang w:eastAsia="zh-CN"/>
        </w:rPr>
      </w:pPr>
      <w:bookmarkStart w:id="239" w:name="_Toc131404736"/>
      <w:bookmarkStart w:id="240" w:name="_Toc131404838"/>
      <w:bookmarkStart w:id="241" w:name="_Toc215153970"/>
      <w:r>
        <w:rPr>
          <w:rFonts w:hint="eastAsia"/>
          <w:lang w:eastAsia="zh-CN"/>
        </w:rPr>
        <w:t>5.</w:t>
      </w:r>
      <w:r>
        <w:rPr>
          <w:lang w:eastAsia="zh-CN"/>
        </w:rPr>
        <w:t>3</w:t>
      </w:r>
      <w:r>
        <w:rPr>
          <w:rFonts w:hint="eastAsia"/>
          <w:lang w:eastAsia="zh-CN"/>
        </w:rPr>
        <w:t>.2.7.5</w:t>
      </w:r>
      <w:r>
        <w:rPr>
          <w:lang w:eastAsia="zh-CN"/>
        </w:rPr>
        <w:tab/>
        <w:t>System Fingerprinting</w:t>
      </w:r>
      <w:bookmarkEnd w:id="239"/>
      <w:bookmarkEnd w:id="240"/>
      <w:bookmarkEnd w:id="241"/>
    </w:p>
    <w:p w14:paraId="122A8BB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5.3.6.5 of TR 33.926 [2] </w:t>
      </w:r>
      <w:r>
        <w:rPr>
          <w:lang w:eastAsia="zh-CN"/>
        </w:rPr>
        <w:t xml:space="preserve">applies to </w:t>
      </w:r>
      <w:r>
        <w:rPr>
          <w:rFonts w:hint="eastAsia"/>
          <w:lang w:eastAsia="zh-CN"/>
        </w:rPr>
        <w:t>GCNP</w:t>
      </w:r>
      <w:r>
        <w:rPr>
          <w:lang w:eastAsia="zh-CN"/>
        </w:rPr>
        <w:t>.</w:t>
      </w:r>
    </w:p>
    <w:p w14:paraId="053EC579" w14:textId="77777777" w:rsidR="001F3FC9" w:rsidRDefault="001F3FC9" w:rsidP="001F3FC9">
      <w:pPr>
        <w:pStyle w:val="Heading5"/>
        <w:rPr>
          <w:lang w:eastAsia="zh-CN"/>
        </w:rPr>
      </w:pPr>
      <w:bookmarkStart w:id="242" w:name="_Toc131404737"/>
      <w:bookmarkStart w:id="243" w:name="_Toc131404839"/>
      <w:bookmarkStart w:id="244" w:name="_Toc215153971"/>
      <w:r>
        <w:rPr>
          <w:rFonts w:hint="eastAsia"/>
          <w:lang w:eastAsia="zh-CN"/>
        </w:rPr>
        <w:t>5.</w:t>
      </w:r>
      <w:r>
        <w:rPr>
          <w:lang w:eastAsia="zh-CN"/>
        </w:rPr>
        <w:t>3</w:t>
      </w:r>
      <w:r>
        <w:rPr>
          <w:rFonts w:hint="eastAsia"/>
          <w:lang w:eastAsia="zh-CN"/>
        </w:rPr>
        <w:t>.2.7.6</w:t>
      </w:r>
      <w:r>
        <w:rPr>
          <w:lang w:eastAsia="zh-CN"/>
        </w:rPr>
        <w:tab/>
      </w:r>
      <w:r>
        <w:rPr>
          <w:rFonts w:hint="eastAsia"/>
          <w:lang w:eastAsia="zh-CN"/>
        </w:rPr>
        <w:t>Malware</w:t>
      </w:r>
      <w:bookmarkEnd w:id="242"/>
      <w:bookmarkEnd w:id="243"/>
      <w:bookmarkEnd w:id="244"/>
    </w:p>
    <w:p w14:paraId="542A6C34" w14:textId="77777777" w:rsidR="001F3FC9" w:rsidRDefault="001F3FC9" w:rsidP="001F3FC9">
      <w:pPr>
        <w:pStyle w:val="B1"/>
        <w:rPr>
          <w:lang w:eastAsia="zh-CN"/>
        </w:rPr>
      </w:pPr>
      <w:r>
        <w:t>-</w:t>
      </w:r>
      <w:r>
        <w:tab/>
        <w:t xml:space="preserve">Threat name: </w:t>
      </w:r>
      <w:r>
        <w:rPr>
          <w:rFonts w:hint="eastAsia"/>
          <w:lang w:eastAsia="zh-CN"/>
        </w:rPr>
        <w:t>Malware</w:t>
      </w:r>
      <w:r>
        <w:rPr>
          <w:lang w:eastAsia="zh-CN"/>
        </w:rPr>
        <w:t>.</w:t>
      </w:r>
    </w:p>
    <w:p w14:paraId="7A85D809" w14:textId="77777777" w:rsidR="001F3FC9" w:rsidRDefault="001F3FC9" w:rsidP="001F3FC9">
      <w:pPr>
        <w:pStyle w:val="B1"/>
      </w:pPr>
      <w:r>
        <w:t>-</w:t>
      </w:r>
      <w:r>
        <w:tab/>
        <w:t>Threat Category: Information Disclosure.</w:t>
      </w:r>
    </w:p>
    <w:p w14:paraId="7BBDC69B" w14:textId="77777777" w:rsidR="001F3FC9" w:rsidRDefault="001F3FC9" w:rsidP="001F3FC9">
      <w:pPr>
        <w:pStyle w:val="B1"/>
      </w:pPr>
      <w:r>
        <w:t>-</w:t>
      </w:r>
      <w:r>
        <w:tab/>
        <w:t xml:space="preserve">Threat Description: A malware installed on </w:t>
      </w:r>
      <w:r>
        <w:rPr>
          <w:rFonts w:hint="eastAsia"/>
          <w:lang w:eastAsia="zh-CN"/>
        </w:rPr>
        <w:t xml:space="preserve">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 xml:space="preserve">NP </w:t>
      </w:r>
      <w:r>
        <w:t>can access to the</w:t>
      </w:r>
      <w:r>
        <w:rPr>
          <w:rFonts w:hint="eastAsia"/>
          <w:lang w:eastAsia="zh-CN"/>
        </w:rPr>
        <w:t xml:space="preserve"> stored</w:t>
      </w:r>
      <w:r>
        <w:t xml:space="preserve"> sensitive data (e.g. </w:t>
      </w:r>
      <w:r>
        <w:rPr>
          <w:rFonts w:hint="eastAsia"/>
          <w:lang w:eastAsia="zh-CN"/>
        </w:rPr>
        <w:t>subscription data</w:t>
      </w:r>
      <w:r>
        <w:t xml:space="preserve">, </w:t>
      </w:r>
      <w:r>
        <w:rPr>
          <w:rFonts w:hint="eastAsia"/>
          <w:lang w:eastAsia="zh-CN"/>
        </w:rPr>
        <w:t>log</w:t>
      </w:r>
      <w:r>
        <w:t>s).</w:t>
      </w:r>
    </w:p>
    <w:p w14:paraId="3A791388" w14:textId="77777777" w:rsidR="001F3FC9" w:rsidRDefault="001F3FC9" w:rsidP="001F3FC9">
      <w:pPr>
        <w:pStyle w:val="B1"/>
        <w:rPr>
          <w:lang w:eastAsia="zh-CN"/>
        </w:rPr>
      </w:pPr>
      <w:r>
        <w:t>-</w:t>
      </w:r>
      <w:r>
        <w:tab/>
        <w:t xml:space="preserve">Threatened Asset: </w:t>
      </w:r>
      <w:r w:rsidRPr="004E46CD">
        <w:rPr>
          <w:lang w:val="en-US"/>
        </w:rPr>
        <w:t>a</w:t>
      </w:r>
      <w:r>
        <w:t>ny sensitive data stored</w:t>
      </w:r>
      <w:r>
        <w:rPr>
          <w:rFonts w:hint="eastAsia"/>
          <w:lang w:eastAsia="zh-CN"/>
        </w:rPr>
        <w:t xml:space="preserve"> 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1EF1F8C" w14:textId="77777777" w:rsidR="001F3FC9" w:rsidRDefault="001F3FC9" w:rsidP="001F3FC9">
      <w:pPr>
        <w:pStyle w:val="Heading5"/>
        <w:rPr>
          <w:lang w:eastAsia="zh-CN"/>
        </w:rPr>
      </w:pPr>
      <w:bookmarkStart w:id="245" w:name="_Toc131404738"/>
      <w:bookmarkStart w:id="246" w:name="_Toc131404840"/>
      <w:bookmarkStart w:id="247" w:name="_Toc215153972"/>
      <w:r>
        <w:rPr>
          <w:rFonts w:hint="eastAsia"/>
          <w:lang w:eastAsia="zh-CN"/>
        </w:rPr>
        <w:t>5.</w:t>
      </w:r>
      <w:r>
        <w:rPr>
          <w:lang w:eastAsia="zh-CN"/>
        </w:rPr>
        <w:t>3</w:t>
      </w:r>
      <w:r>
        <w:rPr>
          <w:rFonts w:hint="eastAsia"/>
          <w:lang w:eastAsia="zh-CN"/>
        </w:rPr>
        <w:t>.2.7.7</w:t>
      </w:r>
      <w:r>
        <w:rPr>
          <w:lang w:eastAsia="zh-CN"/>
        </w:rPr>
        <w:tab/>
        <w:t>Personal Identification Information Violation</w:t>
      </w:r>
      <w:bookmarkEnd w:id="245"/>
      <w:bookmarkEnd w:id="246"/>
      <w:bookmarkEnd w:id="247"/>
    </w:p>
    <w:p w14:paraId="5D9A21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5.3.6.7 of TR 33.926 [2] </w:t>
      </w:r>
      <w:r>
        <w:rPr>
          <w:lang w:eastAsia="zh-CN"/>
        </w:rPr>
        <w:t xml:space="preserve">applies to </w:t>
      </w:r>
      <w:r>
        <w:rPr>
          <w:rFonts w:hint="eastAsia"/>
          <w:lang w:eastAsia="zh-CN"/>
        </w:rPr>
        <w:t>GCNP</w:t>
      </w:r>
      <w:r>
        <w:rPr>
          <w:lang w:eastAsia="zh-CN"/>
        </w:rPr>
        <w:t>.</w:t>
      </w:r>
    </w:p>
    <w:p w14:paraId="7CF90F45" w14:textId="77777777" w:rsidR="001F3FC9" w:rsidRDefault="001F3FC9" w:rsidP="001F3FC9">
      <w:pPr>
        <w:pStyle w:val="Heading5"/>
        <w:rPr>
          <w:lang w:eastAsia="zh-CN"/>
        </w:rPr>
      </w:pPr>
      <w:bookmarkStart w:id="248" w:name="_Toc131404739"/>
      <w:bookmarkStart w:id="249" w:name="_Toc131404841"/>
      <w:bookmarkStart w:id="250" w:name="_Toc215153973"/>
      <w:r>
        <w:rPr>
          <w:rFonts w:hint="eastAsia"/>
          <w:lang w:eastAsia="zh-CN"/>
        </w:rPr>
        <w:t>5.</w:t>
      </w:r>
      <w:r>
        <w:rPr>
          <w:lang w:eastAsia="zh-CN"/>
        </w:rPr>
        <w:t>3</w:t>
      </w:r>
      <w:r>
        <w:rPr>
          <w:rFonts w:hint="eastAsia"/>
          <w:lang w:eastAsia="zh-CN"/>
        </w:rPr>
        <w:t>.2.7.8</w:t>
      </w:r>
      <w:r>
        <w:rPr>
          <w:lang w:eastAsia="zh-CN"/>
        </w:rPr>
        <w:tab/>
        <w:t>Insecure Default Configuration</w:t>
      </w:r>
      <w:bookmarkEnd w:id="248"/>
      <w:bookmarkEnd w:id="249"/>
      <w:bookmarkEnd w:id="250"/>
    </w:p>
    <w:p w14:paraId="79CBD78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5.3.6.8 of TR 33.926 [2] </w:t>
      </w:r>
      <w:r>
        <w:rPr>
          <w:lang w:eastAsia="zh-CN"/>
        </w:rPr>
        <w:t xml:space="preserve">applies to </w:t>
      </w:r>
      <w:r>
        <w:rPr>
          <w:rFonts w:hint="eastAsia"/>
          <w:lang w:eastAsia="zh-CN"/>
        </w:rPr>
        <w:t>GCNP</w:t>
      </w:r>
      <w:r>
        <w:rPr>
          <w:lang w:eastAsia="zh-CN"/>
        </w:rPr>
        <w:t>.</w:t>
      </w:r>
    </w:p>
    <w:p w14:paraId="1C1853DA" w14:textId="77777777" w:rsidR="001F3FC9" w:rsidRDefault="001F3FC9" w:rsidP="001F3FC9">
      <w:pPr>
        <w:pStyle w:val="Heading5"/>
        <w:rPr>
          <w:lang w:eastAsia="zh-CN"/>
        </w:rPr>
      </w:pPr>
      <w:bookmarkStart w:id="251" w:name="_Toc131404740"/>
      <w:bookmarkStart w:id="252" w:name="_Toc131404842"/>
      <w:bookmarkStart w:id="253" w:name="_Toc215153974"/>
      <w:r>
        <w:rPr>
          <w:rFonts w:hint="eastAsia"/>
          <w:lang w:eastAsia="zh-CN"/>
        </w:rPr>
        <w:t>5</w:t>
      </w:r>
      <w:r>
        <w:rPr>
          <w:lang w:eastAsia="zh-CN"/>
        </w:rPr>
        <w:t>.3</w:t>
      </w:r>
      <w:r>
        <w:rPr>
          <w:rFonts w:hint="eastAsia"/>
          <w:lang w:eastAsia="zh-CN"/>
        </w:rPr>
        <w:t>.2.7.9</w:t>
      </w:r>
      <w:r>
        <w:rPr>
          <w:lang w:eastAsia="zh-CN"/>
        </w:rPr>
        <w:tab/>
        <w:t>File/Directory Read Permissions Misuse</w:t>
      </w:r>
      <w:bookmarkEnd w:id="251"/>
      <w:bookmarkEnd w:id="252"/>
      <w:bookmarkEnd w:id="253"/>
    </w:p>
    <w:p w14:paraId="6C5584C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5.3.6.9 of TR 33.926 [2] </w:t>
      </w:r>
      <w:r>
        <w:rPr>
          <w:lang w:eastAsia="zh-CN"/>
        </w:rPr>
        <w:t xml:space="preserve">applies to </w:t>
      </w:r>
      <w:r>
        <w:rPr>
          <w:rFonts w:hint="eastAsia"/>
          <w:lang w:eastAsia="zh-CN"/>
        </w:rPr>
        <w:t>GCNP</w:t>
      </w:r>
      <w:r>
        <w:rPr>
          <w:lang w:eastAsia="zh-CN"/>
        </w:rPr>
        <w:t>.</w:t>
      </w:r>
    </w:p>
    <w:p w14:paraId="27D36AB6" w14:textId="77777777" w:rsidR="001F3FC9" w:rsidRDefault="001F3FC9" w:rsidP="001F3FC9">
      <w:pPr>
        <w:pStyle w:val="Heading5"/>
        <w:rPr>
          <w:lang w:eastAsia="zh-CN"/>
        </w:rPr>
      </w:pPr>
      <w:bookmarkStart w:id="254" w:name="_Toc131404741"/>
      <w:bookmarkStart w:id="255" w:name="_Toc131404843"/>
      <w:bookmarkStart w:id="256" w:name="_Toc215153975"/>
      <w:r>
        <w:rPr>
          <w:rFonts w:hint="eastAsia"/>
          <w:lang w:eastAsia="zh-CN"/>
        </w:rPr>
        <w:t>5.</w:t>
      </w:r>
      <w:r>
        <w:rPr>
          <w:lang w:eastAsia="zh-CN"/>
        </w:rPr>
        <w:t>3</w:t>
      </w:r>
      <w:r>
        <w:rPr>
          <w:rFonts w:hint="eastAsia"/>
          <w:lang w:eastAsia="zh-CN"/>
        </w:rPr>
        <w:t>.2.7.10</w:t>
      </w:r>
      <w:r>
        <w:rPr>
          <w:lang w:eastAsia="zh-CN"/>
        </w:rPr>
        <w:tab/>
        <w:t>Insecure Network Services</w:t>
      </w:r>
      <w:bookmarkEnd w:id="254"/>
      <w:bookmarkEnd w:id="255"/>
      <w:bookmarkEnd w:id="256"/>
    </w:p>
    <w:p w14:paraId="74B1866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5.3.6.10 of TR 33.926 [2] </w:t>
      </w:r>
      <w:r>
        <w:rPr>
          <w:lang w:eastAsia="zh-CN"/>
        </w:rPr>
        <w:t xml:space="preserve">applies to </w:t>
      </w:r>
      <w:r>
        <w:rPr>
          <w:rFonts w:hint="eastAsia"/>
          <w:lang w:eastAsia="zh-CN"/>
        </w:rPr>
        <w:t>GCNP</w:t>
      </w:r>
      <w:r>
        <w:rPr>
          <w:lang w:eastAsia="zh-CN"/>
        </w:rPr>
        <w:t>.</w:t>
      </w:r>
    </w:p>
    <w:p w14:paraId="597D3544" w14:textId="77777777" w:rsidR="001F3FC9" w:rsidRDefault="001F3FC9" w:rsidP="001F3FC9">
      <w:pPr>
        <w:pStyle w:val="Heading5"/>
        <w:rPr>
          <w:lang w:eastAsia="zh-CN"/>
        </w:rPr>
      </w:pPr>
      <w:bookmarkStart w:id="257" w:name="_Toc131404742"/>
      <w:bookmarkStart w:id="258" w:name="_Toc131404844"/>
      <w:bookmarkStart w:id="259" w:name="_Toc215153976"/>
      <w:r>
        <w:rPr>
          <w:rFonts w:hint="eastAsia"/>
          <w:lang w:eastAsia="zh-CN"/>
        </w:rPr>
        <w:t>5.</w:t>
      </w:r>
      <w:r>
        <w:rPr>
          <w:lang w:eastAsia="zh-CN"/>
        </w:rPr>
        <w:t>3</w:t>
      </w:r>
      <w:r>
        <w:rPr>
          <w:rFonts w:hint="eastAsia"/>
          <w:lang w:eastAsia="zh-CN"/>
        </w:rPr>
        <w:t>.2.7.11</w:t>
      </w:r>
      <w:r>
        <w:rPr>
          <w:lang w:eastAsia="zh-CN"/>
        </w:rPr>
        <w:tab/>
        <w:t>Unnecessary Services</w:t>
      </w:r>
      <w:bookmarkEnd w:id="257"/>
      <w:bookmarkEnd w:id="258"/>
      <w:bookmarkEnd w:id="259"/>
    </w:p>
    <w:p w14:paraId="33715FA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5.3.6.11 of TR 33.926 [2] </w:t>
      </w:r>
      <w:r>
        <w:rPr>
          <w:lang w:eastAsia="zh-CN"/>
        </w:rPr>
        <w:t xml:space="preserve">applies to </w:t>
      </w:r>
      <w:r>
        <w:rPr>
          <w:rFonts w:hint="eastAsia"/>
          <w:lang w:eastAsia="zh-CN"/>
        </w:rPr>
        <w:t>GCNP</w:t>
      </w:r>
      <w:r>
        <w:rPr>
          <w:lang w:eastAsia="zh-CN"/>
        </w:rPr>
        <w:t>.</w:t>
      </w:r>
    </w:p>
    <w:p w14:paraId="1F6E4283" w14:textId="77777777" w:rsidR="001F3FC9" w:rsidRDefault="001F3FC9" w:rsidP="001F3FC9">
      <w:pPr>
        <w:pStyle w:val="Heading5"/>
        <w:rPr>
          <w:lang w:eastAsia="zh-CN"/>
        </w:rPr>
      </w:pPr>
      <w:bookmarkStart w:id="260" w:name="_Toc131404743"/>
      <w:bookmarkStart w:id="261" w:name="_Toc131404845"/>
      <w:bookmarkStart w:id="262" w:name="_Toc215153977"/>
      <w:r>
        <w:rPr>
          <w:rFonts w:hint="eastAsia"/>
          <w:lang w:eastAsia="zh-CN"/>
        </w:rPr>
        <w:t>5.</w:t>
      </w:r>
      <w:r>
        <w:rPr>
          <w:lang w:eastAsia="zh-CN"/>
        </w:rPr>
        <w:t>3</w:t>
      </w:r>
      <w:r>
        <w:rPr>
          <w:rFonts w:hint="eastAsia"/>
          <w:lang w:eastAsia="zh-CN"/>
        </w:rPr>
        <w:t>.2.7.12</w:t>
      </w:r>
      <w:r>
        <w:rPr>
          <w:lang w:eastAsia="zh-CN"/>
        </w:rPr>
        <w:tab/>
        <w:t>Log Disclosure</w:t>
      </w:r>
      <w:bookmarkEnd w:id="260"/>
      <w:bookmarkEnd w:id="261"/>
      <w:bookmarkEnd w:id="262"/>
    </w:p>
    <w:p w14:paraId="63FA56B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5.3.6.12 of TR 33.926 [2] </w:t>
      </w:r>
      <w:r>
        <w:rPr>
          <w:lang w:eastAsia="zh-CN"/>
        </w:rPr>
        <w:t xml:space="preserve">applies to </w:t>
      </w:r>
      <w:r>
        <w:rPr>
          <w:rFonts w:hint="eastAsia"/>
          <w:lang w:eastAsia="zh-CN"/>
        </w:rPr>
        <w:t>GCNP</w:t>
      </w:r>
      <w:r>
        <w:rPr>
          <w:lang w:eastAsia="zh-CN"/>
        </w:rPr>
        <w:t>.</w:t>
      </w:r>
    </w:p>
    <w:p w14:paraId="15DD43A9" w14:textId="77777777" w:rsidR="001F3FC9" w:rsidRDefault="001F3FC9" w:rsidP="001F3FC9">
      <w:pPr>
        <w:pStyle w:val="Heading5"/>
        <w:rPr>
          <w:lang w:eastAsia="zh-CN"/>
        </w:rPr>
      </w:pPr>
      <w:bookmarkStart w:id="263" w:name="_Toc131404744"/>
      <w:bookmarkStart w:id="264" w:name="_Toc131404846"/>
      <w:bookmarkStart w:id="265" w:name="_Toc215153978"/>
      <w:r>
        <w:rPr>
          <w:rFonts w:hint="eastAsia"/>
          <w:lang w:eastAsia="zh-CN"/>
        </w:rPr>
        <w:lastRenderedPageBreak/>
        <w:t>5.</w:t>
      </w:r>
      <w:r>
        <w:rPr>
          <w:lang w:eastAsia="zh-CN"/>
        </w:rPr>
        <w:t>3</w:t>
      </w:r>
      <w:r>
        <w:rPr>
          <w:rFonts w:hint="eastAsia"/>
          <w:lang w:eastAsia="zh-CN"/>
        </w:rPr>
        <w:t>.2.7.13</w:t>
      </w:r>
      <w:r>
        <w:rPr>
          <w:lang w:eastAsia="zh-CN"/>
        </w:rPr>
        <w:tab/>
        <w:t>Unnecessary Applications</w:t>
      </w:r>
      <w:bookmarkEnd w:id="263"/>
      <w:bookmarkEnd w:id="264"/>
      <w:bookmarkEnd w:id="265"/>
    </w:p>
    <w:p w14:paraId="64795F1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5.3.6.13 of TR 33.926 [2] </w:t>
      </w:r>
      <w:r>
        <w:rPr>
          <w:lang w:eastAsia="zh-CN"/>
        </w:rPr>
        <w:t xml:space="preserve">applies to </w:t>
      </w:r>
      <w:r>
        <w:rPr>
          <w:rFonts w:hint="eastAsia"/>
          <w:lang w:eastAsia="zh-CN"/>
        </w:rPr>
        <w:t>GCNP</w:t>
      </w:r>
      <w:r>
        <w:rPr>
          <w:lang w:eastAsia="zh-CN"/>
        </w:rPr>
        <w:t>.</w:t>
      </w:r>
    </w:p>
    <w:p w14:paraId="1F41039E" w14:textId="77777777" w:rsidR="001F3FC9" w:rsidRDefault="001F3FC9" w:rsidP="001F3FC9">
      <w:pPr>
        <w:pStyle w:val="Heading5"/>
        <w:rPr>
          <w:lang w:eastAsia="zh-CN"/>
        </w:rPr>
      </w:pPr>
      <w:bookmarkStart w:id="266" w:name="_Toc131404745"/>
      <w:bookmarkStart w:id="267" w:name="_Toc131404847"/>
      <w:bookmarkStart w:id="268" w:name="_Toc215153979"/>
      <w:r>
        <w:rPr>
          <w:rFonts w:hint="eastAsia"/>
          <w:lang w:eastAsia="zh-CN"/>
        </w:rPr>
        <w:t>5.</w:t>
      </w:r>
      <w:r>
        <w:rPr>
          <w:lang w:eastAsia="zh-CN"/>
        </w:rPr>
        <w:t>3</w:t>
      </w:r>
      <w:r>
        <w:rPr>
          <w:rFonts w:hint="eastAsia"/>
          <w:lang w:eastAsia="zh-CN"/>
        </w:rPr>
        <w:t>.2.7.14</w:t>
      </w:r>
      <w:r>
        <w:rPr>
          <w:lang w:eastAsia="zh-CN"/>
        </w:rPr>
        <w:tab/>
        <w:t>Eavesdropping</w:t>
      </w:r>
      <w:bookmarkEnd w:id="266"/>
      <w:bookmarkEnd w:id="267"/>
      <w:bookmarkEnd w:id="268"/>
    </w:p>
    <w:p w14:paraId="1C34823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25744C34" w14:textId="77777777" w:rsidR="001F3FC9" w:rsidRDefault="001F3FC9" w:rsidP="001F3FC9">
      <w:pPr>
        <w:pStyle w:val="Heading5"/>
        <w:rPr>
          <w:lang w:eastAsia="zh-CN"/>
        </w:rPr>
      </w:pPr>
      <w:bookmarkStart w:id="269" w:name="_Toc131404746"/>
      <w:bookmarkStart w:id="270" w:name="_Toc131404848"/>
      <w:bookmarkStart w:id="271" w:name="_Toc215153980"/>
      <w:r>
        <w:rPr>
          <w:rFonts w:hint="eastAsia"/>
          <w:lang w:eastAsia="zh-CN"/>
        </w:rPr>
        <w:t>5.</w:t>
      </w:r>
      <w:r>
        <w:rPr>
          <w:lang w:eastAsia="zh-CN"/>
        </w:rPr>
        <w:t>3</w:t>
      </w:r>
      <w:r>
        <w:rPr>
          <w:rFonts w:hint="eastAsia"/>
          <w:lang w:eastAsia="zh-CN"/>
        </w:rPr>
        <w:t>.2.7.15</w:t>
      </w:r>
      <w:r>
        <w:rPr>
          <w:lang w:eastAsia="zh-CN"/>
        </w:rPr>
        <w:tab/>
        <w:t>Security threat caused by lack of G</w:t>
      </w:r>
      <w:r>
        <w:rPr>
          <w:rFonts w:hint="eastAsia"/>
          <w:lang w:val="en-US"/>
        </w:rPr>
        <w:t>C</w:t>
      </w:r>
      <w:r>
        <w:rPr>
          <w:lang w:eastAsia="zh-CN"/>
        </w:rPr>
        <w:t>NP traffic isolation</w:t>
      </w:r>
      <w:bookmarkEnd w:id="269"/>
      <w:bookmarkEnd w:id="270"/>
      <w:bookmarkEnd w:id="271"/>
    </w:p>
    <w:p w14:paraId="799C20A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5.3.6.15 of TR 33.926 [2] </w:t>
      </w:r>
      <w:r>
        <w:rPr>
          <w:lang w:eastAsia="zh-CN"/>
        </w:rPr>
        <w:t xml:space="preserve">applies to </w:t>
      </w:r>
      <w:r>
        <w:rPr>
          <w:rFonts w:hint="eastAsia"/>
          <w:lang w:eastAsia="zh-CN"/>
        </w:rPr>
        <w:t>GCNP</w:t>
      </w:r>
      <w:r>
        <w:t xml:space="preserve"> with the following addition:</w:t>
      </w:r>
    </w:p>
    <w:p w14:paraId="759DCEF4" w14:textId="77777777" w:rsidR="001F3FC9" w:rsidRDefault="001F3FC9" w:rsidP="001F3FC9">
      <w:pPr>
        <w:pStyle w:val="B1"/>
        <w:rPr>
          <w:lang w:eastAsia="zh-CN"/>
        </w:rPr>
      </w:pPr>
      <w:r>
        <w:rPr>
          <w:rFonts w:hint="eastAsia"/>
          <w:lang w:eastAsia="zh-CN"/>
        </w:rPr>
        <w:t xml:space="preserve"> </w:t>
      </w:r>
      <w:r>
        <w:rPr>
          <w:i/>
        </w:rPr>
        <w:t>-</w:t>
      </w:r>
      <w:r>
        <w:rPr>
          <w:i/>
        </w:rPr>
        <w:tab/>
        <w:t>Threat name</w:t>
      </w:r>
      <w:r>
        <w:t xml:space="preserve">: </w:t>
      </w:r>
      <w:r>
        <w:rPr>
          <w:rFonts w:hint="eastAsia"/>
          <w:lang w:eastAsia="zh-CN"/>
        </w:rPr>
        <w:t>Security threat caused by lack of G</w:t>
      </w:r>
      <w:r>
        <w:rPr>
          <w:rFonts w:hint="eastAsia"/>
        </w:rPr>
        <w:t>C</w:t>
      </w:r>
      <w:r>
        <w:rPr>
          <w:rFonts w:hint="eastAsia"/>
          <w:lang w:eastAsia="zh-CN"/>
        </w:rPr>
        <w:t>NP traffic isolation</w:t>
      </w:r>
      <w:r>
        <w:rPr>
          <w:lang w:eastAsia="zh-CN"/>
        </w:rPr>
        <w:t>.</w:t>
      </w:r>
    </w:p>
    <w:p w14:paraId="421965A5" w14:textId="77777777" w:rsidR="001F3FC9" w:rsidRDefault="001F3FC9" w:rsidP="001F3FC9">
      <w:pPr>
        <w:pStyle w:val="B1"/>
      </w:pPr>
      <w:r>
        <w:rPr>
          <w:i/>
        </w:rPr>
        <w:t>-</w:t>
      </w:r>
      <w:r>
        <w:rPr>
          <w:i/>
        </w:rPr>
        <w:tab/>
        <w:t>Threat Category</w:t>
      </w:r>
      <w:r>
        <w:t xml:space="preserve">: </w:t>
      </w:r>
      <w:r>
        <w:rPr>
          <w:rFonts w:hint="eastAsia"/>
        </w:rPr>
        <w:t>Information Disclosure.</w:t>
      </w:r>
    </w:p>
    <w:p w14:paraId="635D4048" w14:textId="77777777" w:rsidR="001F3FC9" w:rsidRDefault="001F3FC9" w:rsidP="001F3FC9">
      <w:pPr>
        <w:pStyle w:val="B1"/>
        <w:rPr>
          <w:lang w:eastAsia="zh-CN"/>
        </w:rPr>
      </w:pPr>
      <w:r>
        <w:rPr>
          <w:i/>
        </w:rPr>
        <w:t>-</w:t>
      </w:r>
      <w:r>
        <w:rPr>
          <w:i/>
        </w:rPr>
        <w:tab/>
        <w:t>Threat Description</w:t>
      </w:r>
      <w:r>
        <w:t>: Absence or misconfiguration of network traffic isolation within the GCNP (Global Container Network Platform) can lead to unauthorized visibility and access to network communications between containers, pods, or services. Without proper isolation mechanisms - such as Kubernetes Network Policies, namespace segmentation, or service mesh controls - traffic can flow freely across workloads that should be isolated. This exposes sensitive data in transit, increases the risk of eavesdropping, data leakage, and lateral movement by malicious actors who compromise one component of the cluster. Attackers may intercept unencrypted or unauthorized traffic, gain insights into internal service architectures, and exploit this information to escalate attacks or exfiltrate confidential information. Effective traffic isolation is critical to maintaining confidentiality and limiting the blast radius of breaches especially in multi-tenant or complex microservices environments.</w:t>
      </w:r>
    </w:p>
    <w:p w14:paraId="0B780617" w14:textId="77777777" w:rsidR="001F3FC9" w:rsidRDefault="001F3FC9" w:rsidP="001F3FC9">
      <w:pPr>
        <w:pStyle w:val="B1"/>
      </w:pPr>
      <w:r>
        <w:rPr>
          <w:i/>
        </w:rPr>
        <w:t>-</w:t>
      </w:r>
      <w:r>
        <w:rPr>
          <w:i/>
        </w:rPr>
        <w:tab/>
        <w:t>Threatened Asset</w:t>
      </w:r>
      <w:r>
        <w:t>: inter-pod/network traffic confidentiality</w:t>
      </w:r>
    </w:p>
    <w:p w14:paraId="168E6478" w14:textId="77777777" w:rsidR="001F3FC9" w:rsidRDefault="001F3FC9" w:rsidP="001F3FC9">
      <w:pPr>
        <w:pStyle w:val="Heading5"/>
        <w:rPr>
          <w:lang w:eastAsia="zh-CN"/>
        </w:rPr>
      </w:pPr>
      <w:bookmarkStart w:id="272" w:name="_Toc215153981"/>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bookmarkEnd w:id="272"/>
    </w:p>
    <w:p w14:paraId="6FB10756" w14:textId="77777777" w:rsidR="001F3FC9" w:rsidRDefault="001F3FC9" w:rsidP="001F3FC9">
      <w:pPr>
        <w:pStyle w:val="B1"/>
        <w:rPr>
          <w:lang w:eastAsia="zh-CN"/>
        </w:rPr>
      </w:pPr>
      <w:r>
        <w:rPr>
          <w:rFonts w:hint="eastAsia"/>
          <w:lang w:eastAsia="zh-CN"/>
        </w:rPr>
        <w:t xml:space="preserve"> </w:t>
      </w:r>
      <w:r>
        <w:rPr>
          <w:i/>
        </w:rPr>
        <w:t>-</w:t>
      </w:r>
      <w:r>
        <w:rPr>
          <w:i/>
        </w:rPr>
        <w:tab/>
        <w:t>Threat name</w:t>
      </w:r>
      <w:r>
        <w:t>: Secrets in Environment Variables</w:t>
      </w:r>
      <w:r>
        <w:rPr>
          <w:lang w:eastAsia="zh-CN"/>
        </w:rPr>
        <w:t>.</w:t>
      </w:r>
    </w:p>
    <w:p w14:paraId="757373D6" w14:textId="77777777" w:rsidR="001F3FC9" w:rsidRDefault="001F3FC9" w:rsidP="001F3FC9">
      <w:pPr>
        <w:pStyle w:val="B1"/>
      </w:pPr>
      <w:r>
        <w:rPr>
          <w:i/>
        </w:rPr>
        <w:t>-</w:t>
      </w:r>
      <w:r>
        <w:rPr>
          <w:i/>
        </w:rPr>
        <w:tab/>
        <w:t>Threat Category</w:t>
      </w:r>
      <w:r>
        <w:t xml:space="preserve">: </w:t>
      </w:r>
      <w:r>
        <w:rPr>
          <w:rFonts w:hint="eastAsia"/>
        </w:rPr>
        <w:t>Information Disclosure.</w:t>
      </w:r>
    </w:p>
    <w:p w14:paraId="692FD3D9" w14:textId="77777777" w:rsidR="001F3FC9" w:rsidRDefault="001F3FC9" w:rsidP="001F3FC9">
      <w:pPr>
        <w:pStyle w:val="B1"/>
      </w:pPr>
      <w:r>
        <w:rPr>
          <w:i/>
        </w:rPr>
        <w:t>-</w:t>
      </w:r>
      <w:r>
        <w:rPr>
          <w:i/>
        </w:rPr>
        <w:tab/>
        <w:t>Threat Description</w:t>
      </w:r>
      <w:r>
        <w:t>: Storing secrets such as credentials or tokens in environment variables exposes them to significant security risks. These secrets are easily accessible by anyone with access to the container or node since environment variables can be inspected inside the container, appear in pod specs, and may be exposed in logs or debugging output. This exposure increases the chance of credential leakage, unauthorized access, and lateral movement within the cluster. Additionally, environment variables typically lack encryption at rest and in transit, have poor auditability, and are difficult to rotate once compromised, further exacerbating the risk. Attackers who access these environment variables can use the exposed secrets to gain unauthorized access to sensitive systems or data.</w:t>
      </w:r>
    </w:p>
    <w:p w14:paraId="6ADF1674" w14:textId="77777777" w:rsidR="001F3FC9" w:rsidRDefault="001F3FC9" w:rsidP="001F3FC9">
      <w:pPr>
        <w:pStyle w:val="B1"/>
        <w:rPr>
          <w:lang w:eastAsia="zh-CN"/>
        </w:rPr>
      </w:pPr>
      <w:r>
        <w:rPr>
          <w:i/>
        </w:rPr>
        <w:t>-</w:t>
      </w:r>
      <w:r>
        <w:rPr>
          <w:i/>
        </w:rPr>
        <w:tab/>
        <w:t>Threatened Asset</w:t>
      </w:r>
      <w:r>
        <w:t>: container runtime secrets</w:t>
      </w:r>
    </w:p>
    <w:p w14:paraId="0B6D4C31" w14:textId="77777777" w:rsidR="001F3FC9" w:rsidRDefault="001F3FC9" w:rsidP="001F3FC9">
      <w:pPr>
        <w:pStyle w:val="Heading5"/>
        <w:rPr>
          <w:lang w:eastAsia="zh-CN"/>
        </w:rPr>
      </w:pPr>
      <w:bookmarkStart w:id="273" w:name="_Toc215153982"/>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bookmarkEnd w:id="273"/>
    </w:p>
    <w:p w14:paraId="7B10A493" w14:textId="77777777" w:rsidR="001F3FC9" w:rsidRDefault="001F3FC9" w:rsidP="001F3FC9">
      <w:pPr>
        <w:pStyle w:val="B1"/>
      </w:pPr>
      <w:r>
        <w:rPr>
          <w:rFonts w:hint="eastAsia"/>
          <w:lang w:eastAsia="zh-CN"/>
        </w:rPr>
        <w:t xml:space="preserve"> </w:t>
      </w:r>
      <w:r>
        <w:rPr>
          <w:i/>
        </w:rPr>
        <w:t>-</w:t>
      </w:r>
      <w:r>
        <w:rPr>
          <w:i/>
        </w:rPr>
        <w:tab/>
        <w:t>Threat name</w:t>
      </w:r>
      <w:r>
        <w:t>: Secrets in Image Layers</w:t>
      </w:r>
    </w:p>
    <w:p w14:paraId="4886A51F" w14:textId="77777777" w:rsidR="001F3FC9" w:rsidRDefault="001F3FC9" w:rsidP="001F3FC9">
      <w:pPr>
        <w:pStyle w:val="B1"/>
        <w:rPr>
          <w:lang w:eastAsia="zh-CN"/>
        </w:rPr>
      </w:pPr>
      <w:r>
        <w:rPr>
          <w:i/>
        </w:rPr>
        <w:t>-</w:t>
      </w:r>
      <w:r>
        <w:rPr>
          <w:i/>
        </w:rPr>
        <w:tab/>
        <w:t>Threat Category</w:t>
      </w:r>
      <w:r>
        <w:t xml:space="preserve">: </w:t>
      </w:r>
      <w:r>
        <w:rPr>
          <w:rFonts w:hint="eastAsia"/>
        </w:rPr>
        <w:t>Information Disclosure.</w:t>
      </w:r>
    </w:p>
    <w:p w14:paraId="70796AB4" w14:textId="77777777" w:rsidR="001F3FC9" w:rsidRDefault="001F3FC9" w:rsidP="001F3FC9">
      <w:pPr>
        <w:pStyle w:val="B1"/>
      </w:pPr>
      <w:r>
        <w:rPr>
          <w:i/>
        </w:rPr>
        <w:t>-</w:t>
      </w:r>
      <w:r>
        <w:rPr>
          <w:i/>
        </w:rPr>
        <w:tab/>
        <w:t>Threat Description</w:t>
      </w:r>
      <w:r>
        <w:t>: Embedding secrets, such as private keys or credentials, within container image layers exposes them to anyone who can pull or inspect the image. Even if later removed in newer layers, these secrets remain retrievable from image history. Attackers gaining access to these secrets can authenticate to sensitive systems, bypass security controls, and potentially compromise the wider environment. This risk is heightened when images are stored in public or unsecured registries without proper scanning or scrubbing.</w:t>
      </w:r>
    </w:p>
    <w:p w14:paraId="7CFF706D" w14:textId="77777777" w:rsidR="001F3FC9" w:rsidRDefault="001F3FC9" w:rsidP="001F3FC9">
      <w:pPr>
        <w:pStyle w:val="B1"/>
      </w:pPr>
      <w:r>
        <w:rPr>
          <w:i/>
        </w:rPr>
        <w:t>-</w:t>
      </w:r>
      <w:r>
        <w:rPr>
          <w:i/>
        </w:rPr>
        <w:tab/>
        <w:t>Threatened Asset</w:t>
      </w:r>
      <w:r>
        <w:t>: embedded image secrets</w:t>
      </w:r>
    </w:p>
    <w:p w14:paraId="6E88FB4F" w14:textId="77777777" w:rsidR="001F3FC9" w:rsidRDefault="001F3FC9" w:rsidP="001F3FC9">
      <w:pPr>
        <w:pStyle w:val="Heading4"/>
        <w:rPr>
          <w:rFonts w:eastAsia="DengXian"/>
        </w:rPr>
      </w:pPr>
      <w:bookmarkStart w:id="274" w:name="_Toc131404747"/>
      <w:bookmarkStart w:id="275" w:name="_Toc131404849"/>
      <w:bookmarkStart w:id="276" w:name="_Toc215153983"/>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274"/>
      <w:bookmarkEnd w:id="275"/>
      <w:bookmarkEnd w:id="276"/>
    </w:p>
    <w:p w14:paraId="181DED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s in all clauses of clause 5.3.7 for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p>
    <w:p w14:paraId="4F266B15" w14:textId="77777777" w:rsidR="001F3FC9" w:rsidRDefault="001F3FC9" w:rsidP="001F3FC9">
      <w:pPr>
        <w:rPr>
          <w:lang w:eastAsia="zh-CN"/>
        </w:rPr>
      </w:pPr>
      <w:r>
        <w:lastRenderedPageBreak/>
        <w:t>In addition, the following threats apply to GCNP.</w:t>
      </w:r>
    </w:p>
    <w:p w14:paraId="0FE6EDFB" w14:textId="77777777" w:rsidR="001F3FC9" w:rsidRDefault="001F3FC9" w:rsidP="001F3FC9">
      <w:pPr>
        <w:pStyle w:val="Heading5"/>
        <w:rPr>
          <w:lang w:eastAsia="zh-CN"/>
        </w:rPr>
      </w:pPr>
      <w:bookmarkStart w:id="277" w:name="_Toc215153984"/>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bookmarkEnd w:id="277"/>
    </w:p>
    <w:p w14:paraId="2944787F" w14:textId="77777777" w:rsidR="001F3FC9" w:rsidRDefault="001F3FC9" w:rsidP="001F3FC9">
      <w:pPr>
        <w:pStyle w:val="B1"/>
      </w:pPr>
      <w:r>
        <w:rPr>
          <w:rFonts w:hint="eastAsia"/>
          <w:lang w:eastAsia="zh-CN"/>
        </w:rPr>
        <w:t xml:space="preserve"> </w:t>
      </w:r>
      <w:r>
        <w:rPr>
          <w:i/>
        </w:rPr>
        <w:t>-</w:t>
      </w:r>
      <w:r>
        <w:rPr>
          <w:i/>
        </w:rPr>
        <w:tab/>
        <w:t>Threat name</w:t>
      </w:r>
      <w:r>
        <w:t>: Resource Starvation via Orchestration</w:t>
      </w:r>
    </w:p>
    <w:p w14:paraId="42CF7076" w14:textId="77777777" w:rsidR="001F3FC9" w:rsidRDefault="001F3FC9" w:rsidP="001F3FC9">
      <w:pPr>
        <w:pStyle w:val="B1"/>
        <w:rPr>
          <w:lang w:eastAsia="zh-CN"/>
        </w:rPr>
      </w:pPr>
      <w:r>
        <w:rPr>
          <w:i/>
        </w:rPr>
        <w:t>-</w:t>
      </w:r>
      <w:r>
        <w:rPr>
          <w:i/>
        </w:rPr>
        <w:tab/>
        <w:t>Threat Category</w:t>
      </w:r>
      <w:r>
        <w:t xml:space="preserve">: </w:t>
      </w:r>
      <w:r>
        <w:rPr>
          <w:rFonts w:hint="eastAsia"/>
        </w:rPr>
        <w:t>Denial of Service.</w:t>
      </w:r>
    </w:p>
    <w:p w14:paraId="2B1A2DEB" w14:textId="77777777" w:rsidR="001F3FC9" w:rsidRDefault="001F3FC9" w:rsidP="001F3FC9">
      <w:pPr>
        <w:pStyle w:val="B1"/>
      </w:pPr>
      <w:r>
        <w:rPr>
          <w:i/>
        </w:rPr>
        <w:t>-</w:t>
      </w:r>
      <w:r>
        <w:rPr>
          <w:i/>
        </w:rPr>
        <w:tab/>
        <w:t>Threat Description</w:t>
      </w:r>
      <w:r>
        <w:t>: An attacker who orchestrates pods with excessive CPU and memory requests can deliberately exhaust cluster resources, causing denial of service across workloads. By scheduling malicious pods that consume disproportionate compute or memory resources without proper limits, the attacker starves legitimate applications of critical resources, leading to degraded performance, application crashes, or total service unavailability. This threat is amplified in environments lacking resource quotas, limits, or proper orchestration policies, and can also drive up cloud costs through unnecessary autoscaling. Such attacks impact cluster stability, availability, and reliability, making resource management and enforcement crucial to mitigating risk.</w:t>
      </w:r>
    </w:p>
    <w:p w14:paraId="26605C0D" w14:textId="77777777" w:rsidR="001F3FC9" w:rsidRDefault="001F3FC9" w:rsidP="001F3FC9">
      <w:pPr>
        <w:pStyle w:val="B1"/>
      </w:pPr>
      <w:r>
        <w:rPr>
          <w:i/>
        </w:rPr>
        <w:t>-</w:t>
      </w:r>
      <w:r>
        <w:rPr>
          <w:i/>
        </w:rPr>
        <w:tab/>
        <w:t>Threatened Asset</w:t>
      </w:r>
      <w:r>
        <w:t>: cluster resource availability</w:t>
      </w:r>
    </w:p>
    <w:p w14:paraId="59B823BB" w14:textId="77777777" w:rsidR="001F3FC9" w:rsidRDefault="001F3FC9" w:rsidP="001F3FC9">
      <w:pPr>
        <w:pStyle w:val="Heading5"/>
        <w:rPr>
          <w:lang w:eastAsia="zh-CN"/>
        </w:rPr>
      </w:pPr>
      <w:bookmarkStart w:id="278" w:name="_Toc215153985"/>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bookmarkEnd w:id="278"/>
    </w:p>
    <w:p w14:paraId="083FA1F1" w14:textId="77777777" w:rsidR="001F3FC9" w:rsidRDefault="001F3FC9" w:rsidP="001F3FC9">
      <w:pPr>
        <w:pStyle w:val="B1"/>
      </w:pPr>
      <w:r>
        <w:rPr>
          <w:rFonts w:hint="eastAsia"/>
          <w:lang w:eastAsia="zh-CN"/>
        </w:rPr>
        <w:t xml:space="preserve"> </w:t>
      </w:r>
      <w:r>
        <w:rPr>
          <w:i/>
        </w:rPr>
        <w:t>-</w:t>
      </w:r>
      <w:r>
        <w:rPr>
          <w:i/>
        </w:rPr>
        <w:tab/>
        <w:t>Threat name</w:t>
      </w:r>
      <w:r>
        <w:t>: Container Spawn Storm</w:t>
      </w:r>
    </w:p>
    <w:p w14:paraId="0C344856" w14:textId="77777777" w:rsidR="001F3FC9" w:rsidRDefault="001F3FC9" w:rsidP="001F3FC9">
      <w:pPr>
        <w:pStyle w:val="B1"/>
      </w:pPr>
      <w:r>
        <w:rPr>
          <w:i/>
        </w:rPr>
        <w:t>-</w:t>
      </w:r>
      <w:r>
        <w:rPr>
          <w:i/>
        </w:rPr>
        <w:tab/>
        <w:t>Threat Category</w:t>
      </w:r>
      <w:r>
        <w:t xml:space="preserve">: </w:t>
      </w:r>
      <w:r>
        <w:rPr>
          <w:rFonts w:hint="eastAsia"/>
        </w:rPr>
        <w:t>Denial of Service.</w:t>
      </w:r>
    </w:p>
    <w:p w14:paraId="4CC7BE0B" w14:textId="77777777" w:rsidR="001F3FC9" w:rsidRDefault="001F3FC9" w:rsidP="001F3FC9">
      <w:pPr>
        <w:pStyle w:val="B1"/>
      </w:pPr>
      <w:r>
        <w:rPr>
          <w:i/>
        </w:rPr>
        <w:t>-</w:t>
      </w:r>
      <w:r>
        <w:rPr>
          <w:i/>
        </w:rPr>
        <w:tab/>
        <w:t>Threat Description</w:t>
      </w:r>
      <w:r>
        <w:t>: An attacker who abuses the ability to create large numbers of pods or containers can overwhelm cluster resources, causing performance degradation, service disruption, and denial of service. By rapidly spawning excessive pods without proper controls or limits, the attacker exhausts CPU, memory, network, and orchestration resources, destabilizing the Kubernetes environment. This attack may also increase cloud infrastructure costs due to uncontrolled scaling. The threat is particularly severe in clusters lacking effective resource quotas, rate limiting, or admission controls, enabling the attacker to degrade availability or cause outages across multiple applications and services.</w:t>
      </w:r>
    </w:p>
    <w:p w14:paraId="25D28BAE" w14:textId="77777777" w:rsidR="001F3FC9" w:rsidRDefault="001F3FC9" w:rsidP="001F3FC9">
      <w:pPr>
        <w:pStyle w:val="B1"/>
      </w:pPr>
      <w:r>
        <w:rPr>
          <w:i/>
        </w:rPr>
        <w:t>-</w:t>
      </w:r>
      <w:r>
        <w:rPr>
          <w:i/>
        </w:rPr>
        <w:tab/>
        <w:t>Threatened Asset</w:t>
      </w:r>
      <w:r>
        <w:t>: cluster orchestration capacity</w:t>
      </w:r>
    </w:p>
    <w:p w14:paraId="19456A54" w14:textId="77777777" w:rsidR="001F3FC9" w:rsidRDefault="001F3FC9" w:rsidP="001F3FC9">
      <w:pPr>
        <w:pStyle w:val="Heading5"/>
        <w:rPr>
          <w:lang w:eastAsia="zh-CN"/>
        </w:rPr>
      </w:pPr>
      <w:bookmarkStart w:id="279" w:name="_Toc215153986"/>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bookmarkEnd w:id="279"/>
    </w:p>
    <w:p w14:paraId="170CE35F" w14:textId="77777777" w:rsidR="001F3FC9" w:rsidRDefault="001F3FC9" w:rsidP="001F3FC9">
      <w:pPr>
        <w:pStyle w:val="B1"/>
      </w:pPr>
      <w:r>
        <w:rPr>
          <w:rFonts w:hint="eastAsia"/>
          <w:lang w:eastAsia="zh-CN"/>
        </w:rPr>
        <w:t xml:space="preserve"> </w:t>
      </w:r>
      <w:r>
        <w:rPr>
          <w:i/>
        </w:rPr>
        <w:t>-</w:t>
      </w:r>
      <w:r>
        <w:rPr>
          <w:i/>
        </w:rPr>
        <w:tab/>
        <w:t>Threat name</w:t>
      </w:r>
      <w:r>
        <w:t>: DoS via Log Volume</w:t>
      </w:r>
    </w:p>
    <w:p w14:paraId="647B7898" w14:textId="77777777" w:rsidR="001F3FC9" w:rsidRDefault="001F3FC9" w:rsidP="001F3FC9">
      <w:pPr>
        <w:pStyle w:val="B1"/>
      </w:pPr>
      <w:r>
        <w:rPr>
          <w:i/>
        </w:rPr>
        <w:t>-</w:t>
      </w:r>
      <w:r>
        <w:rPr>
          <w:i/>
        </w:rPr>
        <w:tab/>
        <w:t>Threat Category</w:t>
      </w:r>
      <w:r>
        <w:t xml:space="preserve">: </w:t>
      </w:r>
      <w:r>
        <w:rPr>
          <w:rFonts w:hint="eastAsia"/>
        </w:rPr>
        <w:t>Denial of Service.</w:t>
      </w:r>
    </w:p>
    <w:p w14:paraId="6FCE4B30" w14:textId="77777777" w:rsidR="001F3FC9" w:rsidRDefault="001F3FC9" w:rsidP="001F3FC9">
      <w:pPr>
        <w:pStyle w:val="B1"/>
      </w:pPr>
      <w:r>
        <w:rPr>
          <w:i/>
        </w:rPr>
        <w:t>-</w:t>
      </w:r>
      <w:r>
        <w:rPr>
          <w:i/>
        </w:rPr>
        <w:tab/>
        <w:t>Threat Description</w:t>
      </w:r>
      <w:r>
        <w:t>: An attacker generates excessive container logs to fill storage resources, causing denial of service by exhausting disk space or overwhelming log processing systems. This attack can disrupt cluster operations, block legitimate logging and monitoring, and hinder incident detection and response. Without controls like log rate limiting, retention policies, or alerting on unusual log volumes, excessive logging can degrade cluster performance, cause service outages, and increase operational costs. This threat is especially impactful in busy Kubernetes environments where logs are critical for security and operational visibility.</w:t>
      </w:r>
    </w:p>
    <w:p w14:paraId="582766D3" w14:textId="02F642F6" w:rsidR="001F3FC9" w:rsidRDefault="001F3FC9" w:rsidP="001F3FC9">
      <w:pPr>
        <w:pStyle w:val="B1"/>
      </w:pPr>
      <w:r>
        <w:rPr>
          <w:i/>
        </w:rPr>
        <w:t>-</w:t>
      </w:r>
      <w:r>
        <w:rPr>
          <w:i/>
        </w:rPr>
        <w:tab/>
        <w:t>Threatened Asset</w:t>
      </w:r>
      <w:r>
        <w:t>: storage and logging subsystems</w:t>
      </w:r>
    </w:p>
    <w:p w14:paraId="7AA08630" w14:textId="77777777" w:rsidR="001F3FC9" w:rsidRDefault="001F3FC9" w:rsidP="001F3FC9">
      <w:pPr>
        <w:pStyle w:val="Heading4"/>
        <w:rPr>
          <w:rFonts w:eastAsia="DengXian"/>
        </w:rPr>
      </w:pPr>
      <w:bookmarkStart w:id="280" w:name="_Toc131404748"/>
      <w:bookmarkStart w:id="281" w:name="_Toc131404850"/>
      <w:bookmarkStart w:id="282" w:name="_Toc215153987"/>
      <w:r>
        <w:rPr>
          <w:rFonts w:eastAsia="DengXian" w:hint="eastAsia"/>
        </w:rPr>
        <w:t>5.</w:t>
      </w:r>
      <w:r>
        <w:rPr>
          <w:rFonts w:eastAsia="DengXian"/>
        </w:rPr>
        <w:t>3</w:t>
      </w:r>
      <w:r>
        <w:rPr>
          <w:rFonts w:eastAsia="DengXian" w:hint="eastAsia"/>
        </w:rPr>
        <w:t>.2.9</w:t>
      </w:r>
      <w:r>
        <w:rPr>
          <w:rFonts w:eastAsia="DengXian"/>
        </w:rPr>
        <w:tab/>
        <w:t>Elevation of privilege</w:t>
      </w:r>
      <w:bookmarkEnd w:id="280"/>
      <w:bookmarkEnd w:id="281"/>
      <w:bookmarkEnd w:id="282"/>
    </w:p>
    <w:p w14:paraId="7B48E1F6" w14:textId="77777777" w:rsidR="001F3FC9" w:rsidRDefault="001F3FC9" w:rsidP="001F3FC9">
      <w:pPr>
        <w:rPr>
          <w:lang w:eastAsia="zh-CN"/>
        </w:rPr>
      </w:pPr>
      <w:r>
        <w:t xml:space="preserve">All </w:t>
      </w:r>
      <w:r>
        <w:rPr>
          <w:lang w:eastAsia="zh-CN"/>
        </w:rPr>
        <w:t>threat</w:t>
      </w:r>
      <w:r>
        <w:rPr>
          <w:rFonts w:hint="eastAsia"/>
          <w:lang w:eastAsia="zh-CN"/>
        </w:rPr>
        <w:t xml:space="preserve">s in clause 5.3.8 for TR 33.926 [2] </w:t>
      </w:r>
      <w:r>
        <w:rPr>
          <w:lang w:eastAsia="zh-CN"/>
        </w:rPr>
        <w:t>appl</w:t>
      </w:r>
      <w:r>
        <w:rPr>
          <w:rFonts w:hint="eastAsia"/>
          <w:lang w:eastAsia="zh-CN"/>
        </w:rPr>
        <w:t>y</w:t>
      </w:r>
      <w:r>
        <w:rPr>
          <w:lang w:eastAsia="zh-CN"/>
        </w:rPr>
        <w:t xml:space="preserve"> to </w:t>
      </w:r>
      <w:r>
        <w:rPr>
          <w:rFonts w:hint="eastAsia"/>
        </w:rPr>
        <w:t>GCNP</w:t>
      </w:r>
      <w:r>
        <w:rPr>
          <w:lang w:eastAsia="zh-CN"/>
        </w:rPr>
        <w:t>.</w:t>
      </w:r>
    </w:p>
    <w:p w14:paraId="36118464" w14:textId="77777777" w:rsidR="001F3FC9" w:rsidRDefault="001F3FC9" w:rsidP="001F3FC9">
      <w:r>
        <w:t>In addition, the following threats apply to GCNP:</w:t>
      </w:r>
    </w:p>
    <w:p w14:paraId="5910CB11" w14:textId="77777777" w:rsidR="001F3FC9" w:rsidRDefault="001F3FC9" w:rsidP="001F3FC9">
      <w:pPr>
        <w:pStyle w:val="Heading5"/>
        <w:rPr>
          <w:lang w:eastAsia="zh-CN"/>
        </w:rPr>
      </w:pPr>
      <w:bookmarkStart w:id="283" w:name="_Toc215153988"/>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bookmarkEnd w:id="283"/>
    </w:p>
    <w:p w14:paraId="744B23BD" w14:textId="77777777" w:rsidR="001F3FC9" w:rsidRDefault="001F3FC9" w:rsidP="001F3FC9">
      <w:pPr>
        <w:pStyle w:val="B1"/>
      </w:pPr>
      <w:r>
        <w:rPr>
          <w:rFonts w:hint="eastAsia"/>
          <w:lang w:eastAsia="zh-CN"/>
        </w:rPr>
        <w:t xml:space="preserve"> </w:t>
      </w:r>
      <w:r>
        <w:rPr>
          <w:i/>
        </w:rPr>
        <w:t>-</w:t>
      </w:r>
      <w:r>
        <w:rPr>
          <w:i/>
        </w:rPr>
        <w:tab/>
        <w:t>Threat name</w:t>
      </w:r>
      <w:r>
        <w:t>: Abuse of Linux Capabilities</w:t>
      </w:r>
    </w:p>
    <w:p w14:paraId="01A6FE54" w14:textId="77777777" w:rsidR="001F3FC9" w:rsidRDefault="001F3FC9" w:rsidP="001F3FC9">
      <w:pPr>
        <w:pStyle w:val="B1"/>
      </w:pPr>
      <w:r>
        <w:rPr>
          <w:i/>
        </w:rPr>
        <w:t>-</w:t>
      </w:r>
      <w:r>
        <w:rPr>
          <w:i/>
        </w:rPr>
        <w:tab/>
        <w:t>Threat Category</w:t>
      </w:r>
      <w:r>
        <w:t xml:space="preserve">: </w:t>
      </w:r>
      <w:r>
        <w:rPr>
          <w:rFonts w:eastAsia="DengXian"/>
        </w:rPr>
        <w:t>Elevation of privilege</w:t>
      </w:r>
    </w:p>
    <w:p w14:paraId="7E7788F2" w14:textId="77777777" w:rsidR="001F3FC9" w:rsidRDefault="001F3FC9" w:rsidP="001F3FC9">
      <w:pPr>
        <w:pStyle w:val="B1"/>
      </w:pPr>
      <w:r>
        <w:rPr>
          <w:i/>
        </w:rPr>
        <w:lastRenderedPageBreak/>
        <w:t>-</w:t>
      </w:r>
      <w:r>
        <w:rPr>
          <w:i/>
        </w:rPr>
        <w:tab/>
        <w:t>Threat Description</w:t>
      </w:r>
      <w:r>
        <w:t>: An attacker who exploits excessive or unnecessary Linux capabilities (e.g. CAP_SYS_ADMIN) granted to a container can escalate privileges beyond the intended scope. Linux capabilities break down root privileges into fine-grained permissions, and when improperly assigned or not dropped, they enable a compromised container process to perform privileged actions such as modifying system configurations, accessing sensitive kernel interfaces, or escaping container isolation. This abuse can lead to full host compromise, lateral movement within the cluster, or persistent control over the Kubernetes environment. The risk increases when containers run with default or elevated capabilities without careful restriction, lacking security context settings like dropping all unused capabilities or disabling privilege escalation mechanisms. Properly restricting Linux capabilities and using Kubernetes securityContext controls (e.g., allowPrivilegeEscalation: false) is critical to mitigating this threat.</w:t>
      </w:r>
    </w:p>
    <w:p w14:paraId="4ACDA11A" w14:textId="77777777" w:rsidR="001F3FC9" w:rsidRDefault="001F3FC9" w:rsidP="001F3FC9">
      <w:pPr>
        <w:pStyle w:val="B1"/>
      </w:pPr>
      <w:r>
        <w:rPr>
          <w:i/>
        </w:rPr>
        <w:t>-</w:t>
      </w:r>
      <w:r>
        <w:rPr>
          <w:i/>
        </w:rPr>
        <w:tab/>
        <w:t>Threatened Asset</w:t>
      </w:r>
      <w:r>
        <w:t>: host and container privilege boundaries</w:t>
      </w:r>
    </w:p>
    <w:p w14:paraId="4DAA4B1F" w14:textId="77777777" w:rsidR="001F3FC9" w:rsidRDefault="001F3FC9" w:rsidP="001F3FC9">
      <w:pPr>
        <w:pStyle w:val="Heading5"/>
        <w:rPr>
          <w:lang w:eastAsia="zh-CN"/>
        </w:rPr>
      </w:pPr>
      <w:bookmarkStart w:id="284" w:name="_Toc215153989"/>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bookmarkEnd w:id="284"/>
    </w:p>
    <w:p w14:paraId="1910B496" w14:textId="77777777" w:rsidR="001F3FC9" w:rsidRDefault="001F3FC9" w:rsidP="001F3FC9">
      <w:pPr>
        <w:pStyle w:val="B1"/>
      </w:pPr>
      <w:r>
        <w:rPr>
          <w:rFonts w:hint="eastAsia"/>
          <w:lang w:eastAsia="zh-CN"/>
        </w:rPr>
        <w:t xml:space="preserve"> </w:t>
      </w:r>
      <w:r>
        <w:rPr>
          <w:i/>
        </w:rPr>
        <w:t>-</w:t>
      </w:r>
      <w:r>
        <w:rPr>
          <w:i/>
        </w:rPr>
        <w:tab/>
        <w:t>Threat name</w:t>
      </w:r>
      <w:r>
        <w:t>: Privilege Escalation via Orchestration Misconfiguration</w:t>
      </w:r>
    </w:p>
    <w:p w14:paraId="30ECAD8B" w14:textId="77777777" w:rsidR="001F3FC9" w:rsidRDefault="001F3FC9" w:rsidP="001F3FC9">
      <w:pPr>
        <w:pStyle w:val="B1"/>
      </w:pPr>
      <w:r>
        <w:rPr>
          <w:i/>
        </w:rPr>
        <w:t>-</w:t>
      </w:r>
      <w:r>
        <w:rPr>
          <w:i/>
        </w:rPr>
        <w:tab/>
        <w:t>Threat Category</w:t>
      </w:r>
      <w:r>
        <w:t xml:space="preserve">: </w:t>
      </w:r>
      <w:r>
        <w:rPr>
          <w:rFonts w:eastAsia="DengXian"/>
        </w:rPr>
        <w:t>Elevation of privilege</w:t>
      </w:r>
    </w:p>
    <w:p w14:paraId="02CA792D" w14:textId="77777777" w:rsidR="001F3FC9" w:rsidRDefault="001F3FC9" w:rsidP="001F3FC9">
      <w:pPr>
        <w:pStyle w:val="B1"/>
      </w:pPr>
      <w:r>
        <w:rPr>
          <w:i/>
        </w:rPr>
        <w:t>-</w:t>
      </w:r>
      <w:r>
        <w:rPr>
          <w:i/>
        </w:rPr>
        <w:tab/>
        <w:t>Threat Description</w:t>
      </w:r>
      <w:r>
        <w:t>: An attacker who exploits RBAC misconfiguration in a Kubernetes cluster can create pods with elevated privileges by assigning themselves roles or permissions beyond their intended scope. Misconfigured role-based access control (RBAC) settings may allow an attacker to create or modify roles and role bindings that grant them the ability to launch pods with privileged settings, such as adding capabilities, mounting host filesystems, or running in privileged mode. This can lead to container breakout, host compromise, lateral movement within the cluster, and full cluster takeover. The risk is particularly high when the attacker is allowed the escalate permission on roles or clusterroles, enabling them to escalate privileges beyond their assigned limitations.</w:t>
      </w:r>
    </w:p>
    <w:p w14:paraId="2C97785C" w14:textId="77777777" w:rsidR="001F3FC9" w:rsidRDefault="001F3FC9" w:rsidP="001F3FC9">
      <w:pPr>
        <w:pStyle w:val="B1"/>
      </w:pPr>
      <w:r>
        <w:rPr>
          <w:i/>
        </w:rPr>
        <w:t>-</w:t>
      </w:r>
      <w:r>
        <w:rPr>
          <w:i/>
        </w:rPr>
        <w:tab/>
        <w:t>Threatened Asset</w:t>
      </w:r>
      <w:r>
        <w:t>: RBAC and orchestration policies</w:t>
      </w:r>
    </w:p>
    <w:p w14:paraId="49F12010" w14:textId="77777777" w:rsidR="001F3FC9" w:rsidRDefault="001F3FC9" w:rsidP="001F3FC9">
      <w:pPr>
        <w:pStyle w:val="Heading5"/>
        <w:rPr>
          <w:lang w:eastAsia="zh-CN"/>
        </w:rPr>
      </w:pPr>
      <w:bookmarkStart w:id="285" w:name="_Toc215153990"/>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bookmarkEnd w:id="285"/>
    </w:p>
    <w:p w14:paraId="4267F0F6" w14:textId="77777777" w:rsidR="001F3FC9" w:rsidRDefault="001F3FC9" w:rsidP="001F3FC9">
      <w:pPr>
        <w:pStyle w:val="B1"/>
      </w:pPr>
      <w:r>
        <w:rPr>
          <w:rFonts w:hint="eastAsia"/>
          <w:lang w:eastAsia="zh-CN"/>
        </w:rPr>
        <w:t xml:space="preserve"> </w:t>
      </w:r>
      <w:r>
        <w:rPr>
          <w:i/>
        </w:rPr>
        <w:t>-</w:t>
      </w:r>
      <w:r>
        <w:rPr>
          <w:i/>
        </w:rPr>
        <w:tab/>
        <w:t>Threat name</w:t>
      </w:r>
      <w:r>
        <w:t>: Running as Root inside Containers</w:t>
      </w:r>
    </w:p>
    <w:p w14:paraId="2893DD78" w14:textId="77777777" w:rsidR="001F3FC9" w:rsidRDefault="001F3FC9" w:rsidP="001F3FC9">
      <w:pPr>
        <w:pStyle w:val="B1"/>
      </w:pPr>
      <w:r>
        <w:rPr>
          <w:i/>
        </w:rPr>
        <w:t>-</w:t>
      </w:r>
      <w:r>
        <w:rPr>
          <w:i/>
        </w:rPr>
        <w:tab/>
        <w:t>Threat Category</w:t>
      </w:r>
      <w:r>
        <w:t xml:space="preserve">: </w:t>
      </w:r>
      <w:r>
        <w:rPr>
          <w:rFonts w:eastAsia="DengXian"/>
        </w:rPr>
        <w:t>Elevation of privilege</w:t>
      </w:r>
    </w:p>
    <w:p w14:paraId="4BA3FEBD" w14:textId="77777777" w:rsidR="001F3FC9" w:rsidRDefault="001F3FC9" w:rsidP="001F3FC9">
      <w:pPr>
        <w:pStyle w:val="B1"/>
      </w:pPr>
      <w:r>
        <w:rPr>
          <w:i/>
        </w:rPr>
        <w:t>-</w:t>
      </w:r>
      <w:r>
        <w:rPr>
          <w:i/>
        </w:rPr>
        <w:tab/>
        <w:t>Threat Description</w:t>
      </w:r>
      <w:r>
        <w:t>: When containers run with root user privileges by default, attackers who compromise such containers gain powerful capabilities that facilitate exploitation of container breakout vulnerabilities. Root execution inside containers enables attackers to perform privileged operations, bypass container isolation, manipulate kernel interfaces, and potentially escape to the host system. This gives them the ability to gain full root access on the underlying host, escalate privileges within the cluster, and control critical resources. Running containers as root increases the risk surface for attacks leveraging known and unknown kernel or runtime vulnerabilities, allowing attackers to execute arbitrary code with minimal restrictions and achieve persistent control over the Kubernetes environment.</w:t>
      </w:r>
    </w:p>
    <w:p w14:paraId="6D7070B3" w14:textId="77777777" w:rsidR="001F3FC9" w:rsidRDefault="001F3FC9" w:rsidP="001F3FC9">
      <w:pPr>
        <w:pStyle w:val="B1"/>
      </w:pPr>
      <w:r>
        <w:rPr>
          <w:i/>
        </w:rPr>
        <w:t>-</w:t>
      </w:r>
      <w:r>
        <w:rPr>
          <w:i/>
        </w:rPr>
        <w:tab/>
        <w:t>Threatened Asset</w:t>
      </w:r>
      <w:r>
        <w:t>: container isolation enforcement</w:t>
      </w:r>
    </w:p>
    <w:p w14:paraId="0DA06D47" w14:textId="77777777" w:rsidR="001F3FC9" w:rsidRDefault="001F3FC9" w:rsidP="001F3FC9">
      <w:pPr>
        <w:pStyle w:val="Heading5"/>
        <w:rPr>
          <w:lang w:eastAsia="zh-CN"/>
        </w:rPr>
      </w:pPr>
      <w:bookmarkStart w:id="286" w:name="_Toc215153991"/>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bookmarkEnd w:id="286"/>
    </w:p>
    <w:p w14:paraId="5E8D0625" w14:textId="77777777" w:rsidR="001F3FC9" w:rsidRDefault="001F3FC9" w:rsidP="001F3FC9">
      <w:pPr>
        <w:pStyle w:val="B1"/>
      </w:pPr>
      <w:r>
        <w:rPr>
          <w:rFonts w:hint="eastAsia"/>
          <w:lang w:eastAsia="zh-CN"/>
        </w:rPr>
        <w:t xml:space="preserve"> </w:t>
      </w:r>
      <w:r>
        <w:rPr>
          <w:i/>
        </w:rPr>
        <w:t>-</w:t>
      </w:r>
      <w:r>
        <w:rPr>
          <w:i/>
        </w:rPr>
        <w:tab/>
        <w:t>Threat name</w:t>
      </w:r>
      <w:r>
        <w:t>: Use of Privileged Containers</w:t>
      </w:r>
    </w:p>
    <w:p w14:paraId="6331B2F9" w14:textId="77777777" w:rsidR="001F3FC9" w:rsidRDefault="001F3FC9" w:rsidP="001F3FC9">
      <w:pPr>
        <w:pStyle w:val="B1"/>
      </w:pPr>
      <w:r>
        <w:rPr>
          <w:i/>
        </w:rPr>
        <w:t>-</w:t>
      </w:r>
      <w:r>
        <w:rPr>
          <w:i/>
        </w:rPr>
        <w:tab/>
        <w:t>Threat Category</w:t>
      </w:r>
      <w:r>
        <w:t xml:space="preserve">: </w:t>
      </w:r>
      <w:r>
        <w:rPr>
          <w:rFonts w:eastAsia="DengXian"/>
        </w:rPr>
        <w:t>Elevation of privilege</w:t>
      </w:r>
    </w:p>
    <w:p w14:paraId="04ABEC21" w14:textId="77777777" w:rsidR="001F3FC9" w:rsidRDefault="001F3FC9" w:rsidP="001F3FC9">
      <w:pPr>
        <w:pStyle w:val="B1"/>
      </w:pPr>
      <w:r>
        <w:rPr>
          <w:i/>
        </w:rPr>
        <w:t>-</w:t>
      </w:r>
      <w:r>
        <w:rPr>
          <w:i/>
        </w:rPr>
        <w:tab/>
        <w:t>Threat Description</w:t>
      </w:r>
      <w:r>
        <w:t>: Allowing containers to run in privileged mode grants them nearly unrestricted access to the host system, effectively bypassing key security mechanisms and container isolation. This elevated access enables an attacker who compromises such a container to interact directly with the host kernel, modify system files, and access sensitive data on the host and other workloads. Privileged containers can facilitate container escape, lateral movement, and full host takeover, significantly expanding the attacker’s capabilities. Running containers as privileged violates the principle of least privilege and greatly increases the risk of privilege escalation, cluster compromise, and persistence of malicious activity.</w:t>
      </w:r>
    </w:p>
    <w:p w14:paraId="528E5028" w14:textId="77777777" w:rsidR="001F3FC9" w:rsidRDefault="001F3FC9" w:rsidP="001F3FC9">
      <w:pPr>
        <w:pStyle w:val="B1"/>
      </w:pPr>
      <w:r>
        <w:rPr>
          <w:i/>
        </w:rPr>
        <w:t>-</w:t>
      </w:r>
      <w:r>
        <w:rPr>
          <w:i/>
        </w:rPr>
        <w:tab/>
        <w:t>Threatened Asset</w:t>
      </w:r>
      <w:r>
        <w:t>: host and cluster security controls</w:t>
      </w:r>
    </w:p>
    <w:p w14:paraId="38A5E1C7" w14:textId="77777777" w:rsidR="001F3FC9" w:rsidRDefault="001F3FC9" w:rsidP="001F3FC9">
      <w:pPr>
        <w:pStyle w:val="Heading4"/>
        <w:rPr>
          <w:rFonts w:eastAsia="DengXian"/>
        </w:rPr>
      </w:pPr>
      <w:bookmarkStart w:id="287" w:name="_Toc215153992"/>
      <w:r>
        <w:rPr>
          <w:rFonts w:eastAsia="DengXian"/>
        </w:rPr>
        <w:lastRenderedPageBreak/>
        <w:t>5.3.2.</w:t>
      </w:r>
      <w:r>
        <w:rPr>
          <w:rFonts w:eastAsia="DengXian"/>
          <w:lang w:val="en-US"/>
        </w:rPr>
        <w:t>10</w:t>
      </w:r>
      <w:r>
        <w:rPr>
          <w:rFonts w:eastAsia="DengXian"/>
        </w:rPr>
        <w:tab/>
      </w:r>
      <w:r>
        <w:t>Generic assets and threats for network functions supporting SBA interfaces</w:t>
      </w:r>
      <w:bookmarkEnd w:id="287"/>
    </w:p>
    <w:p w14:paraId="4ED36190" w14:textId="77777777" w:rsidR="001F3FC9" w:rsidRDefault="001F3FC9" w:rsidP="001F3FC9">
      <w:r>
        <w:t xml:space="preserve">The assets and threats for containerized network functions supporting SBA interface </w:t>
      </w:r>
      <w:r>
        <w:rPr>
          <w:rFonts w:hint="eastAsia"/>
          <w:lang w:eastAsia="zh-CN"/>
        </w:rPr>
        <w:t>are the</w:t>
      </w:r>
      <w:r>
        <w:t xml:space="preserve"> same as </w:t>
      </w:r>
      <w:r>
        <w:rPr>
          <w:rFonts w:hint="eastAsia"/>
          <w:lang w:eastAsia="zh-CN"/>
        </w:rPr>
        <w:t xml:space="preserve">the </w:t>
      </w:r>
      <w:r>
        <w:t>assets and threats specified in clause 6 for TR 33.926 [</w:t>
      </w:r>
      <w:r>
        <w:rPr>
          <w:rFonts w:hint="eastAsia"/>
          <w:lang w:eastAsia="zh-CN"/>
        </w:rPr>
        <w:t>2</w:t>
      </w:r>
      <w:r>
        <w:t>].</w:t>
      </w:r>
    </w:p>
    <w:p w14:paraId="23B5A31D" w14:textId="77777777" w:rsidR="001F3FC9" w:rsidRDefault="001F3FC9" w:rsidP="004E46CD"/>
    <w:p w14:paraId="7160D2F1" w14:textId="694E470E" w:rsidR="00574FEA" w:rsidRDefault="00574FEA" w:rsidP="005B52C9">
      <w:pPr>
        <w:pStyle w:val="EditorsNote"/>
      </w:pPr>
      <w:bookmarkStart w:id="288" w:name="_Toc513475447"/>
      <w:bookmarkStart w:id="289" w:name="_Toc48930863"/>
      <w:bookmarkStart w:id="290" w:name="_Toc49376112"/>
      <w:bookmarkStart w:id="291" w:name="_Toc56501565"/>
      <w:bookmarkStart w:id="292" w:name="_Toc95076612"/>
      <w:bookmarkStart w:id="293" w:name="_Toc106618431"/>
    </w:p>
    <w:bookmarkEnd w:id="288"/>
    <w:bookmarkEnd w:id="289"/>
    <w:bookmarkEnd w:id="290"/>
    <w:bookmarkEnd w:id="291"/>
    <w:bookmarkEnd w:id="292"/>
    <w:bookmarkEnd w:id="293"/>
    <w:p w14:paraId="035EBCF4" w14:textId="77777777" w:rsidR="00574FEA" w:rsidRPr="00574FEA" w:rsidRDefault="00574FEA" w:rsidP="00574FEA"/>
    <w:p w14:paraId="3E4C95B1" w14:textId="4F1B97A0" w:rsidR="00574FEA" w:rsidRDefault="00574FEA" w:rsidP="00574FEA">
      <w:pPr>
        <w:pStyle w:val="Heading1"/>
      </w:pPr>
      <w:bookmarkStart w:id="294" w:name="_Toc95076616"/>
      <w:bookmarkStart w:id="295" w:name="_Toc106618435"/>
      <w:bookmarkStart w:id="296" w:name="_Toc162509847"/>
      <w:bookmarkStart w:id="297" w:name="_Toc215153993"/>
      <w:r>
        <w:t>6</w:t>
      </w:r>
      <w:r>
        <w:tab/>
      </w:r>
      <w:bookmarkEnd w:id="294"/>
      <w:bookmarkEnd w:id="295"/>
      <w:bookmarkEnd w:id="296"/>
      <w:r w:rsidR="005B52C9">
        <w:t>Test cases</w:t>
      </w:r>
      <w:r w:rsidR="00DD0B28">
        <w:t xml:space="preserve"> for </w:t>
      </w:r>
      <w:r w:rsidR="00DD0B28" w:rsidRPr="00DD0B28">
        <w:t>Container-based Products</w:t>
      </w:r>
      <w:bookmarkEnd w:id="297"/>
    </w:p>
    <w:p w14:paraId="19F612E4" w14:textId="754A91EF" w:rsidR="001F3FC9" w:rsidRDefault="001F3FC9" w:rsidP="001F3FC9">
      <w:pPr>
        <w:pStyle w:val="Heading2"/>
      </w:pPr>
      <w:bookmarkStart w:id="298" w:name="_Toc215153994"/>
      <w:r>
        <w:rPr>
          <w:lang w:val="en-US"/>
        </w:rPr>
        <w:t>6.1</w:t>
      </w:r>
      <w:r>
        <w:rPr>
          <w:lang w:val="en-US"/>
        </w:rPr>
        <w:tab/>
        <w:t>Analysis of existing general test cases</w:t>
      </w:r>
      <w:bookmarkEnd w:id="298"/>
    </w:p>
    <w:p w14:paraId="103F7412" w14:textId="77777777" w:rsidR="001F3FC9" w:rsidRDefault="001F3FC9" w:rsidP="001F3FC9">
      <w:r>
        <w:rPr>
          <w:lang w:val="en-US"/>
        </w:rPr>
        <w:t>The following table lists all test cases present in TS 33.117 [4] and states their applicability for GCNP.</w:t>
      </w:r>
    </w:p>
    <w:p w14:paraId="6D5495B4" w14:textId="77777777" w:rsidR="001F3FC9" w:rsidRPr="00C80381" w:rsidRDefault="001F3FC9" w:rsidP="001F3FC9">
      <w:pPr>
        <w:rPr>
          <w:lang w:val="en-US"/>
        </w:rPr>
      </w:pPr>
      <w:r w:rsidRPr="00C80381">
        <w:rPr>
          <w:lang w:val="en-US"/>
        </w:rPr>
        <w:t>All test cases marked with „applicable“ do not need any further work and can be applied for GCNP.</w:t>
      </w:r>
    </w:p>
    <w:tbl>
      <w:tblPr>
        <w:tblStyle w:val="TableGrid"/>
        <w:tblW w:w="0" w:type="auto"/>
        <w:tblLayout w:type="fixed"/>
        <w:tblLook w:val="04A0" w:firstRow="1" w:lastRow="0" w:firstColumn="1" w:lastColumn="0" w:noHBand="0" w:noVBand="1"/>
      </w:tblPr>
      <w:tblGrid>
        <w:gridCol w:w="771"/>
        <w:gridCol w:w="1018"/>
        <w:gridCol w:w="4585"/>
        <w:gridCol w:w="3255"/>
      </w:tblGrid>
      <w:tr w:rsidR="001F3FC9" w14:paraId="219C1098" w14:textId="77777777" w:rsidTr="007D53EA">
        <w:trPr>
          <w:trHeight w:val="410"/>
        </w:trPr>
        <w:tc>
          <w:tcPr>
            <w:tcW w:w="771" w:type="dxa"/>
            <w:tcMar>
              <w:top w:w="15" w:type="dxa"/>
              <w:left w:w="15" w:type="dxa"/>
              <w:bottom w:w="15" w:type="dxa"/>
              <w:right w:w="15" w:type="dxa"/>
            </w:tcMar>
            <w:vAlign w:val="center"/>
          </w:tcPr>
          <w:p w14:paraId="60FFF8F3" w14:textId="77777777" w:rsidR="001F3FC9" w:rsidRDefault="001F3FC9" w:rsidP="007D53EA">
            <w:pPr>
              <w:rPr>
                <w:b/>
                <w:bCs/>
              </w:rPr>
            </w:pPr>
            <w:r>
              <w:rPr>
                <w:b/>
                <w:bCs/>
                <w:lang w:val="de-DE"/>
              </w:rPr>
              <w:t>Section Nr</w:t>
            </w:r>
          </w:p>
        </w:tc>
        <w:tc>
          <w:tcPr>
            <w:tcW w:w="1018" w:type="dxa"/>
            <w:tcMar>
              <w:top w:w="15" w:type="dxa"/>
              <w:left w:w="15" w:type="dxa"/>
              <w:bottom w:w="15" w:type="dxa"/>
              <w:right w:w="15" w:type="dxa"/>
            </w:tcMar>
            <w:vAlign w:val="center"/>
          </w:tcPr>
          <w:p w14:paraId="56FE651B" w14:textId="77777777" w:rsidR="001F3FC9" w:rsidRDefault="001F3FC9" w:rsidP="007D53EA">
            <w:pPr>
              <w:rPr>
                <w:b/>
                <w:bCs/>
              </w:rPr>
            </w:pPr>
            <w:r>
              <w:rPr>
                <w:b/>
                <w:bCs/>
                <w:lang w:val="de-DE"/>
              </w:rPr>
              <w:t>Section Title</w:t>
            </w:r>
          </w:p>
        </w:tc>
        <w:tc>
          <w:tcPr>
            <w:tcW w:w="4585" w:type="dxa"/>
            <w:tcMar>
              <w:top w:w="15" w:type="dxa"/>
              <w:left w:w="15" w:type="dxa"/>
              <w:bottom w:w="15" w:type="dxa"/>
              <w:right w:w="15" w:type="dxa"/>
            </w:tcMar>
            <w:vAlign w:val="center"/>
          </w:tcPr>
          <w:p w14:paraId="7879AD0C" w14:textId="77777777" w:rsidR="001F3FC9" w:rsidRDefault="001F3FC9" w:rsidP="007D53EA">
            <w:pPr>
              <w:rPr>
                <w:b/>
                <w:bCs/>
              </w:rPr>
            </w:pPr>
            <w:r>
              <w:rPr>
                <w:b/>
                <w:bCs/>
                <w:lang w:val="de-DE"/>
              </w:rPr>
              <w:t>Test Name</w:t>
            </w:r>
          </w:p>
        </w:tc>
        <w:tc>
          <w:tcPr>
            <w:tcW w:w="3255" w:type="dxa"/>
            <w:tcMar>
              <w:top w:w="15" w:type="dxa"/>
              <w:left w:w="15" w:type="dxa"/>
              <w:bottom w:w="15" w:type="dxa"/>
              <w:right w:w="15" w:type="dxa"/>
            </w:tcMar>
            <w:vAlign w:val="center"/>
          </w:tcPr>
          <w:p w14:paraId="6EF0A94E" w14:textId="77777777" w:rsidR="001F3FC9" w:rsidRDefault="001F3FC9" w:rsidP="007D53EA">
            <w:pPr>
              <w:rPr>
                <w:b/>
                <w:bCs/>
              </w:rPr>
            </w:pPr>
            <w:r>
              <w:rPr>
                <w:b/>
                <w:bCs/>
                <w:lang w:val="de-DE"/>
              </w:rPr>
              <w:t>Applicability for GCNP</w:t>
            </w:r>
          </w:p>
        </w:tc>
      </w:tr>
      <w:tr w:rsidR="001F3FC9" w14:paraId="24BCD54F" w14:textId="77777777" w:rsidTr="007D53EA">
        <w:tc>
          <w:tcPr>
            <w:tcW w:w="771" w:type="dxa"/>
            <w:tcMar>
              <w:top w:w="15" w:type="dxa"/>
              <w:left w:w="15" w:type="dxa"/>
              <w:bottom w:w="15" w:type="dxa"/>
              <w:right w:w="15" w:type="dxa"/>
            </w:tcMar>
            <w:vAlign w:val="center"/>
          </w:tcPr>
          <w:p w14:paraId="7B356969" w14:textId="77777777" w:rsidR="001F3FC9" w:rsidRDefault="001F3FC9" w:rsidP="007D53EA">
            <w:r>
              <w:t>4.2.2.2.2</w:t>
            </w:r>
          </w:p>
        </w:tc>
        <w:tc>
          <w:tcPr>
            <w:tcW w:w="1018" w:type="dxa"/>
            <w:tcMar>
              <w:top w:w="15" w:type="dxa"/>
              <w:left w:w="15" w:type="dxa"/>
              <w:bottom w:w="15" w:type="dxa"/>
              <w:right w:w="15" w:type="dxa"/>
            </w:tcMar>
            <w:vAlign w:val="center"/>
          </w:tcPr>
          <w:p w14:paraId="4B19EB50" w14:textId="77777777" w:rsidR="001F3FC9" w:rsidRDefault="001F3FC9" w:rsidP="007D53EA">
            <w:r>
              <w:t>Protection at the transport layer</w:t>
            </w:r>
          </w:p>
        </w:tc>
        <w:tc>
          <w:tcPr>
            <w:tcW w:w="4585" w:type="dxa"/>
            <w:tcMar>
              <w:top w:w="15" w:type="dxa"/>
              <w:left w:w="15" w:type="dxa"/>
              <w:bottom w:w="15" w:type="dxa"/>
              <w:right w:w="15" w:type="dxa"/>
            </w:tcMar>
            <w:vAlign w:val="center"/>
          </w:tcPr>
          <w:p w14:paraId="3C6533CE" w14:textId="77777777" w:rsidR="001F3FC9" w:rsidRDefault="001F3FC9" w:rsidP="007D53EA">
            <w:r>
              <w:t>TC</w:t>
            </w:r>
            <w:r>
              <w:rPr>
                <w:lang w:val="de-DE"/>
              </w:rPr>
              <w:t>_</w:t>
            </w:r>
            <w:r>
              <w:t>PROTECT_TRANSPORT_LAYER</w:t>
            </w:r>
          </w:p>
        </w:tc>
        <w:tc>
          <w:tcPr>
            <w:tcW w:w="3255" w:type="dxa"/>
            <w:tcMar>
              <w:top w:w="15" w:type="dxa"/>
              <w:left w:w="15" w:type="dxa"/>
              <w:bottom w:w="15" w:type="dxa"/>
              <w:right w:w="15" w:type="dxa"/>
            </w:tcMar>
            <w:vAlign w:val="center"/>
          </w:tcPr>
          <w:p w14:paraId="11813437" w14:textId="77777777" w:rsidR="001F3FC9" w:rsidRDefault="001F3FC9" w:rsidP="007D53EA">
            <w:r>
              <w:rPr>
                <w:lang w:val="de-DE"/>
              </w:rPr>
              <w:t>applicable</w:t>
            </w:r>
            <w:r>
              <w:tab/>
            </w:r>
          </w:p>
        </w:tc>
      </w:tr>
      <w:tr w:rsidR="001F3FC9" w14:paraId="5EA48061" w14:textId="77777777" w:rsidTr="007D53EA">
        <w:tc>
          <w:tcPr>
            <w:tcW w:w="771" w:type="dxa"/>
            <w:tcMar>
              <w:top w:w="15" w:type="dxa"/>
              <w:left w:w="15" w:type="dxa"/>
              <w:bottom w:w="15" w:type="dxa"/>
              <w:right w:w="15" w:type="dxa"/>
            </w:tcMar>
            <w:vAlign w:val="center"/>
          </w:tcPr>
          <w:p w14:paraId="7B4FFB6E" w14:textId="77777777" w:rsidR="001F3FC9" w:rsidRDefault="001F3FC9" w:rsidP="007D53EA">
            <w:r>
              <w:t>4.2.2.2.3.1</w:t>
            </w:r>
          </w:p>
        </w:tc>
        <w:tc>
          <w:tcPr>
            <w:tcW w:w="1018" w:type="dxa"/>
            <w:tcMar>
              <w:top w:w="15" w:type="dxa"/>
              <w:left w:w="15" w:type="dxa"/>
              <w:bottom w:w="15" w:type="dxa"/>
              <w:right w:w="15" w:type="dxa"/>
            </w:tcMar>
            <w:vAlign w:val="center"/>
          </w:tcPr>
          <w:p w14:paraId="466DB2F5" w14:textId="77777777" w:rsidR="001F3FC9" w:rsidRDefault="001F3FC9" w:rsidP="007D53EA">
            <w:r>
              <w:t>Authorization token verification failure handling within one PLMN</w:t>
            </w:r>
          </w:p>
        </w:tc>
        <w:tc>
          <w:tcPr>
            <w:tcW w:w="4585" w:type="dxa"/>
            <w:tcMar>
              <w:top w:w="15" w:type="dxa"/>
              <w:left w:w="15" w:type="dxa"/>
              <w:bottom w:w="15" w:type="dxa"/>
              <w:right w:w="15" w:type="dxa"/>
            </w:tcMar>
            <w:vAlign w:val="center"/>
          </w:tcPr>
          <w:p w14:paraId="79772E8D" w14:textId="77777777" w:rsidR="001F3FC9" w:rsidRDefault="001F3FC9" w:rsidP="007D53EA">
            <w:r>
              <w:t>TC_AUTHORIZATION_TOKEN_VERIFICATION_FAILURE_ONE_PLMN</w:t>
            </w:r>
          </w:p>
        </w:tc>
        <w:tc>
          <w:tcPr>
            <w:tcW w:w="3255" w:type="dxa"/>
            <w:tcMar>
              <w:top w:w="15" w:type="dxa"/>
              <w:left w:w="15" w:type="dxa"/>
              <w:bottom w:w="15" w:type="dxa"/>
              <w:right w:w="15" w:type="dxa"/>
            </w:tcMar>
            <w:vAlign w:val="center"/>
          </w:tcPr>
          <w:p w14:paraId="6C41D759" w14:textId="77777777" w:rsidR="001F3FC9" w:rsidRDefault="001F3FC9" w:rsidP="007D53EA">
            <w:r>
              <w:rPr>
                <w:lang w:val="de-DE"/>
              </w:rPr>
              <w:t>applicable</w:t>
            </w:r>
            <w:r>
              <w:tab/>
            </w:r>
          </w:p>
          <w:p w14:paraId="34EF628D" w14:textId="77777777" w:rsidR="001F3FC9" w:rsidRDefault="001F3FC9" w:rsidP="007D53EA"/>
        </w:tc>
      </w:tr>
      <w:tr w:rsidR="001F3FC9" w14:paraId="21F36C2E" w14:textId="77777777" w:rsidTr="007D53EA">
        <w:tc>
          <w:tcPr>
            <w:tcW w:w="771" w:type="dxa"/>
            <w:tcMar>
              <w:top w:w="15" w:type="dxa"/>
              <w:left w:w="15" w:type="dxa"/>
              <w:bottom w:w="15" w:type="dxa"/>
              <w:right w:w="15" w:type="dxa"/>
            </w:tcMar>
            <w:vAlign w:val="center"/>
          </w:tcPr>
          <w:p w14:paraId="67DDFC2D" w14:textId="77777777" w:rsidR="001F3FC9" w:rsidRDefault="001F3FC9" w:rsidP="007D53EA">
            <w:r>
              <w:t>4.2.2.2.3.2</w:t>
            </w:r>
          </w:p>
        </w:tc>
        <w:tc>
          <w:tcPr>
            <w:tcW w:w="1018" w:type="dxa"/>
            <w:tcMar>
              <w:top w:w="15" w:type="dxa"/>
              <w:left w:w="15" w:type="dxa"/>
              <w:bottom w:w="15" w:type="dxa"/>
              <w:right w:w="15" w:type="dxa"/>
            </w:tcMar>
            <w:vAlign w:val="center"/>
          </w:tcPr>
          <w:p w14:paraId="4A203C9D" w14:textId="77777777" w:rsidR="001F3FC9" w:rsidRDefault="001F3FC9" w:rsidP="007D53EA">
            <w:r>
              <w:t>Authorization token verification failure handling in different PLMNs</w:t>
            </w:r>
          </w:p>
        </w:tc>
        <w:tc>
          <w:tcPr>
            <w:tcW w:w="4585" w:type="dxa"/>
            <w:tcMar>
              <w:top w:w="15" w:type="dxa"/>
              <w:left w:w="15" w:type="dxa"/>
              <w:bottom w:w="15" w:type="dxa"/>
              <w:right w:w="15" w:type="dxa"/>
            </w:tcMar>
            <w:vAlign w:val="center"/>
          </w:tcPr>
          <w:p w14:paraId="51C22CF3" w14:textId="77777777" w:rsidR="001F3FC9" w:rsidRDefault="001F3FC9" w:rsidP="007D53EA">
            <w:r>
              <w:t>TC_AUTHORIZATION_TOKEN_VERIFICATION_FAILURE_DIFF_PLMN</w:t>
            </w:r>
          </w:p>
        </w:tc>
        <w:tc>
          <w:tcPr>
            <w:tcW w:w="3255" w:type="dxa"/>
            <w:tcMar>
              <w:top w:w="15" w:type="dxa"/>
              <w:left w:w="15" w:type="dxa"/>
              <w:bottom w:w="15" w:type="dxa"/>
              <w:right w:w="15" w:type="dxa"/>
            </w:tcMar>
            <w:vAlign w:val="center"/>
          </w:tcPr>
          <w:p w14:paraId="21433EEB" w14:textId="77777777" w:rsidR="001F3FC9" w:rsidRDefault="001F3FC9" w:rsidP="007D53EA">
            <w:r>
              <w:rPr>
                <w:lang w:val="de-DE"/>
              </w:rPr>
              <w:t>applicable</w:t>
            </w:r>
            <w:r>
              <w:tab/>
            </w:r>
          </w:p>
          <w:p w14:paraId="2BD192A4" w14:textId="77777777" w:rsidR="001F3FC9" w:rsidRDefault="001F3FC9" w:rsidP="007D53EA"/>
        </w:tc>
      </w:tr>
      <w:tr w:rsidR="001F3FC9" w14:paraId="7E0F0A86" w14:textId="77777777" w:rsidTr="007D53EA">
        <w:tc>
          <w:tcPr>
            <w:tcW w:w="771" w:type="dxa"/>
            <w:tcMar>
              <w:top w:w="15" w:type="dxa"/>
              <w:left w:w="15" w:type="dxa"/>
              <w:bottom w:w="15" w:type="dxa"/>
              <w:right w:w="15" w:type="dxa"/>
            </w:tcMar>
            <w:vAlign w:val="center"/>
          </w:tcPr>
          <w:p w14:paraId="1289E8F2" w14:textId="77777777" w:rsidR="001F3FC9" w:rsidRDefault="001F3FC9" w:rsidP="007D53EA">
            <w:r>
              <w:t>4.2.2.2.4.1</w:t>
            </w:r>
          </w:p>
        </w:tc>
        <w:tc>
          <w:tcPr>
            <w:tcW w:w="1018" w:type="dxa"/>
            <w:tcMar>
              <w:top w:w="15" w:type="dxa"/>
              <w:left w:w="15" w:type="dxa"/>
              <w:bottom w:w="15" w:type="dxa"/>
              <w:right w:w="15" w:type="dxa"/>
            </w:tcMar>
            <w:vAlign w:val="center"/>
          </w:tcPr>
          <w:p w14:paraId="4FBA4349" w14:textId="77777777" w:rsidR="001F3FC9" w:rsidRDefault="001F3FC9" w:rsidP="007D53EA">
            <w:r>
              <w:t>Correct handling of client credentials assertion validation failure</w:t>
            </w:r>
          </w:p>
        </w:tc>
        <w:tc>
          <w:tcPr>
            <w:tcW w:w="4585" w:type="dxa"/>
            <w:tcMar>
              <w:top w:w="15" w:type="dxa"/>
              <w:left w:w="15" w:type="dxa"/>
              <w:bottom w:w="15" w:type="dxa"/>
              <w:right w:w="15" w:type="dxa"/>
            </w:tcMar>
            <w:vAlign w:val="center"/>
          </w:tcPr>
          <w:p w14:paraId="37B42A47" w14:textId="77777777" w:rsidR="001F3FC9" w:rsidRDefault="001F3FC9" w:rsidP="007D53EA">
            <w:r>
              <w:t>TC_CLIENT_CREDENTIALS_ASSERTION_VALIDATION</w:t>
            </w:r>
          </w:p>
        </w:tc>
        <w:tc>
          <w:tcPr>
            <w:tcW w:w="3255" w:type="dxa"/>
            <w:tcMar>
              <w:top w:w="15" w:type="dxa"/>
              <w:left w:w="15" w:type="dxa"/>
              <w:bottom w:w="15" w:type="dxa"/>
              <w:right w:w="15" w:type="dxa"/>
            </w:tcMar>
            <w:vAlign w:val="center"/>
          </w:tcPr>
          <w:p w14:paraId="15C6A8B5" w14:textId="77777777" w:rsidR="001F3FC9" w:rsidRDefault="001F3FC9" w:rsidP="007D53EA">
            <w:r>
              <w:rPr>
                <w:lang w:val="de-DE"/>
              </w:rPr>
              <w:t>applicable</w:t>
            </w:r>
            <w:r>
              <w:tab/>
            </w:r>
          </w:p>
          <w:p w14:paraId="0142E31A" w14:textId="77777777" w:rsidR="001F3FC9" w:rsidRDefault="001F3FC9" w:rsidP="007D53EA"/>
        </w:tc>
      </w:tr>
      <w:tr w:rsidR="001F3FC9" w14:paraId="6CC2D9FF" w14:textId="77777777" w:rsidTr="007D53EA">
        <w:tc>
          <w:tcPr>
            <w:tcW w:w="771" w:type="dxa"/>
            <w:tcMar>
              <w:top w:w="15" w:type="dxa"/>
              <w:left w:w="15" w:type="dxa"/>
              <w:bottom w:w="15" w:type="dxa"/>
              <w:right w:w="15" w:type="dxa"/>
            </w:tcMar>
            <w:vAlign w:val="center"/>
          </w:tcPr>
          <w:p w14:paraId="2213ABB9" w14:textId="77777777" w:rsidR="001F3FC9" w:rsidRDefault="001F3FC9" w:rsidP="007D53EA">
            <w:r>
              <w:t>4.2.3.2.2</w:t>
            </w:r>
          </w:p>
        </w:tc>
        <w:tc>
          <w:tcPr>
            <w:tcW w:w="1018" w:type="dxa"/>
            <w:tcMar>
              <w:top w:w="15" w:type="dxa"/>
              <w:left w:w="15" w:type="dxa"/>
              <w:bottom w:w="15" w:type="dxa"/>
              <w:right w:w="15" w:type="dxa"/>
            </w:tcMar>
            <w:vAlign w:val="center"/>
          </w:tcPr>
          <w:p w14:paraId="67AF8C94" w14:textId="77777777" w:rsidR="001F3FC9" w:rsidRDefault="001F3FC9" w:rsidP="007D53EA">
            <w:r>
              <w:t>Protecting data and information -- Confidential System Internal Data</w:t>
            </w:r>
          </w:p>
        </w:tc>
        <w:tc>
          <w:tcPr>
            <w:tcW w:w="4585" w:type="dxa"/>
            <w:tcMar>
              <w:top w:w="15" w:type="dxa"/>
              <w:left w:w="15" w:type="dxa"/>
              <w:bottom w:w="15" w:type="dxa"/>
              <w:right w:w="15" w:type="dxa"/>
            </w:tcMar>
            <w:vAlign w:val="center"/>
          </w:tcPr>
          <w:p w14:paraId="54B108B1" w14:textId="77777777" w:rsidR="001F3FC9" w:rsidRDefault="001F3FC9" w:rsidP="007D53EA">
            <w:r>
              <w:t>TC_CONFIDENTIAL_SYSTEM_INTERNAL_DATA</w:t>
            </w:r>
          </w:p>
        </w:tc>
        <w:tc>
          <w:tcPr>
            <w:tcW w:w="3255" w:type="dxa"/>
            <w:tcMar>
              <w:top w:w="15" w:type="dxa"/>
              <w:left w:w="15" w:type="dxa"/>
              <w:bottom w:w="15" w:type="dxa"/>
              <w:right w:w="15" w:type="dxa"/>
            </w:tcMar>
            <w:vAlign w:val="center"/>
          </w:tcPr>
          <w:p w14:paraId="26A762F7" w14:textId="77777777" w:rsidR="001F3FC9" w:rsidRDefault="001F3FC9" w:rsidP="007D53EA">
            <w:r>
              <w:rPr>
                <w:lang w:val="de-DE"/>
              </w:rPr>
              <w:t>applicable</w:t>
            </w:r>
            <w:r>
              <w:tab/>
            </w:r>
          </w:p>
          <w:p w14:paraId="7E8C7073" w14:textId="77777777" w:rsidR="001F3FC9" w:rsidRDefault="001F3FC9" w:rsidP="007D53EA"/>
        </w:tc>
      </w:tr>
      <w:tr w:rsidR="001F3FC9" w14:paraId="7CC52E66" w14:textId="77777777" w:rsidTr="007D53EA">
        <w:tc>
          <w:tcPr>
            <w:tcW w:w="771" w:type="dxa"/>
            <w:tcMar>
              <w:top w:w="15" w:type="dxa"/>
              <w:left w:w="15" w:type="dxa"/>
              <w:bottom w:w="15" w:type="dxa"/>
              <w:right w:w="15" w:type="dxa"/>
            </w:tcMar>
            <w:vAlign w:val="center"/>
          </w:tcPr>
          <w:p w14:paraId="0A31ECF9" w14:textId="77777777" w:rsidR="001F3FC9" w:rsidRDefault="001F3FC9" w:rsidP="007D53EA">
            <w:r>
              <w:lastRenderedPageBreak/>
              <w:t>4.2.3.2.3</w:t>
            </w:r>
          </w:p>
        </w:tc>
        <w:tc>
          <w:tcPr>
            <w:tcW w:w="1018" w:type="dxa"/>
            <w:tcMar>
              <w:top w:w="15" w:type="dxa"/>
              <w:left w:w="15" w:type="dxa"/>
              <w:bottom w:w="15" w:type="dxa"/>
              <w:right w:w="15" w:type="dxa"/>
            </w:tcMar>
            <w:vAlign w:val="center"/>
          </w:tcPr>
          <w:p w14:paraId="385CBE23" w14:textId="77777777" w:rsidR="001F3FC9" w:rsidRDefault="001F3FC9" w:rsidP="007D53EA">
            <w:r>
              <w:t>Protecting data and information in storage</w:t>
            </w:r>
          </w:p>
        </w:tc>
        <w:tc>
          <w:tcPr>
            <w:tcW w:w="4585" w:type="dxa"/>
            <w:tcMar>
              <w:top w:w="15" w:type="dxa"/>
              <w:left w:w="15" w:type="dxa"/>
              <w:bottom w:w="15" w:type="dxa"/>
              <w:right w:w="15" w:type="dxa"/>
            </w:tcMar>
            <w:vAlign w:val="center"/>
          </w:tcPr>
          <w:p w14:paraId="58F70899" w14:textId="77777777" w:rsidR="001F3FC9" w:rsidRDefault="001F3FC9" w:rsidP="007D53EA">
            <w:r>
              <w:t>TC_PSW_STOR_SUPPORT</w:t>
            </w:r>
          </w:p>
        </w:tc>
        <w:tc>
          <w:tcPr>
            <w:tcW w:w="3255" w:type="dxa"/>
            <w:tcMar>
              <w:top w:w="15" w:type="dxa"/>
              <w:left w:w="15" w:type="dxa"/>
              <w:bottom w:w="15" w:type="dxa"/>
              <w:right w:w="15" w:type="dxa"/>
            </w:tcMar>
            <w:vAlign w:val="center"/>
          </w:tcPr>
          <w:p w14:paraId="1811C527" w14:textId="77777777" w:rsidR="001F3FC9" w:rsidRDefault="001F3FC9" w:rsidP="007D53EA">
            <w:r>
              <w:rPr>
                <w:lang w:val="de-DE"/>
              </w:rPr>
              <w:t>applicable</w:t>
            </w:r>
          </w:p>
        </w:tc>
      </w:tr>
      <w:tr w:rsidR="001F3FC9" w14:paraId="07FEFDCB" w14:textId="77777777" w:rsidTr="007D53EA">
        <w:tc>
          <w:tcPr>
            <w:tcW w:w="771" w:type="dxa"/>
            <w:tcMar>
              <w:top w:w="15" w:type="dxa"/>
              <w:left w:w="15" w:type="dxa"/>
              <w:bottom w:w="15" w:type="dxa"/>
              <w:right w:w="15" w:type="dxa"/>
            </w:tcMar>
            <w:vAlign w:val="center"/>
          </w:tcPr>
          <w:p w14:paraId="3391F8F7" w14:textId="77777777" w:rsidR="001F3FC9" w:rsidRDefault="001F3FC9" w:rsidP="007D53EA">
            <w:r>
              <w:t>4.2.3.2.4</w:t>
            </w:r>
          </w:p>
        </w:tc>
        <w:tc>
          <w:tcPr>
            <w:tcW w:w="1018" w:type="dxa"/>
            <w:tcMar>
              <w:top w:w="15" w:type="dxa"/>
              <w:left w:w="15" w:type="dxa"/>
              <w:bottom w:w="15" w:type="dxa"/>
              <w:right w:w="15" w:type="dxa"/>
            </w:tcMar>
            <w:vAlign w:val="center"/>
          </w:tcPr>
          <w:p w14:paraId="0208E397" w14:textId="77777777" w:rsidR="001F3FC9" w:rsidRDefault="001F3FC9" w:rsidP="007D53EA">
            <w:r>
              <w:t>Protecting data and information in transfer</w:t>
            </w:r>
          </w:p>
        </w:tc>
        <w:tc>
          <w:tcPr>
            <w:tcW w:w="4585" w:type="dxa"/>
            <w:tcMar>
              <w:top w:w="15" w:type="dxa"/>
              <w:left w:w="15" w:type="dxa"/>
              <w:bottom w:w="15" w:type="dxa"/>
              <w:right w:w="15" w:type="dxa"/>
            </w:tcMar>
            <w:vAlign w:val="center"/>
          </w:tcPr>
          <w:p w14:paraId="2A0FD2C0" w14:textId="77777777" w:rsidR="001F3FC9" w:rsidRDefault="001F3FC9" w:rsidP="007D53EA">
            <w:r>
              <w:t>TC_PROTECT_DATA_INFO_TRANSFER_1</w:t>
            </w:r>
          </w:p>
        </w:tc>
        <w:tc>
          <w:tcPr>
            <w:tcW w:w="3255" w:type="dxa"/>
            <w:tcMar>
              <w:top w:w="15" w:type="dxa"/>
              <w:left w:w="15" w:type="dxa"/>
              <w:bottom w:w="15" w:type="dxa"/>
              <w:right w:w="15" w:type="dxa"/>
            </w:tcMar>
            <w:vAlign w:val="center"/>
          </w:tcPr>
          <w:p w14:paraId="3C14E0C0" w14:textId="77777777" w:rsidR="001F3FC9" w:rsidRDefault="001F3FC9" w:rsidP="007D53EA">
            <w:r>
              <w:rPr>
                <w:lang w:val="de-DE"/>
              </w:rPr>
              <w:t>applicable</w:t>
            </w:r>
          </w:p>
        </w:tc>
      </w:tr>
      <w:tr w:rsidR="001F3FC9" w14:paraId="4E2D320B" w14:textId="77777777" w:rsidTr="007D53EA">
        <w:tc>
          <w:tcPr>
            <w:tcW w:w="771" w:type="dxa"/>
            <w:tcMar>
              <w:top w:w="15" w:type="dxa"/>
              <w:left w:w="15" w:type="dxa"/>
              <w:bottom w:w="15" w:type="dxa"/>
              <w:right w:w="15" w:type="dxa"/>
            </w:tcMar>
            <w:vAlign w:val="center"/>
          </w:tcPr>
          <w:p w14:paraId="5C5B18A1" w14:textId="77777777" w:rsidR="001F3FC9" w:rsidRDefault="001F3FC9" w:rsidP="007D53EA">
            <w:r>
              <w:t>4.2.3.2.5</w:t>
            </w:r>
          </w:p>
        </w:tc>
        <w:tc>
          <w:tcPr>
            <w:tcW w:w="1018" w:type="dxa"/>
            <w:tcMar>
              <w:top w:w="15" w:type="dxa"/>
              <w:left w:w="15" w:type="dxa"/>
              <w:bottom w:w="15" w:type="dxa"/>
              <w:right w:w="15" w:type="dxa"/>
            </w:tcMar>
            <w:vAlign w:val="center"/>
          </w:tcPr>
          <w:p w14:paraId="2DCCC80F" w14:textId="77777777" w:rsidR="001F3FC9" w:rsidRDefault="001F3FC9" w:rsidP="007D53EA">
            <w:r>
              <w:t>Logging access to personal data</w:t>
            </w:r>
          </w:p>
        </w:tc>
        <w:tc>
          <w:tcPr>
            <w:tcW w:w="4585" w:type="dxa"/>
            <w:tcMar>
              <w:top w:w="15" w:type="dxa"/>
              <w:left w:w="15" w:type="dxa"/>
              <w:bottom w:w="15" w:type="dxa"/>
              <w:right w:w="15" w:type="dxa"/>
            </w:tcMar>
            <w:vAlign w:val="center"/>
          </w:tcPr>
          <w:p w14:paraId="2423ACAF" w14:textId="77777777" w:rsidR="001F3FC9" w:rsidRDefault="001F3FC9" w:rsidP="007D53EA">
            <w:r>
              <w:t>TC_LOGGING_ACCESS_TO_PERSONAL_DATA</w:t>
            </w:r>
          </w:p>
        </w:tc>
        <w:tc>
          <w:tcPr>
            <w:tcW w:w="3255" w:type="dxa"/>
            <w:tcMar>
              <w:top w:w="15" w:type="dxa"/>
              <w:left w:w="15" w:type="dxa"/>
              <w:bottom w:w="15" w:type="dxa"/>
              <w:right w:w="15" w:type="dxa"/>
            </w:tcMar>
            <w:vAlign w:val="center"/>
          </w:tcPr>
          <w:p w14:paraId="07A4891F" w14:textId="77777777" w:rsidR="001F3FC9" w:rsidRDefault="001F3FC9" w:rsidP="007D53EA">
            <w:r>
              <w:rPr>
                <w:lang w:val="de-DE"/>
              </w:rPr>
              <w:t>applicable</w:t>
            </w:r>
          </w:p>
        </w:tc>
      </w:tr>
      <w:tr w:rsidR="001F3FC9" w14:paraId="36AE1CC6" w14:textId="77777777" w:rsidTr="007D53EA">
        <w:tc>
          <w:tcPr>
            <w:tcW w:w="771" w:type="dxa"/>
            <w:tcMar>
              <w:top w:w="15" w:type="dxa"/>
              <w:left w:w="15" w:type="dxa"/>
              <w:bottom w:w="15" w:type="dxa"/>
              <w:right w:w="15" w:type="dxa"/>
            </w:tcMar>
            <w:vAlign w:val="center"/>
          </w:tcPr>
          <w:p w14:paraId="36E5AA49" w14:textId="77777777" w:rsidR="001F3FC9" w:rsidRDefault="001F3FC9" w:rsidP="007D53EA">
            <w:r>
              <w:t>4.2.3.3.2</w:t>
            </w:r>
          </w:p>
        </w:tc>
        <w:tc>
          <w:tcPr>
            <w:tcW w:w="1018" w:type="dxa"/>
            <w:tcMar>
              <w:top w:w="15" w:type="dxa"/>
              <w:left w:w="15" w:type="dxa"/>
              <w:bottom w:w="15" w:type="dxa"/>
              <w:right w:w="15" w:type="dxa"/>
            </w:tcMar>
            <w:vAlign w:val="center"/>
          </w:tcPr>
          <w:p w14:paraId="23C287A4" w14:textId="77777777" w:rsidR="001F3FC9" w:rsidRDefault="001F3FC9" w:rsidP="007D53EA">
            <w:r>
              <w:t>Boot from intended memory devices only</w:t>
            </w:r>
          </w:p>
        </w:tc>
        <w:tc>
          <w:tcPr>
            <w:tcW w:w="4585" w:type="dxa"/>
            <w:tcMar>
              <w:top w:w="15" w:type="dxa"/>
              <w:left w:w="15" w:type="dxa"/>
              <w:bottom w:w="15" w:type="dxa"/>
              <w:right w:w="15" w:type="dxa"/>
            </w:tcMar>
            <w:vAlign w:val="center"/>
          </w:tcPr>
          <w:p w14:paraId="78DA5F3D" w14:textId="77777777" w:rsidR="001F3FC9" w:rsidRDefault="001F3FC9" w:rsidP="007D53EA">
            <w:r>
              <w:t>TC_BOOT_INT_MEM_1</w:t>
            </w:r>
          </w:p>
        </w:tc>
        <w:tc>
          <w:tcPr>
            <w:tcW w:w="3255" w:type="dxa"/>
            <w:tcMar>
              <w:top w:w="15" w:type="dxa"/>
              <w:left w:w="15" w:type="dxa"/>
              <w:bottom w:w="15" w:type="dxa"/>
              <w:right w:w="15" w:type="dxa"/>
            </w:tcMar>
            <w:vAlign w:val="center"/>
          </w:tcPr>
          <w:p w14:paraId="6C849DFE" w14:textId="77777777" w:rsidR="001F3FC9" w:rsidRDefault="001F3FC9" w:rsidP="007D53EA">
            <w:pPr>
              <w:tabs>
                <w:tab w:val="left" w:pos="496"/>
              </w:tabs>
            </w:pPr>
            <w:r>
              <w:rPr>
                <w:lang w:val="de-DE"/>
              </w:rPr>
              <w:t>N/A</w:t>
            </w:r>
            <w:r>
              <w:tab/>
            </w:r>
          </w:p>
        </w:tc>
      </w:tr>
      <w:tr w:rsidR="001F3FC9" w14:paraId="1A5F7A34" w14:textId="77777777" w:rsidTr="007D53EA">
        <w:tc>
          <w:tcPr>
            <w:tcW w:w="771" w:type="dxa"/>
            <w:tcMar>
              <w:top w:w="15" w:type="dxa"/>
              <w:left w:w="15" w:type="dxa"/>
              <w:bottom w:w="15" w:type="dxa"/>
              <w:right w:w="15" w:type="dxa"/>
            </w:tcMar>
            <w:vAlign w:val="center"/>
          </w:tcPr>
          <w:p w14:paraId="5092A960" w14:textId="77777777" w:rsidR="001F3FC9" w:rsidRDefault="001F3FC9" w:rsidP="007D53EA">
            <w:r>
              <w:t>4.2.3.3.3</w:t>
            </w:r>
          </w:p>
        </w:tc>
        <w:tc>
          <w:tcPr>
            <w:tcW w:w="1018" w:type="dxa"/>
            <w:tcMar>
              <w:top w:w="15" w:type="dxa"/>
              <w:left w:w="15" w:type="dxa"/>
              <w:bottom w:w="15" w:type="dxa"/>
              <w:right w:w="15" w:type="dxa"/>
            </w:tcMar>
            <w:vAlign w:val="center"/>
          </w:tcPr>
          <w:p w14:paraId="2578B2BA" w14:textId="77777777" w:rsidR="001F3FC9" w:rsidRDefault="001F3FC9" w:rsidP="007D53EA">
            <w:r>
              <w:t>System handling during excessive overload situations</w:t>
            </w:r>
          </w:p>
        </w:tc>
        <w:tc>
          <w:tcPr>
            <w:tcW w:w="4585" w:type="dxa"/>
            <w:tcMar>
              <w:top w:w="15" w:type="dxa"/>
              <w:left w:w="15" w:type="dxa"/>
              <w:bottom w:w="15" w:type="dxa"/>
              <w:right w:w="15" w:type="dxa"/>
            </w:tcMar>
            <w:vAlign w:val="center"/>
          </w:tcPr>
          <w:p w14:paraId="226D3DCC" w14:textId="77777777" w:rsidR="001F3FC9" w:rsidRDefault="001F3FC9" w:rsidP="007D53EA">
            <w:r>
              <w:t>TC_SYSTEM_HANDLING_OF_OVERLOAD_SITUATIONS</w:t>
            </w:r>
          </w:p>
        </w:tc>
        <w:tc>
          <w:tcPr>
            <w:tcW w:w="3255" w:type="dxa"/>
            <w:tcMar>
              <w:top w:w="15" w:type="dxa"/>
              <w:left w:w="15" w:type="dxa"/>
              <w:bottom w:w="15" w:type="dxa"/>
              <w:right w:w="15" w:type="dxa"/>
            </w:tcMar>
            <w:vAlign w:val="center"/>
          </w:tcPr>
          <w:p w14:paraId="53E885BD" w14:textId="77777777" w:rsidR="001F3FC9" w:rsidRDefault="001F3FC9" w:rsidP="007D53EA">
            <w:r>
              <w:rPr>
                <w:lang w:val="de-DE"/>
              </w:rPr>
              <w:t>applicable</w:t>
            </w:r>
          </w:p>
        </w:tc>
      </w:tr>
      <w:tr w:rsidR="001F3FC9" w14:paraId="54CE404A" w14:textId="77777777" w:rsidTr="007D53EA">
        <w:tc>
          <w:tcPr>
            <w:tcW w:w="771" w:type="dxa"/>
            <w:tcMar>
              <w:top w:w="15" w:type="dxa"/>
              <w:left w:w="15" w:type="dxa"/>
              <w:bottom w:w="15" w:type="dxa"/>
              <w:right w:w="15" w:type="dxa"/>
            </w:tcMar>
            <w:vAlign w:val="center"/>
          </w:tcPr>
          <w:p w14:paraId="5BDFEEDC" w14:textId="77777777" w:rsidR="001F3FC9" w:rsidRDefault="001F3FC9" w:rsidP="007D53EA">
            <w:r>
              <w:t>4.2.3.3.5</w:t>
            </w:r>
          </w:p>
        </w:tc>
        <w:tc>
          <w:tcPr>
            <w:tcW w:w="1018" w:type="dxa"/>
            <w:tcMar>
              <w:top w:w="15" w:type="dxa"/>
              <w:left w:w="15" w:type="dxa"/>
              <w:bottom w:w="15" w:type="dxa"/>
              <w:right w:w="15" w:type="dxa"/>
            </w:tcMar>
            <w:vAlign w:val="center"/>
          </w:tcPr>
          <w:p w14:paraId="38DB632F" w14:textId="77777777" w:rsidR="001F3FC9" w:rsidRDefault="001F3FC9" w:rsidP="007D53EA">
            <w:r>
              <w:t>Network Product software package integrity</w:t>
            </w:r>
          </w:p>
        </w:tc>
        <w:tc>
          <w:tcPr>
            <w:tcW w:w="4585" w:type="dxa"/>
            <w:tcMar>
              <w:top w:w="15" w:type="dxa"/>
              <w:left w:w="15" w:type="dxa"/>
              <w:bottom w:w="15" w:type="dxa"/>
              <w:right w:w="15" w:type="dxa"/>
            </w:tcMar>
            <w:vAlign w:val="center"/>
          </w:tcPr>
          <w:p w14:paraId="5378E62D" w14:textId="77777777" w:rsidR="001F3FC9" w:rsidRDefault="001F3FC9" w:rsidP="007D53EA">
            <w:r>
              <w:t>TC_SW_PKG_INTEGRITY_1</w:t>
            </w:r>
          </w:p>
        </w:tc>
        <w:tc>
          <w:tcPr>
            <w:tcW w:w="3255" w:type="dxa"/>
            <w:tcMar>
              <w:top w:w="15" w:type="dxa"/>
              <w:left w:w="15" w:type="dxa"/>
              <w:bottom w:w="15" w:type="dxa"/>
              <w:right w:w="15" w:type="dxa"/>
            </w:tcMar>
            <w:vAlign w:val="center"/>
          </w:tcPr>
          <w:p w14:paraId="60233FF6" w14:textId="77777777" w:rsidR="001F3FC9" w:rsidRDefault="001F3FC9" w:rsidP="007D53EA">
            <w:pPr>
              <w:rPr>
                <w:lang w:val="en-US"/>
              </w:rPr>
            </w:pPr>
            <w:r>
              <w:rPr>
                <w:lang w:val="en-US"/>
              </w:rPr>
              <w:t>Adaptation or new test case needed</w:t>
            </w:r>
          </w:p>
          <w:p w14:paraId="4359A49F" w14:textId="77777777" w:rsidR="001F3FC9" w:rsidRDefault="001F3FC9" w:rsidP="007D53EA">
            <w:r>
              <w:t>Keep the same intent but validate signed OCI images/Helm charts at pull/admission time; ensure only authorized principals can change trust roots/admission policies (e.g., imagePolicyWebhook).</w:t>
            </w:r>
          </w:p>
          <w:p w14:paraId="610D42F3" w14:textId="77777777" w:rsidR="001F3FC9" w:rsidRDefault="001F3FC9" w:rsidP="007D53EA">
            <w:r>
              <w:rPr>
                <w:lang w:val="en-US"/>
              </w:rPr>
              <w:t>V</w:t>
            </w:r>
            <w:r>
              <w:t>alidate provenance and signature of container base images as well as application layers</w:t>
            </w:r>
          </w:p>
        </w:tc>
      </w:tr>
      <w:tr w:rsidR="001F3FC9" w14:paraId="5FE31310" w14:textId="77777777" w:rsidTr="007D53EA">
        <w:tc>
          <w:tcPr>
            <w:tcW w:w="771" w:type="dxa"/>
            <w:tcMar>
              <w:top w:w="15" w:type="dxa"/>
              <w:left w:w="15" w:type="dxa"/>
              <w:bottom w:w="15" w:type="dxa"/>
              <w:right w:w="15" w:type="dxa"/>
            </w:tcMar>
            <w:vAlign w:val="center"/>
          </w:tcPr>
          <w:p w14:paraId="078532D3" w14:textId="77777777" w:rsidR="001F3FC9" w:rsidRDefault="001F3FC9" w:rsidP="007D53EA">
            <w:r>
              <w:t>4.2.3.4.1.1</w:t>
            </w:r>
          </w:p>
        </w:tc>
        <w:tc>
          <w:tcPr>
            <w:tcW w:w="1018" w:type="dxa"/>
            <w:tcMar>
              <w:top w:w="15" w:type="dxa"/>
              <w:left w:w="15" w:type="dxa"/>
              <w:bottom w:w="15" w:type="dxa"/>
              <w:right w:w="15" w:type="dxa"/>
            </w:tcMar>
            <w:vAlign w:val="center"/>
          </w:tcPr>
          <w:p w14:paraId="1BFB7743" w14:textId="77777777" w:rsidR="001F3FC9" w:rsidRDefault="001F3FC9" w:rsidP="007D53EA">
            <w:r>
              <w:t>Successful authentication and authorization of system functions</w:t>
            </w:r>
          </w:p>
        </w:tc>
        <w:tc>
          <w:tcPr>
            <w:tcW w:w="4585" w:type="dxa"/>
            <w:tcMar>
              <w:top w:w="15" w:type="dxa"/>
              <w:left w:w="15" w:type="dxa"/>
              <w:bottom w:w="15" w:type="dxa"/>
              <w:right w:w="15" w:type="dxa"/>
            </w:tcMar>
            <w:vAlign w:val="center"/>
          </w:tcPr>
          <w:p w14:paraId="191AF812" w14:textId="77777777" w:rsidR="001F3FC9" w:rsidRDefault="001F3FC9" w:rsidP="007D53EA">
            <w:pPr>
              <w:tabs>
                <w:tab w:val="left" w:pos="2694"/>
              </w:tabs>
            </w:pPr>
            <w:r>
              <w:t>TC_SYS_FUN_USAGE</w:t>
            </w:r>
            <w:r>
              <w:tab/>
            </w:r>
          </w:p>
        </w:tc>
        <w:tc>
          <w:tcPr>
            <w:tcW w:w="3255" w:type="dxa"/>
            <w:tcMar>
              <w:top w:w="15" w:type="dxa"/>
              <w:left w:w="15" w:type="dxa"/>
              <w:bottom w:w="15" w:type="dxa"/>
              <w:right w:w="15" w:type="dxa"/>
            </w:tcMar>
            <w:vAlign w:val="center"/>
          </w:tcPr>
          <w:p w14:paraId="3AAB7CE4" w14:textId="77777777" w:rsidR="001F3FC9" w:rsidRDefault="001F3FC9" w:rsidP="007D53EA">
            <w:r>
              <w:rPr>
                <w:lang w:val="de-DE"/>
              </w:rPr>
              <w:t>applicable</w:t>
            </w:r>
          </w:p>
        </w:tc>
      </w:tr>
      <w:tr w:rsidR="001F3FC9" w14:paraId="2ED25452" w14:textId="77777777" w:rsidTr="007D53EA">
        <w:tc>
          <w:tcPr>
            <w:tcW w:w="771" w:type="dxa"/>
            <w:tcMar>
              <w:top w:w="15" w:type="dxa"/>
              <w:left w:w="15" w:type="dxa"/>
              <w:bottom w:w="15" w:type="dxa"/>
              <w:right w:w="15" w:type="dxa"/>
            </w:tcMar>
            <w:vAlign w:val="center"/>
          </w:tcPr>
          <w:p w14:paraId="255F3DA8" w14:textId="77777777" w:rsidR="001F3FC9" w:rsidRDefault="001F3FC9" w:rsidP="007D53EA">
            <w:r>
              <w:t>4.2.3.4.1.2</w:t>
            </w:r>
          </w:p>
        </w:tc>
        <w:tc>
          <w:tcPr>
            <w:tcW w:w="1018" w:type="dxa"/>
            <w:tcMar>
              <w:top w:w="15" w:type="dxa"/>
              <w:left w:w="15" w:type="dxa"/>
              <w:bottom w:w="15" w:type="dxa"/>
              <w:right w:w="15" w:type="dxa"/>
            </w:tcMar>
            <w:vAlign w:val="center"/>
          </w:tcPr>
          <w:p w14:paraId="51CD1EA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451D2D6E" w14:textId="77777777" w:rsidR="001F3FC9" w:rsidRDefault="001F3FC9" w:rsidP="007D53EA">
            <w:r>
              <w:t>TC_ACCOUNT_DOCUMENTATION</w:t>
            </w:r>
          </w:p>
        </w:tc>
        <w:tc>
          <w:tcPr>
            <w:tcW w:w="3255" w:type="dxa"/>
            <w:tcMar>
              <w:top w:w="15" w:type="dxa"/>
              <w:left w:w="15" w:type="dxa"/>
              <w:bottom w:w="15" w:type="dxa"/>
              <w:right w:w="15" w:type="dxa"/>
            </w:tcMar>
            <w:vAlign w:val="center"/>
          </w:tcPr>
          <w:p w14:paraId="0B64A31D" w14:textId="77777777" w:rsidR="001F3FC9" w:rsidRDefault="001F3FC9" w:rsidP="007D53EA">
            <w:r>
              <w:rPr>
                <w:lang w:val="de-DE"/>
              </w:rPr>
              <w:t>applicable</w:t>
            </w:r>
          </w:p>
        </w:tc>
      </w:tr>
      <w:tr w:rsidR="001F3FC9" w14:paraId="428A922C" w14:textId="77777777" w:rsidTr="007D53EA">
        <w:tc>
          <w:tcPr>
            <w:tcW w:w="771" w:type="dxa"/>
            <w:tcMar>
              <w:top w:w="15" w:type="dxa"/>
              <w:left w:w="15" w:type="dxa"/>
              <w:bottom w:w="15" w:type="dxa"/>
              <w:right w:w="15" w:type="dxa"/>
            </w:tcMar>
            <w:vAlign w:val="center"/>
          </w:tcPr>
          <w:p w14:paraId="55F99DE3" w14:textId="77777777" w:rsidR="001F3FC9" w:rsidRDefault="001F3FC9" w:rsidP="007D53EA">
            <w:r>
              <w:t>4.2.3.4.1.2</w:t>
            </w:r>
          </w:p>
        </w:tc>
        <w:tc>
          <w:tcPr>
            <w:tcW w:w="1018" w:type="dxa"/>
            <w:tcMar>
              <w:top w:w="15" w:type="dxa"/>
              <w:left w:w="15" w:type="dxa"/>
              <w:bottom w:w="15" w:type="dxa"/>
              <w:right w:w="15" w:type="dxa"/>
            </w:tcMar>
            <w:vAlign w:val="center"/>
          </w:tcPr>
          <w:p w14:paraId="642AEDF8"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5DF8417F" w14:textId="77777777" w:rsidR="001F3FC9" w:rsidRDefault="001F3FC9" w:rsidP="007D53EA">
            <w:r>
              <w:t>TC_ACCOUNT_DEFAULTS</w:t>
            </w:r>
          </w:p>
        </w:tc>
        <w:tc>
          <w:tcPr>
            <w:tcW w:w="3255" w:type="dxa"/>
            <w:tcMar>
              <w:top w:w="15" w:type="dxa"/>
              <w:left w:w="15" w:type="dxa"/>
              <w:bottom w:w="15" w:type="dxa"/>
              <w:right w:w="15" w:type="dxa"/>
            </w:tcMar>
            <w:vAlign w:val="center"/>
          </w:tcPr>
          <w:p w14:paraId="17F58F63" w14:textId="77777777" w:rsidR="001F3FC9" w:rsidRDefault="001F3FC9" w:rsidP="007D53EA">
            <w:r>
              <w:rPr>
                <w:lang w:val="de-DE"/>
              </w:rPr>
              <w:t>applicable</w:t>
            </w:r>
          </w:p>
        </w:tc>
      </w:tr>
      <w:tr w:rsidR="001F3FC9" w14:paraId="7499F08F" w14:textId="77777777" w:rsidTr="007D53EA">
        <w:tc>
          <w:tcPr>
            <w:tcW w:w="771" w:type="dxa"/>
            <w:tcMar>
              <w:top w:w="15" w:type="dxa"/>
              <w:left w:w="15" w:type="dxa"/>
              <w:bottom w:w="15" w:type="dxa"/>
              <w:right w:w="15" w:type="dxa"/>
            </w:tcMar>
            <w:vAlign w:val="center"/>
          </w:tcPr>
          <w:p w14:paraId="59166738" w14:textId="77777777" w:rsidR="001F3FC9" w:rsidRDefault="001F3FC9" w:rsidP="007D53EA">
            <w:r>
              <w:lastRenderedPageBreak/>
              <w:t>4.2.3.4.1.2</w:t>
            </w:r>
          </w:p>
        </w:tc>
        <w:tc>
          <w:tcPr>
            <w:tcW w:w="1018" w:type="dxa"/>
            <w:tcMar>
              <w:top w:w="15" w:type="dxa"/>
              <w:left w:w="15" w:type="dxa"/>
              <w:bottom w:w="15" w:type="dxa"/>
              <w:right w:w="15" w:type="dxa"/>
            </w:tcMar>
            <w:vAlign w:val="center"/>
          </w:tcPr>
          <w:p w14:paraId="4B82A2E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6DAFCC9B" w14:textId="77777777" w:rsidR="001F3FC9" w:rsidRDefault="001F3FC9" w:rsidP="007D53EA">
            <w:r>
              <w:t>TC_ACCOUNT_NUMBER</w:t>
            </w:r>
          </w:p>
        </w:tc>
        <w:tc>
          <w:tcPr>
            <w:tcW w:w="3255" w:type="dxa"/>
            <w:tcMar>
              <w:top w:w="15" w:type="dxa"/>
              <w:left w:w="15" w:type="dxa"/>
              <w:bottom w:w="15" w:type="dxa"/>
              <w:right w:w="15" w:type="dxa"/>
            </w:tcMar>
            <w:vAlign w:val="center"/>
          </w:tcPr>
          <w:p w14:paraId="0C4956F7" w14:textId="77777777" w:rsidR="001F3FC9" w:rsidRDefault="001F3FC9" w:rsidP="007D53EA">
            <w:r>
              <w:rPr>
                <w:lang w:val="de-DE"/>
              </w:rPr>
              <w:t>applicable</w:t>
            </w:r>
          </w:p>
        </w:tc>
      </w:tr>
      <w:tr w:rsidR="001F3FC9" w14:paraId="7638AEDE" w14:textId="77777777" w:rsidTr="007D53EA">
        <w:tc>
          <w:tcPr>
            <w:tcW w:w="771" w:type="dxa"/>
            <w:tcMar>
              <w:top w:w="15" w:type="dxa"/>
              <w:left w:w="15" w:type="dxa"/>
              <w:bottom w:w="15" w:type="dxa"/>
              <w:right w:w="15" w:type="dxa"/>
            </w:tcMar>
            <w:vAlign w:val="center"/>
          </w:tcPr>
          <w:p w14:paraId="50AE8BF1" w14:textId="77777777" w:rsidR="001F3FC9" w:rsidRDefault="001F3FC9" w:rsidP="007D53EA">
            <w:r>
              <w:t>4.2.3.4.2.1</w:t>
            </w:r>
          </w:p>
        </w:tc>
        <w:tc>
          <w:tcPr>
            <w:tcW w:w="1018" w:type="dxa"/>
            <w:tcMar>
              <w:top w:w="15" w:type="dxa"/>
              <w:left w:w="15" w:type="dxa"/>
              <w:bottom w:w="15" w:type="dxa"/>
              <w:right w:w="15" w:type="dxa"/>
            </w:tcMar>
            <w:vAlign w:val="center"/>
          </w:tcPr>
          <w:p w14:paraId="533B8F44" w14:textId="77777777" w:rsidR="001F3FC9" w:rsidRDefault="001F3FC9" w:rsidP="007D53EA">
            <w:r>
              <w:t>Account protection by at least one authentication attribute.</w:t>
            </w:r>
          </w:p>
        </w:tc>
        <w:tc>
          <w:tcPr>
            <w:tcW w:w="4585" w:type="dxa"/>
            <w:tcMar>
              <w:top w:w="15" w:type="dxa"/>
              <w:left w:w="15" w:type="dxa"/>
              <w:bottom w:w="15" w:type="dxa"/>
              <w:right w:w="15" w:type="dxa"/>
            </w:tcMar>
            <w:vAlign w:val="center"/>
          </w:tcPr>
          <w:p w14:paraId="2EF40111" w14:textId="77777777" w:rsidR="001F3FC9" w:rsidRDefault="001F3FC9" w:rsidP="007D53EA">
            <w:r>
              <w:t>TC_ACCOUNT_PROTECTION</w:t>
            </w:r>
          </w:p>
        </w:tc>
        <w:tc>
          <w:tcPr>
            <w:tcW w:w="3255" w:type="dxa"/>
            <w:tcMar>
              <w:top w:w="15" w:type="dxa"/>
              <w:left w:w="15" w:type="dxa"/>
              <w:bottom w:w="15" w:type="dxa"/>
              <w:right w:w="15" w:type="dxa"/>
            </w:tcMar>
            <w:vAlign w:val="center"/>
          </w:tcPr>
          <w:p w14:paraId="61D9A916" w14:textId="77777777" w:rsidR="001F3FC9" w:rsidRDefault="001F3FC9" w:rsidP="007D53EA">
            <w:r>
              <w:rPr>
                <w:lang w:val="de-DE"/>
              </w:rPr>
              <w:t>applicable</w:t>
            </w:r>
          </w:p>
        </w:tc>
      </w:tr>
      <w:tr w:rsidR="001F3FC9" w14:paraId="3AF321F3" w14:textId="77777777" w:rsidTr="007D53EA">
        <w:tc>
          <w:tcPr>
            <w:tcW w:w="771" w:type="dxa"/>
            <w:tcMar>
              <w:top w:w="15" w:type="dxa"/>
              <w:left w:w="15" w:type="dxa"/>
              <w:bottom w:w="15" w:type="dxa"/>
              <w:right w:w="15" w:type="dxa"/>
            </w:tcMar>
            <w:vAlign w:val="center"/>
          </w:tcPr>
          <w:p w14:paraId="779980D8" w14:textId="77777777" w:rsidR="001F3FC9" w:rsidRDefault="001F3FC9" w:rsidP="007D53EA">
            <w:r>
              <w:t>4.2.3.4.2.2</w:t>
            </w:r>
          </w:p>
        </w:tc>
        <w:tc>
          <w:tcPr>
            <w:tcW w:w="1018" w:type="dxa"/>
            <w:tcMar>
              <w:top w:w="15" w:type="dxa"/>
              <w:left w:w="15" w:type="dxa"/>
              <w:bottom w:w="15" w:type="dxa"/>
              <w:right w:w="15" w:type="dxa"/>
            </w:tcMar>
            <w:vAlign w:val="center"/>
          </w:tcPr>
          <w:p w14:paraId="56F0C498" w14:textId="77777777" w:rsidR="001F3FC9" w:rsidRDefault="001F3FC9" w:rsidP="007D53EA">
            <w:r>
              <w:t>Deletion or disablement of predefined accounts</w:t>
            </w:r>
          </w:p>
        </w:tc>
        <w:tc>
          <w:tcPr>
            <w:tcW w:w="4585" w:type="dxa"/>
            <w:tcMar>
              <w:top w:w="15" w:type="dxa"/>
              <w:left w:w="15" w:type="dxa"/>
              <w:bottom w:w="15" w:type="dxa"/>
              <w:right w:w="15" w:type="dxa"/>
            </w:tcMar>
            <w:vAlign w:val="center"/>
          </w:tcPr>
          <w:p w14:paraId="6DB2EB3C" w14:textId="77777777" w:rsidR="001F3FC9" w:rsidRDefault="001F3FC9" w:rsidP="007D53EA">
            <w:r>
              <w:t>TC_PREDEFINED_ACCOUNT_DELETION</w:t>
            </w:r>
          </w:p>
        </w:tc>
        <w:tc>
          <w:tcPr>
            <w:tcW w:w="3255" w:type="dxa"/>
            <w:tcMar>
              <w:top w:w="15" w:type="dxa"/>
              <w:left w:w="15" w:type="dxa"/>
              <w:bottom w:w="15" w:type="dxa"/>
              <w:right w:w="15" w:type="dxa"/>
            </w:tcMar>
            <w:vAlign w:val="center"/>
          </w:tcPr>
          <w:p w14:paraId="03F74BD8" w14:textId="77777777" w:rsidR="001F3FC9" w:rsidRDefault="001F3FC9" w:rsidP="007D53EA">
            <w:r>
              <w:rPr>
                <w:lang w:val="en-US"/>
              </w:rPr>
              <w:t>Adaptation needed</w:t>
            </w:r>
          </w:p>
          <w:p w14:paraId="41255870" w14:textId="77777777" w:rsidR="001F3FC9" w:rsidRDefault="001F3FC9" w:rsidP="007D53EA">
            <w:r>
              <w:rPr>
                <w:lang w:val="en-US"/>
              </w:rPr>
              <w:t>Check for p</w:t>
            </w:r>
            <w:r>
              <w:t>redefined user accounts, service accounts, and default credentials present in container images or orchestration manifests.</w:t>
            </w:r>
          </w:p>
          <w:p w14:paraId="50BE98A7" w14:textId="77777777" w:rsidR="001F3FC9" w:rsidRDefault="001F3FC9" w:rsidP="007D53EA">
            <w:pPr>
              <w:rPr>
                <w:lang w:eastAsia="zh-CN"/>
              </w:rPr>
            </w:pPr>
            <w:r>
              <w:rPr>
                <w:rFonts w:hint="eastAsia"/>
                <w:lang w:eastAsia="zh-CN"/>
              </w:rPr>
              <w:t>E</w:t>
            </w:r>
            <w:r>
              <w:rPr>
                <w:lang w:eastAsia="zh-CN"/>
              </w:rPr>
              <w:t>ditor’s Note: It is needed to clarify whether certificate is a kind of credentials.</w:t>
            </w:r>
          </w:p>
        </w:tc>
      </w:tr>
      <w:tr w:rsidR="001F3FC9" w14:paraId="54A3200E" w14:textId="77777777" w:rsidTr="007D53EA">
        <w:tc>
          <w:tcPr>
            <w:tcW w:w="771" w:type="dxa"/>
            <w:tcMar>
              <w:top w:w="15" w:type="dxa"/>
              <w:left w:w="15" w:type="dxa"/>
              <w:bottom w:w="15" w:type="dxa"/>
              <w:right w:w="15" w:type="dxa"/>
            </w:tcMar>
            <w:vAlign w:val="center"/>
          </w:tcPr>
          <w:p w14:paraId="1C6A349B" w14:textId="77777777" w:rsidR="001F3FC9" w:rsidRDefault="001F3FC9" w:rsidP="007D53EA">
            <w:r>
              <w:t>4.2.3.4.2.3</w:t>
            </w:r>
          </w:p>
        </w:tc>
        <w:tc>
          <w:tcPr>
            <w:tcW w:w="1018" w:type="dxa"/>
            <w:tcMar>
              <w:top w:w="15" w:type="dxa"/>
              <w:left w:w="15" w:type="dxa"/>
              <w:bottom w:w="15" w:type="dxa"/>
              <w:right w:w="15" w:type="dxa"/>
            </w:tcMar>
            <w:vAlign w:val="center"/>
          </w:tcPr>
          <w:p w14:paraId="3170E32B" w14:textId="77777777" w:rsidR="001F3FC9" w:rsidRDefault="001F3FC9" w:rsidP="007D53EA">
            <w:r>
              <w:t>Deletion or disablement of predefined or default authentication attributes.</w:t>
            </w:r>
          </w:p>
        </w:tc>
        <w:tc>
          <w:tcPr>
            <w:tcW w:w="4585" w:type="dxa"/>
            <w:tcMar>
              <w:top w:w="15" w:type="dxa"/>
              <w:left w:w="15" w:type="dxa"/>
              <w:bottom w:w="15" w:type="dxa"/>
              <w:right w:w="15" w:type="dxa"/>
            </w:tcMar>
            <w:vAlign w:val="center"/>
          </w:tcPr>
          <w:p w14:paraId="52C7BFB0" w14:textId="77777777" w:rsidR="001F3FC9" w:rsidRDefault="001F3FC9" w:rsidP="007D53EA">
            <w:r>
              <w:t>TC_PREDEFINED_AUTHENTICATION_ATTRIBUTES_DELETION</w:t>
            </w:r>
          </w:p>
        </w:tc>
        <w:tc>
          <w:tcPr>
            <w:tcW w:w="3255" w:type="dxa"/>
            <w:tcMar>
              <w:top w:w="15" w:type="dxa"/>
              <w:left w:w="15" w:type="dxa"/>
              <w:bottom w:w="15" w:type="dxa"/>
              <w:right w:w="15" w:type="dxa"/>
            </w:tcMar>
            <w:vAlign w:val="center"/>
          </w:tcPr>
          <w:p w14:paraId="54119F53" w14:textId="77777777" w:rsidR="001F3FC9" w:rsidRDefault="001F3FC9" w:rsidP="007D53EA">
            <w:r>
              <w:rPr>
                <w:lang w:val="en-US"/>
              </w:rPr>
              <w:t>Adaptation needed</w:t>
            </w:r>
          </w:p>
          <w:p w14:paraId="431A0B91" w14:textId="77777777" w:rsidR="001F3FC9" w:rsidRDefault="001F3FC9" w:rsidP="007D53EA">
            <w:pPr>
              <w:rPr>
                <w:lang w:val="en-US"/>
              </w:rPr>
            </w:pPr>
            <w:r>
              <w:t>Instead of</w:t>
            </w:r>
            <w:r>
              <w:rPr>
                <w:lang w:val="en-US"/>
              </w:rPr>
              <w:t xml:space="preserve"> only</w:t>
            </w:r>
            <w:r>
              <w:t xml:space="preserve"> checking for default passwords or keys on the network product’s host OS, the tester inspects container images and orchestration configuration for predefined authentication attributes</w:t>
            </w:r>
            <w:r>
              <w:rPr>
                <w:lang w:val="en-US"/>
              </w:rPr>
              <w:t>, like e.g. API keys, tokens ...</w:t>
            </w:r>
          </w:p>
          <w:p w14:paraId="593AA067" w14:textId="77777777" w:rsidR="001F3FC9" w:rsidRDefault="001F3FC9" w:rsidP="007D53EA">
            <w:pPr>
              <w:pBdr>
                <w:top w:val="none" w:sz="4" w:space="0" w:color="000000"/>
                <w:left w:val="none" w:sz="4" w:space="0" w:color="000000"/>
                <w:bottom w:val="none" w:sz="4" w:space="0" w:color="000000"/>
                <w:right w:val="none" w:sz="4" w:space="0" w:color="000000"/>
              </w:pBdr>
            </w:pPr>
            <w:r>
              <w:t>Any such attributes should either:</w:t>
            </w:r>
          </w:p>
          <w:p w14:paraId="39286A62"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Trigger a forced change/rotation at first use or deployment, or</w:t>
            </w:r>
          </w:p>
          <w:p w14:paraId="5E85F8B5"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Be replaced with dynamically generated secrets at runtime via a secure secret management mechanism.</w:t>
            </w:r>
          </w:p>
        </w:tc>
      </w:tr>
      <w:tr w:rsidR="001F3FC9" w14:paraId="1BA74FAB" w14:textId="77777777" w:rsidTr="007D53EA">
        <w:tc>
          <w:tcPr>
            <w:tcW w:w="771" w:type="dxa"/>
            <w:tcMar>
              <w:top w:w="15" w:type="dxa"/>
              <w:left w:w="15" w:type="dxa"/>
              <w:bottom w:w="15" w:type="dxa"/>
              <w:right w:w="15" w:type="dxa"/>
            </w:tcMar>
            <w:vAlign w:val="center"/>
          </w:tcPr>
          <w:p w14:paraId="11118CEF" w14:textId="77777777" w:rsidR="001F3FC9" w:rsidRDefault="001F3FC9" w:rsidP="007D53EA">
            <w:r>
              <w:t>4.2.3.4.3.1</w:t>
            </w:r>
          </w:p>
        </w:tc>
        <w:tc>
          <w:tcPr>
            <w:tcW w:w="1018" w:type="dxa"/>
            <w:tcMar>
              <w:top w:w="15" w:type="dxa"/>
              <w:left w:w="15" w:type="dxa"/>
              <w:bottom w:w="15" w:type="dxa"/>
              <w:right w:w="15" w:type="dxa"/>
            </w:tcMar>
            <w:vAlign w:val="center"/>
          </w:tcPr>
          <w:p w14:paraId="69586A1D" w14:textId="77777777" w:rsidR="001F3FC9" w:rsidRDefault="001F3FC9" w:rsidP="007D53EA">
            <w:r>
              <w:t>Password Structure</w:t>
            </w:r>
          </w:p>
        </w:tc>
        <w:tc>
          <w:tcPr>
            <w:tcW w:w="4585" w:type="dxa"/>
            <w:tcMar>
              <w:top w:w="15" w:type="dxa"/>
              <w:left w:w="15" w:type="dxa"/>
              <w:bottom w:w="15" w:type="dxa"/>
              <w:right w:w="15" w:type="dxa"/>
            </w:tcMar>
            <w:vAlign w:val="center"/>
          </w:tcPr>
          <w:p w14:paraId="7FEBCAB3" w14:textId="77777777" w:rsidR="001F3FC9" w:rsidRDefault="001F3FC9" w:rsidP="007D53EA">
            <w:r>
              <w:t>TC_PASSWORD_STRUCT</w:t>
            </w:r>
          </w:p>
        </w:tc>
        <w:tc>
          <w:tcPr>
            <w:tcW w:w="3255" w:type="dxa"/>
            <w:tcMar>
              <w:top w:w="15" w:type="dxa"/>
              <w:left w:w="15" w:type="dxa"/>
              <w:bottom w:w="15" w:type="dxa"/>
              <w:right w:w="15" w:type="dxa"/>
            </w:tcMar>
            <w:vAlign w:val="center"/>
          </w:tcPr>
          <w:p w14:paraId="13CC3203" w14:textId="77777777" w:rsidR="001F3FC9" w:rsidRDefault="001F3FC9" w:rsidP="007D53EA">
            <w:r>
              <w:rPr>
                <w:lang w:val="de-DE"/>
              </w:rPr>
              <w:t>applicable</w:t>
            </w:r>
          </w:p>
        </w:tc>
      </w:tr>
      <w:tr w:rsidR="001F3FC9" w14:paraId="73754E41" w14:textId="77777777" w:rsidTr="007D53EA">
        <w:tc>
          <w:tcPr>
            <w:tcW w:w="771" w:type="dxa"/>
            <w:tcMar>
              <w:top w:w="15" w:type="dxa"/>
              <w:left w:w="15" w:type="dxa"/>
              <w:bottom w:w="15" w:type="dxa"/>
              <w:right w:w="15" w:type="dxa"/>
            </w:tcMar>
            <w:vAlign w:val="center"/>
          </w:tcPr>
          <w:p w14:paraId="7CA81DE5" w14:textId="77777777" w:rsidR="001F3FC9" w:rsidRDefault="001F3FC9" w:rsidP="007D53EA">
            <w:r>
              <w:t>4.2.3.4.3.2</w:t>
            </w:r>
          </w:p>
        </w:tc>
        <w:tc>
          <w:tcPr>
            <w:tcW w:w="1018" w:type="dxa"/>
            <w:tcMar>
              <w:top w:w="15" w:type="dxa"/>
              <w:left w:w="15" w:type="dxa"/>
              <w:bottom w:w="15" w:type="dxa"/>
              <w:right w:w="15" w:type="dxa"/>
            </w:tcMar>
            <w:vAlign w:val="center"/>
          </w:tcPr>
          <w:p w14:paraId="588FE508" w14:textId="77777777" w:rsidR="001F3FC9" w:rsidRDefault="001F3FC9" w:rsidP="007D53EA">
            <w:r>
              <w:t>Password changes</w:t>
            </w:r>
          </w:p>
        </w:tc>
        <w:tc>
          <w:tcPr>
            <w:tcW w:w="4585" w:type="dxa"/>
            <w:tcMar>
              <w:top w:w="15" w:type="dxa"/>
              <w:left w:w="15" w:type="dxa"/>
              <w:bottom w:w="15" w:type="dxa"/>
              <w:right w:w="15" w:type="dxa"/>
            </w:tcMar>
            <w:vAlign w:val="center"/>
          </w:tcPr>
          <w:p w14:paraId="23525413" w14:textId="77777777" w:rsidR="001F3FC9" w:rsidRDefault="001F3FC9" w:rsidP="007D53EA">
            <w:r>
              <w:t>TC_PASSWORD_CHANGES</w:t>
            </w:r>
          </w:p>
        </w:tc>
        <w:tc>
          <w:tcPr>
            <w:tcW w:w="3255" w:type="dxa"/>
            <w:tcMar>
              <w:top w:w="15" w:type="dxa"/>
              <w:left w:w="15" w:type="dxa"/>
              <w:bottom w:w="15" w:type="dxa"/>
              <w:right w:w="15" w:type="dxa"/>
            </w:tcMar>
            <w:vAlign w:val="center"/>
          </w:tcPr>
          <w:p w14:paraId="28703385" w14:textId="77777777" w:rsidR="001F3FC9" w:rsidRDefault="001F3FC9" w:rsidP="007D53EA">
            <w:r>
              <w:rPr>
                <w:lang w:val="de-DE"/>
              </w:rPr>
              <w:t>applicable</w:t>
            </w:r>
          </w:p>
        </w:tc>
      </w:tr>
      <w:tr w:rsidR="001F3FC9" w14:paraId="6C5B8474" w14:textId="77777777" w:rsidTr="007D53EA">
        <w:tc>
          <w:tcPr>
            <w:tcW w:w="771" w:type="dxa"/>
            <w:tcMar>
              <w:top w:w="15" w:type="dxa"/>
              <w:left w:w="15" w:type="dxa"/>
              <w:bottom w:w="15" w:type="dxa"/>
              <w:right w:w="15" w:type="dxa"/>
            </w:tcMar>
            <w:vAlign w:val="center"/>
          </w:tcPr>
          <w:p w14:paraId="764804C1" w14:textId="77777777" w:rsidR="001F3FC9" w:rsidRDefault="001F3FC9" w:rsidP="007D53EA">
            <w:r>
              <w:t>4.2.3.4.3.3</w:t>
            </w:r>
          </w:p>
        </w:tc>
        <w:tc>
          <w:tcPr>
            <w:tcW w:w="1018" w:type="dxa"/>
            <w:tcMar>
              <w:top w:w="15" w:type="dxa"/>
              <w:left w:w="15" w:type="dxa"/>
              <w:bottom w:w="15" w:type="dxa"/>
              <w:right w:w="15" w:type="dxa"/>
            </w:tcMar>
            <w:vAlign w:val="center"/>
          </w:tcPr>
          <w:p w14:paraId="43EB44BE" w14:textId="77777777" w:rsidR="001F3FC9" w:rsidRDefault="001F3FC9" w:rsidP="007D53EA">
            <w:r>
              <w:t>Protection against brute force and dictionary attacks</w:t>
            </w:r>
          </w:p>
        </w:tc>
        <w:tc>
          <w:tcPr>
            <w:tcW w:w="4585" w:type="dxa"/>
            <w:tcMar>
              <w:top w:w="15" w:type="dxa"/>
              <w:left w:w="15" w:type="dxa"/>
              <w:bottom w:w="15" w:type="dxa"/>
              <w:right w:w="15" w:type="dxa"/>
            </w:tcMar>
            <w:vAlign w:val="center"/>
          </w:tcPr>
          <w:p w14:paraId="33B904C4" w14:textId="77777777" w:rsidR="001F3FC9" w:rsidRDefault="001F3FC9" w:rsidP="007D53EA">
            <w:r>
              <w:t>TC_PROTECT_AGAINST_BRUTE_FORCE_AND_DICTIONARY_ATTACKS</w:t>
            </w:r>
          </w:p>
        </w:tc>
        <w:tc>
          <w:tcPr>
            <w:tcW w:w="3255" w:type="dxa"/>
            <w:tcMar>
              <w:top w:w="15" w:type="dxa"/>
              <w:left w:w="15" w:type="dxa"/>
              <w:bottom w:w="15" w:type="dxa"/>
              <w:right w:w="15" w:type="dxa"/>
            </w:tcMar>
            <w:vAlign w:val="center"/>
          </w:tcPr>
          <w:p w14:paraId="5BF8A194" w14:textId="77777777" w:rsidR="001F3FC9" w:rsidRDefault="001F3FC9" w:rsidP="007D53EA">
            <w:r>
              <w:rPr>
                <w:lang w:val="de-DE"/>
              </w:rPr>
              <w:t>applicable</w:t>
            </w:r>
          </w:p>
        </w:tc>
      </w:tr>
      <w:tr w:rsidR="001F3FC9" w14:paraId="4F0506C3" w14:textId="77777777" w:rsidTr="007D53EA">
        <w:tc>
          <w:tcPr>
            <w:tcW w:w="771" w:type="dxa"/>
            <w:tcMar>
              <w:top w:w="15" w:type="dxa"/>
              <w:left w:w="15" w:type="dxa"/>
              <w:bottom w:w="15" w:type="dxa"/>
              <w:right w:w="15" w:type="dxa"/>
            </w:tcMar>
            <w:vAlign w:val="center"/>
          </w:tcPr>
          <w:p w14:paraId="0DF5403E" w14:textId="77777777" w:rsidR="001F3FC9" w:rsidRDefault="001F3FC9" w:rsidP="007D53EA">
            <w:r>
              <w:t>4.2.3.4.3.4</w:t>
            </w:r>
          </w:p>
        </w:tc>
        <w:tc>
          <w:tcPr>
            <w:tcW w:w="1018" w:type="dxa"/>
            <w:tcMar>
              <w:top w:w="15" w:type="dxa"/>
              <w:left w:w="15" w:type="dxa"/>
              <w:bottom w:w="15" w:type="dxa"/>
              <w:right w:w="15" w:type="dxa"/>
            </w:tcMar>
            <w:vAlign w:val="center"/>
          </w:tcPr>
          <w:p w14:paraId="14AE45CB" w14:textId="77777777" w:rsidR="001F3FC9" w:rsidRDefault="001F3FC9" w:rsidP="007D53EA">
            <w:r>
              <w:t>Hiding password display</w:t>
            </w:r>
          </w:p>
        </w:tc>
        <w:tc>
          <w:tcPr>
            <w:tcW w:w="4585" w:type="dxa"/>
            <w:tcMar>
              <w:top w:w="15" w:type="dxa"/>
              <w:left w:w="15" w:type="dxa"/>
              <w:bottom w:w="15" w:type="dxa"/>
              <w:right w:w="15" w:type="dxa"/>
            </w:tcMar>
            <w:vAlign w:val="center"/>
          </w:tcPr>
          <w:p w14:paraId="7CB84A38" w14:textId="77777777" w:rsidR="001F3FC9" w:rsidRDefault="001F3FC9" w:rsidP="007D53EA">
            <w:r>
              <w:t>TC_HIDING_PASSWORD_DISPLAY</w:t>
            </w:r>
          </w:p>
        </w:tc>
        <w:tc>
          <w:tcPr>
            <w:tcW w:w="3255" w:type="dxa"/>
            <w:tcMar>
              <w:top w:w="15" w:type="dxa"/>
              <w:left w:w="15" w:type="dxa"/>
              <w:bottom w:w="15" w:type="dxa"/>
              <w:right w:w="15" w:type="dxa"/>
            </w:tcMar>
            <w:vAlign w:val="center"/>
          </w:tcPr>
          <w:p w14:paraId="45043F81" w14:textId="77777777" w:rsidR="001F3FC9" w:rsidRDefault="001F3FC9" w:rsidP="007D53EA">
            <w:r>
              <w:rPr>
                <w:lang w:val="de-DE"/>
              </w:rPr>
              <w:t>applicable</w:t>
            </w:r>
          </w:p>
        </w:tc>
      </w:tr>
      <w:tr w:rsidR="001F3FC9" w14:paraId="3019201F" w14:textId="77777777" w:rsidTr="007D53EA">
        <w:tc>
          <w:tcPr>
            <w:tcW w:w="771" w:type="dxa"/>
            <w:tcMar>
              <w:top w:w="15" w:type="dxa"/>
              <w:left w:w="15" w:type="dxa"/>
              <w:bottom w:w="15" w:type="dxa"/>
              <w:right w:w="15" w:type="dxa"/>
            </w:tcMar>
            <w:vAlign w:val="center"/>
          </w:tcPr>
          <w:p w14:paraId="0EE14AF3" w14:textId="77777777" w:rsidR="001F3FC9" w:rsidRDefault="001F3FC9" w:rsidP="007D53EA">
            <w:r>
              <w:lastRenderedPageBreak/>
              <w:t>4.2.3.4.4.1</w:t>
            </w:r>
          </w:p>
        </w:tc>
        <w:tc>
          <w:tcPr>
            <w:tcW w:w="1018" w:type="dxa"/>
            <w:tcMar>
              <w:top w:w="15" w:type="dxa"/>
              <w:left w:w="15" w:type="dxa"/>
              <w:bottom w:w="15" w:type="dxa"/>
              <w:right w:w="15" w:type="dxa"/>
            </w:tcMar>
            <w:vAlign w:val="center"/>
          </w:tcPr>
          <w:p w14:paraId="7404F32A" w14:textId="77777777" w:rsidR="001F3FC9" w:rsidRDefault="001F3FC9" w:rsidP="007D53EA">
            <w:r>
              <w:t>Network Product Management and Maintenance interfaces</w:t>
            </w:r>
          </w:p>
        </w:tc>
        <w:tc>
          <w:tcPr>
            <w:tcW w:w="4585" w:type="dxa"/>
            <w:tcMar>
              <w:top w:w="15" w:type="dxa"/>
              <w:left w:w="15" w:type="dxa"/>
              <w:bottom w:w="15" w:type="dxa"/>
              <w:right w:w="15" w:type="dxa"/>
            </w:tcMar>
            <w:vAlign w:val="center"/>
          </w:tcPr>
          <w:p w14:paraId="7CF17682" w14:textId="77777777" w:rsidR="001F3FC9" w:rsidRDefault="001F3FC9" w:rsidP="007D53EA">
            <w:r>
              <w:t>TC_MUTUAL_AUTHENTICATION-ON_NETWORK_PRODUCT_MANAGEMENT_PROTOCOLS</w:t>
            </w:r>
          </w:p>
        </w:tc>
        <w:tc>
          <w:tcPr>
            <w:tcW w:w="3255" w:type="dxa"/>
            <w:tcMar>
              <w:top w:w="15" w:type="dxa"/>
              <w:left w:w="15" w:type="dxa"/>
              <w:bottom w:w="15" w:type="dxa"/>
              <w:right w:w="15" w:type="dxa"/>
            </w:tcMar>
            <w:vAlign w:val="center"/>
          </w:tcPr>
          <w:p w14:paraId="565C5AED" w14:textId="77777777" w:rsidR="001F3FC9" w:rsidRDefault="001F3FC9" w:rsidP="007D53EA">
            <w:r>
              <w:rPr>
                <w:lang w:val="de-DE"/>
              </w:rPr>
              <w:t>applicable</w:t>
            </w:r>
          </w:p>
        </w:tc>
      </w:tr>
      <w:tr w:rsidR="001F3FC9" w14:paraId="27AC69FC" w14:textId="77777777" w:rsidTr="007D53EA">
        <w:tc>
          <w:tcPr>
            <w:tcW w:w="771" w:type="dxa"/>
            <w:tcMar>
              <w:top w:w="15" w:type="dxa"/>
              <w:left w:w="15" w:type="dxa"/>
              <w:bottom w:w="15" w:type="dxa"/>
              <w:right w:w="15" w:type="dxa"/>
            </w:tcMar>
            <w:vAlign w:val="center"/>
          </w:tcPr>
          <w:p w14:paraId="4EF21FED" w14:textId="77777777" w:rsidR="001F3FC9" w:rsidRDefault="001F3FC9" w:rsidP="007D53EA">
            <w:r>
              <w:t>4.2.3.4.5</w:t>
            </w:r>
            <w:r>
              <w:rPr>
                <w:lang w:val="de-DE"/>
              </w:rPr>
              <w:t xml:space="preserve"> a</w:t>
            </w:r>
          </w:p>
        </w:tc>
        <w:tc>
          <w:tcPr>
            <w:tcW w:w="1018" w:type="dxa"/>
            <w:tcMar>
              <w:top w:w="15" w:type="dxa"/>
              <w:left w:w="15" w:type="dxa"/>
              <w:bottom w:w="15" w:type="dxa"/>
              <w:right w:w="15" w:type="dxa"/>
            </w:tcMar>
            <w:vAlign w:val="center"/>
          </w:tcPr>
          <w:p w14:paraId="39BF98B2"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0651B717" w14:textId="77777777" w:rsidR="001F3FC9" w:rsidRDefault="001F3FC9" w:rsidP="007D53EA">
            <w:r>
              <w:t>TC_FAILED_LOGIN_ATTEMPTS</w:t>
            </w:r>
            <w:r>
              <w:rPr>
                <w:lang w:val="en-US"/>
              </w:rPr>
              <w:t xml:space="preserve"> a</w:t>
            </w:r>
          </w:p>
        </w:tc>
        <w:tc>
          <w:tcPr>
            <w:tcW w:w="3255" w:type="dxa"/>
            <w:tcMar>
              <w:top w:w="15" w:type="dxa"/>
              <w:left w:w="15" w:type="dxa"/>
              <w:bottom w:w="15" w:type="dxa"/>
              <w:right w:w="15" w:type="dxa"/>
            </w:tcMar>
            <w:vAlign w:val="center"/>
          </w:tcPr>
          <w:p w14:paraId="07E99958" w14:textId="77777777" w:rsidR="001F3FC9" w:rsidRDefault="001F3FC9" w:rsidP="007D53EA">
            <w:r>
              <w:rPr>
                <w:lang w:val="de-DE"/>
              </w:rPr>
              <w:t>applicable</w:t>
            </w:r>
          </w:p>
        </w:tc>
      </w:tr>
      <w:tr w:rsidR="001F3FC9" w14:paraId="7ADEBDBF" w14:textId="77777777" w:rsidTr="007D53EA">
        <w:tc>
          <w:tcPr>
            <w:tcW w:w="771" w:type="dxa"/>
            <w:tcMar>
              <w:top w:w="15" w:type="dxa"/>
              <w:left w:w="15" w:type="dxa"/>
              <w:bottom w:w="15" w:type="dxa"/>
              <w:right w:w="15" w:type="dxa"/>
            </w:tcMar>
            <w:vAlign w:val="center"/>
          </w:tcPr>
          <w:p w14:paraId="1C6AB80C" w14:textId="77777777" w:rsidR="001F3FC9" w:rsidRDefault="001F3FC9" w:rsidP="007D53EA">
            <w:r>
              <w:t>4.2.3.4.5</w:t>
            </w:r>
            <w:r>
              <w:rPr>
                <w:lang w:val="de-DE"/>
              </w:rPr>
              <w:t xml:space="preserve"> b</w:t>
            </w:r>
          </w:p>
        </w:tc>
        <w:tc>
          <w:tcPr>
            <w:tcW w:w="1018" w:type="dxa"/>
            <w:tcMar>
              <w:top w:w="15" w:type="dxa"/>
              <w:left w:w="15" w:type="dxa"/>
              <w:bottom w:w="15" w:type="dxa"/>
              <w:right w:w="15" w:type="dxa"/>
            </w:tcMar>
            <w:vAlign w:val="center"/>
          </w:tcPr>
          <w:p w14:paraId="4523737C"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7C122EB0" w14:textId="77777777" w:rsidR="001F3FC9" w:rsidRDefault="001F3FC9" w:rsidP="007D53EA">
            <w:r>
              <w:t>TC_FAILED_LOGIN_ATTEMPTS</w:t>
            </w:r>
            <w:r>
              <w:rPr>
                <w:lang w:val="en-US"/>
              </w:rPr>
              <w:t xml:space="preserve"> b</w:t>
            </w:r>
          </w:p>
        </w:tc>
        <w:tc>
          <w:tcPr>
            <w:tcW w:w="3255" w:type="dxa"/>
            <w:tcMar>
              <w:top w:w="15" w:type="dxa"/>
              <w:left w:w="15" w:type="dxa"/>
              <w:bottom w:w="15" w:type="dxa"/>
              <w:right w:w="15" w:type="dxa"/>
            </w:tcMar>
            <w:vAlign w:val="center"/>
          </w:tcPr>
          <w:p w14:paraId="6096238D" w14:textId="77777777" w:rsidR="001F3FC9" w:rsidRDefault="001F3FC9" w:rsidP="007D53EA">
            <w:r>
              <w:rPr>
                <w:lang w:val="de-DE"/>
              </w:rPr>
              <w:t>applicable</w:t>
            </w:r>
          </w:p>
        </w:tc>
      </w:tr>
      <w:tr w:rsidR="001F3FC9" w14:paraId="6413F3A0" w14:textId="77777777" w:rsidTr="007D53EA">
        <w:tc>
          <w:tcPr>
            <w:tcW w:w="771" w:type="dxa"/>
            <w:tcMar>
              <w:top w:w="15" w:type="dxa"/>
              <w:left w:w="15" w:type="dxa"/>
              <w:bottom w:w="15" w:type="dxa"/>
              <w:right w:w="15" w:type="dxa"/>
            </w:tcMar>
            <w:vAlign w:val="center"/>
          </w:tcPr>
          <w:p w14:paraId="4E224D4F" w14:textId="77777777" w:rsidR="001F3FC9" w:rsidRDefault="001F3FC9" w:rsidP="007D53EA">
            <w:r>
              <w:t>4.2.3.4.6.1</w:t>
            </w:r>
          </w:p>
        </w:tc>
        <w:tc>
          <w:tcPr>
            <w:tcW w:w="1018" w:type="dxa"/>
            <w:tcMar>
              <w:top w:w="15" w:type="dxa"/>
              <w:left w:w="15" w:type="dxa"/>
              <w:bottom w:w="15" w:type="dxa"/>
              <w:right w:w="15" w:type="dxa"/>
            </w:tcMar>
            <w:vAlign w:val="center"/>
          </w:tcPr>
          <w:p w14:paraId="14FCB288" w14:textId="77777777" w:rsidR="001F3FC9" w:rsidRDefault="001F3FC9" w:rsidP="007D53EA">
            <w:r>
              <w:t>Authorization policy</w:t>
            </w:r>
          </w:p>
        </w:tc>
        <w:tc>
          <w:tcPr>
            <w:tcW w:w="4585" w:type="dxa"/>
            <w:tcMar>
              <w:top w:w="15" w:type="dxa"/>
              <w:left w:w="15" w:type="dxa"/>
              <w:bottom w:w="15" w:type="dxa"/>
              <w:right w:w="15" w:type="dxa"/>
            </w:tcMar>
            <w:vAlign w:val="center"/>
          </w:tcPr>
          <w:p w14:paraId="3D59D549" w14:textId="77777777" w:rsidR="001F3FC9" w:rsidRDefault="001F3FC9" w:rsidP="007D53EA">
            <w:r>
              <w:t>TC_AUTHORIZATION_POLICY</w:t>
            </w:r>
          </w:p>
        </w:tc>
        <w:tc>
          <w:tcPr>
            <w:tcW w:w="3255" w:type="dxa"/>
            <w:tcMar>
              <w:top w:w="15" w:type="dxa"/>
              <w:left w:w="15" w:type="dxa"/>
              <w:bottom w:w="15" w:type="dxa"/>
              <w:right w:w="15" w:type="dxa"/>
            </w:tcMar>
            <w:vAlign w:val="center"/>
          </w:tcPr>
          <w:p w14:paraId="3A582F1B" w14:textId="77777777" w:rsidR="001F3FC9" w:rsidRDefault="001F3FC9" w:rsidP="007D53EA">
            <w:r>
              <w:rPr>
                <w:lang w:val="de-DE"/>
              </w:rPr>
              <w:t>applicable</w:t>
            </w:r>
          </w:p>
        </w:tc>
      </w:tr>
      <w:tr w:rsidR="001F3FC9" w14:paraId="3F105FBC" w14:textId="77777777" w:rsidTr="007D53EA">
        <w:tc>
          <w:tcPr>
            <w:tcW w:w="771" w:type="dxa"/>
            <w:tcMar>
              <w:top w:w="15" w:type="dxa"/>
              <w:left w:w="15" w:type="dxa"/>
              <w:bottom w:w="15" w:type="dxa"/>
              <w:right w:w="15" w:type="dxa"/>
            </w:tcMar>
            <w:vAlign w:val="center"/>
          </w:tcPr>
          <w:p w14:paraId="6C7632A4" w14:textId="77777777" w:rsidR="001F3FC9" w:rsidRDefault="001F3FC9" w:rsidP="007D53EA">
            <w:r>
              <w:t>4.2.3.4.6.2</w:t>
            </w:r>
          </w:p>
        </w:tc>
        <w:tc>
          <w:tcPr>
            <w:tcW w:w="1018" w:type="dxa"/>
            <w:tcMar>
              <w:top w:w="15" w:type="dxa"/>
              <w:left w:w="15" w:type="dxa"/>
              <w:bottom w:w="15" w:type="dxa"/>
              <w:right w:w="15" w:type="dxa"/>
            </w:tcMar>
            <w:vAlign w:val="center"/>
          </w:tcPr>
          <w:p w14:paraId="0D819E8A" w14:textId="77777777" w:rsidR="001F3FC9" w:rsidRDefault="001F3FC9" w:rsidP="007D53EA">
            <w:r>
              <w:t>Role-based access control</w:t>
            </w:r>
          </w:p>
        </w:tc>
        <w:tc>
          <w:tcPr>
            <w:tcW w:w="4585" w:type="dxa"/>
            <w:tcMar>
              <w:top w:w="15" w:type="dxa"/>
              <w:left w:w="15" w:type="dxa"/>
              <w:bottom w:w="15" w:type="dxa"/>
              <w:right w:w="15" w:type="dxa"/>
            </w:tcMar>
            <w:vAlign w:val="center"/>
          </w:tcPr>
          <w:p w14:paraId="40ABC968" w14:textId="77777777" w:rsidR="001F3FC9" w:rsidRDefault="001F3FC9" w:rsidP="007D53EA">
            <w:r>
              <w:t>TC_RBAC_SUPPORT</w:t>
            </w:r>
          </w:p>
        </w:tc>
        <w:tc>
          <w:tcPr>
            <w:tcW w:w="3255" w:type="dxa"/>
            <w:tcMar>
              <w:top w:w="15" w:type="dxa"/>
              <w:left w:w="15" w:type="dxa"/>
              <w:bottom w:w="15" w:type="dxa"/>
              <w:right w:w="15" w:type="dxa"/>
            </w:tcMar>
            <w:vAlign w:val="center"/>
          </w:tcPr>
          <w:p w14:paraId="195A7A3E" w14:textId="77777777" w:rsidR="001F3FC9" w:rsidRDefault="001F3FC9" w:rsidP="007D53EA">
            <w:r>
              <w:rPr>
                <w:lang w:val="de-DE"/>
              </w:rPr>
              <w:t>applicable</w:t>
            </w:r>
          </w:p>
        </w:tc>
      </w:tr>
      <w:tr w:rsidR="001F3FC9" w14:paraId="1FC288A1" w14:textId="77777777" w:rsidTr="007D53EA">
        <w:trPr>
          <w:trHeight w:val="1039"/>
        </w:trPr>
        <w:tc>
          <w:tcPr>
            <w:tcW w:w="771" w:type="dxa"/>
            <w:tcMar>
              <w:top w:w="15" w:type="dxa"/>
              <w:left w:w="15" w:type="dxa"/>
              <w:bottom w:w="15" w:type="dxa"/>
              <w:right w:w="15" w:type="dxa"/>
            </w:tcMar>
            <w:vAlign w:val="center"/>
          </w:tcPr>
          <w:p w14:paraId="72358683" w14:textId="77777777" w:rsidR="001F3FC9" w:rsidRDefault="001F3FC9" w:rsidP="007D53EA">
            <w:r>
              <w:t>4.2.3.5.1</w:t>
            </w:r>
          </w:p>
        </w:tc>
        <w:tc>
          <w:tcPr>
            <w:tcW w:w="1018" w:type="dxa"/>
            <w:tcMar>
              <w:top w:w="15" w:type="dxa"/>
              <w:left w:w="15" w:type="dxa"/>
              <w:bottom w:w="15" w:type="dxa"/>
              <w:right w:w="15" w:type="dxa"/>
            </w:tcMar>
            <w:vAlign w:val="center"/>
          </w:tcPr>
          <w:p w14:paraId="0A7639EB" w14:textId="77777777" w:rsidR="001F3FC9" w:rsidRDefault="001F3FC9" w:rsidP="007D53EA">
            <w:r>
              <w:t>Protecting sessions -- logout function</w:t>
            </w:r>
          </w:p>
        </w:tc>
        <w:tc>
          <w:tcPr>
            <w:tcW w:w="4585" w:type="dxa"/>
            <w:tcMar>
              <w:top w:w="15" w:type="dxa"/>
              <w:left w:w="15" w:type="dxa"/>
              <w:bottom w:w="15" w:type="dxa"/>
              <w:right w:w="15" w:type="dxa"/>
            </w:tcMar>
            <w:vAlign w:val="center"/>
          </w:tcPr>
          <w:p w14:paraId="74989641" w14:textId="77777777" w:rsidR="001F3FC9" w:rsidRDefault="001F3FC9" w:rsidP="007D53EA">
            <w:r>
              <w:t>TC_PROTECTING_SESSION_LOGOUT</w:t>
            </w:r>
          </w:p>
        </w:tc>
        <w:tc>
          <w:tcPr>
            <w:tcW w:w="3255" w:type="dxa"/>
            <w:vMerge w:val="restart"/>
            <w:tcMar>
              <w:top w:w="15" w:type="dxa"/>
              <w:left w:w="15" w:type="dxa"/>
              <w:bottom w:w="15" w:type="dxa"/>
              <w:right w:w="15" w:type="dxa"/>
            </w:tcMar>
            <w:vAlign w:val="center"/>
          </w:tcPr>
          <w:p w14:paraId="1CC92A0F" w14:textId="77777777" w:rsidR="001F3FC9" w:rsidRDefault="001F3FC9" w:rsidP="007D53EA">
            <w:r>
              <w:rPr>
                <w:lang w:val="en-US"/>
              </w:rPr>
              <w:t>Adaptation or new test case needed</w:t>
            </w:r>
          </w:p>
          <w:p w14:paraId="6C5F5165" w14:textId="77777777" w:rsidR="001F3FC9" w:rsidRDefault="001F3FC9" w:rsidP="007D53EA">
            <w:r>
              <w:t>For stateless APIs, test token revocation/expiry and session invalidation on role/secret rotation rather than UI cookie sessions.</w:t>
            </w:r>
          </w:p>
        </w:tc>
      </w:tr>
      <w:tr w:rsidR="001F3FC9" w14:paraId="37528CB1" w14:textId="77777777" w:rsidTr="007D53EA">
        <w:tc>
          <w:tcPr>
            <w:tcW w:w="771" w:type="dxa"/>
            <w:tcMar>
              <w:top w:w="15" w:type="dxa"/>
              <w:left w:w="15" w:type="dxa"/>
              <w:bottom w:w="15" w:type="dxa"/>
              <w:right w:w="15" w:type="dxa"/>
            </w:tcMar>
            <w:vAlign w:val="center"/>
          </w:tcPr>
          <w:p w14:paraId="05004290" w14:textId="77777777" w:rsidR="001F3FC9" w:rsidRDefault="001F3FC9" w:rsidP="007D53EA">
            <w:r>
              <w:t>4.2.3.5.2</w:t>
            </w:r>
          </w:p>
        </w:tc>
        <w:tc>
          <w:tcPr>
            <w:tcW w:w="1018" w:type="dxa"/>
            <w:tcMar>
              <w:top w:w="15" w:type="dxa"/>
              <w:left w:w="15" w:type="dxa"/>
              <w:bottom w:w="15" w:type="dxa"/>
              <w:right w:w="15" w:type="dxa"/>
            </w:tcMar>
            <w:vAlign w:val="center"/>
          </w:tcPr>
          <w:p w14:paraId="76063905" w14:textId="77777777" w:rsidR="001F3FC9" w:rsidRDefault="001F3FC9" w:rsidP="007D53EA">
            <w:r>
              <w:t>Protecting sessions -- Inactivity timeout</w:t>
            </w:r>
          </w:p>
        </w:tc>
        <w:tc>
          <w:tcPr>
            <w:tcW w:w="4585" w:type="dxa"/>
            <w:tcMar>
              <w:top w:w="15" w:type="dxa"/>
              <w:left w:w="15" w:type="dxa"/>
              <w:bottom w:w="15" w:type="dxa"/>
              <w:right w:w="15" w:type="dxa"/>
            </w:tcMar>
            <w:vAlign w:val="center"/>
          </w:tcPr>
          <w:p w14:paraId="67C6632F" w14:textId="77777777" w:rsidR="001F3FC9" w:rsidRDefault="001F3FC9" w:rsidP="007D53EA">
            <w:r>
              <w:t>TC_PROTECTING_SESSION_INAC_TIMEOUT</w:t>
            </w:r>
          </w:p>
        </w:tc>
        <w:tc>
          <w:tcPr>
            <w:tcW w:w="3255" w:type="dxa"/>
            <w:vMerge/>
            <w:tcMar>
              <w:top w:w="15" w:type="dxa"/>
              <w:left w:w="15" w:type="dxa"/>
              <w:bottom w:w="15" w:type="dxa"/>
              <w:right w:w="15" w:type="dxa"/>
            </w:tcMar>
            <w:vAlign w:val="center"/>
          </w:tcPr>
          <w:p w14:paraId="40D7F158" w14:textId="77777777" w:rsidR="001F3FC9" w:rsidRDefault="001F3FC9" w:rsidP="007D53EA"/>
        </w:tc>
      </w:tr>
      <w:tr w:rsidR="001F3FC9" w14:paraId="66BDEB81" w14:textId="77777777" w:rsidTr="007D53EA">
        <w:trPr>
          <w:trHeight w:val="867"/>
        </w:trPr>
        <w:tc>
          <w:tcPr>
            <w:tcW w:w="771" w:type="dxa"/>
            <w:tcMar>
              <w:top w:w="15" w:type="dxa"/>
              <w:left w:w="15" w:type="dxa"/>
              <w:bottom w:w="15" w:type="dxa"/>
              <w:right w:w="15" w:type="dxa"/>
            </w:tcMar>
            <w:vAlign w:val="center"/>
          </w:tcPr>
          <w:p w14:paraId="74EC4654" w14:textId="77777777" w:rsidR="001F3FC9" w:rsidRDefault="001F3FC9" w:rsidP="007D53EA">
            <w:r>
              <w:t>4.2.3.6.1</w:t>
            </w:r>
          </w:p>
        </w:tc>
        <w:tc>
          <w:tcPr>
            <w:tcW w:w="1018" w:type="dxa"/>
            <w:tcMar>
              <w:top w:w="15" w:type="dxa"/>
              <w:left w:w="15" w:type="dxa"/>
              <w:bottom w:w="15" w:type="dxa"/>
              <w:right w:w="15" w:type="dxa"/>
            </w:tcMar>
            <w:vAlign w:val="center"/>
          </w:tcPr>
          <w:p w14:paraId="2752F12A" w14:textId="77777777" w:rsidR="001F3FC9" w:rsidRDefault="001F3FC9" w:rsidP="007D53EA">
            <w:r>
              <w:t>Security event logging</w:t>
            </w:r>
          </w:p>
        </w:tc>
        <w:tc>
          <w:tcPr>
            <w:tcW w:w="4585" w:type="dxa"/>
            <w:tcMar>
              <w:top w:w="15" w:type="dxa"/>
              <w:left w:w="15" w:type="dxa"/>
              <w:bottom w:w="15" w:type="dxa"/>
              <w:right w:w="15" w:type="dxa"/>
            </w:tcMar>
            <w:vAlign w:val="center"/>
          </w:tcPr>
          <w:p w14:paraId="33FA9A6C" w14:textId="77777777" w:rsidR="001F3FC9" w:rsidRDefault="001F3FC9" w:rsidP="007D53EA">
            <w:r>
              <w:t>TC_SECURITY_EVENT_LOGGING</w:t>
            </w:r>
          </w:p>
        </w:tc>
        <w:tc>
          <w:tcPr>
            <w:tcW w:w="3255" w:type="dxa"/>
            <w:vMerge w:val="restart"/>
            <w:tcMar>
              <w:top w:w="15" w:type="dxa"/>
              <w:left w:w="15" w:type="dxa"/>
              <w:bottom w:w="15" w:type="dxa"/>
              <w:right w:w="15" w:type="dxa"/>
            </w:tcMar>
            <w:vAlign w:val="center"/>
          </w:tcPr>
          <w:p w14:paraId="3002E39F" w14:textId="77777777" w:rsidR="001F3FC9" w:rsidRDefault="001F3FC9" w:rsidP="007D53EA">
            <w:r>
              <w:rPr>
                <w:lang w:val="en-US"/>
              </w:rPr>
              <w:t>Adaptation needed</w:t>
            </w:r>
          </w:p>
          <w:p w14:paraId="79E3220D" w14:textId="77777777" w:rsidR="001F3FC9" w:rsidRDefault="001F3FC9" w:rsidP="007D53EA">
            <w:r>
              <w:t>Evidence and method should target container logs (stdout/err), audit logs, and orchestrator audit; verify shipping via sidecar/DaemonSet/agent rather than OS syslog alone.</w:t>
            </w:r>
          </w:p>
          <w:p w14:paraId="199E3E04" w14:textId="77777777" w:rsidR="001F3FC9" w:rsidRDefault="001F3FC9" w:rsidP="007D53EA">
            <w:r>
              <w:rPr>
                <w:lang w:val="en-US"/>
              </w:rPr>
              <w:t>V</w:t>
            </w:r>
            <w:r>
              <w:t>erify audit logging from Mandatory Access Control systems (AppArmor, SELinux) inside the CNF</w:t>
            </w:r>
          </w:p>
        </w:tc>
      </w:tr>
      <w:tr w:rsidR="001F3FC9" w14:paraId="70C8BCA7" w14:textId="77777777" w:rsidTr="007D53EA">
        <w:trPr>
          <w:trHeight w:val="1104"/>
        </w:trPr>
        <w:tc>
          <w:tcPr>
            <w:tcW w:w="771" w:type="dxa"/>
            <w:tcMar>
              <w:top w:w="15" w:type="dxa"/>
              <w:left w:w="15" w:type="dxa"/>
              <w:bottom w:w="15" w:type="dxa"/>
              <w:right w:w="15" w:type="dxa"/>
            </w:tcMar>
            <w:vAlign w:val="center"/>
          </w:tcPr>
          <w:p w14:paraId="1F009BB7" w14:textId="77777777" w:rsidR="001F3FC9" w:rsidRDefault="001F3FC9" w:rsidP="007D53EA">
            <w:r>
              <w:t>4.2.3.6.2</w:t>
            </w:r>
          </w:p>
        </w:tc>
        <w:tc>
          <w:tcPr>
            <w:tcW w:w="1018" w:type="dxa"/>
            <w:tcMar>
              <w:top w:w="15" w:type="dxa"/>
              <w:left w:w="15" w:type="dxa"/>
              <w:bottom w:w="15" w:type="dxa"/>
              <w:right w:w="15" w:type="dxa"/>
            </w:tcMar>
            <w:vAlign w:val="center"/>
          </w:tcPr>
          <w:p w14:paraId="75628BE0" w14:textId="77777777" w:rsidR="001F3FC9" w:rsidRDefault="001F3FC9" w:rsidP="007D53EA">
            <w:r>
              <w:t>Log transfer to centralized storage</w:t>
            </w:r>
          </w:p>
        </w:tc>
        <w:tc>
          <w:tcPr>
            <w:tcW w:w="4585" w:type="dxa"/>
            <w:tcMar>
              <w:top w:w="15" w:type="dxa"/>
              <w:left w:w="15" w:type="dxa"/>
              <w:bottom w:w="15" w:type="dxa"/>
              <w:right w:w="15" w:type="dxa"/>
            </w:tcMar>
            <w:vAlign w:val="center"/>
          </w:tcPr>
          <w:p w14:paraId="609D0CC1" w14:textId="77777777" w:rsidR="001F3FC9" w:rsidRDefault="001F3FC9" w:rsidP="007D53EA">
            <w:r>
              <w:t>TC_LOG_TRANS_TO_CENTR_STORAGE</w:t>
            </w:r>
          </w:p>
        </w:tc>
        <w:tc>
          <w:tcPr>
            <w:tcW w:w="3255" w:type="dxa"/>
            <w:vMerge/>
            <w:tcMar>
              <w:top w:w="15" w:type="dxa"/>
              <w:left w:w="15" w:type="dxa"/>
              <w:bottom w:w="15" w:type="dxa"/>
              <w:right w:w="15" w:type="dxa"/>
            </w:tcMar>
            <w:vAlign w:val="center"/>
          </w:tcPr>
          <w:p w14:paraId="03FF3609" w14:textId="77777777" w:rsidR="001F3FC9" w:rsidRDefault="001F3FC9" w:rsidP="007D53EA"/>
        </w:tc>
      </w:tr>
      <w:tr w:rsidR="001F3FC9" w14:paraId="4C1D12AC" w14:textId="77777777" w:rsidTr="007D53EA">
        <w:tc>
          <w:tcPr>
            <w:tcW w:w="771" w:type="dxa"/>
            <w:tcMar>
              <w:top w:w="15" w:type="dxa"/>
              <w:left w:w="15" w:type="dxa"/>
              <w:bottom w:w="15" w:type="dxa"/>
              <w:right w:w="15" w:type="dxa"/>
            </w:tcMar>
            <w:vAlign w:val="center"/>
          </w:tcPr>
          <w:p w14:paraId="5FFA3426" w14:textId="77777777" w:rsidR="001F3FC9" w:rsidRDefault="001F3FC9" w:rsidP="007D53EA">
            <w:r>
              <w:t>4.2.3.6.3</w:t>
            </w:r>
          </w:p>
        </w:tc>
        <w:tc>
          <w:tcPr>
            <w:tcW w:w="1018" w:type="dxa"/>
            <w:tcMar>
              <w:top w:w="15" w:type="dxa"/>
              <w:left w:w="15" w:type="dxa"/>
              <w:bottom w:w="15" w:type="dxa"/>
              <w:right w:w="15" w:type="dxa"/>
            </w:tcMar>
            <w:vAlign w:val="center"/>
          </w:tcPr>
          <w:p w14:paraId="1CAF7BC9" w14:textId="77777777" w:rsidR="001F3FC9" w:rsidRDefault="001F3FC9" w:rsidP="007D53EA">
            <w:r>
              <w:t>Protection of security event log files</w:t>
            </w:r>
          </w:p>
        </w:tc>
        <w:tc>
          <w:tcPr>
            <w:tcW w:w="4585" w:type="dxa"/>
            <w:tcMar>
              <w:top w:w="15" w:type="dxa"/>
              <w:left w:w="15" w:type="dxa"/>
              <w:bottom w:w="15" w:type="dxa"/>
              <w:right w:w="15" w:type="dxa"/>
            </w:tcMar>
            <w:vAlign w:val="center"/>
          </w:tcPr>
          <w:p w14:paraId="132C89AA" w14:textId="77777777" w:rsidR="001F3FC9" w:rsidRDefault="001F3FC9" w:rsidP="007D53EA">
            <w:r>
              <w:t>TC_EVENT_LOG</w:t>
            </w:r>
          </w:p>
        </w:tc>
        <w:tc>
          <w:tcPr>
            <w:tcW w:w="3255" w:type="dxa"/>
            <w:vMerge/>
            <w:tcMar>
              <w:top w:w="15" w:type="dxa"/>
              <w:left w:w="15" w:type="dxa"/>
              <w:bottom w:w="15" w:type="dxa"/>
              <w:right w:w="15" w:type="dxa"/>
            </w:tcMar>
            <w:vAlign w:val="center"/>
          </w:tcPr>
          <w:p w14:paraId="2EAA08B7" w14:textId="77777777" w:rsidR="001F3FC9" w:rsidRDefault="001F3FC9" w:rsidP="007D53EA"/>
        </w:tc>
      </w:tr>
      <w:tr w:rsidR="001F3FC9" w14:paraId="50003542" w14:textId="77777777" w:rsidTr="007D53EA">
        <w:tc>
          <w:tcPr>
            <w:tcW w:w="771" w:type="dxa"/>
            <w:tcMar>
              <w:top w:w="15" w:type="dxa"/>
              <w:left w:w="15" w:type="dxa"/>
              <w:bottom w:w="15" w:type="dxa"/>
              <w:right w:w="15" w:type="dxa"/>
            </w:tcMar>
            <w:vAlign w:val="center"/>
          </w:tcPr>
          <w:p w14:paraId="1262212F" w14:textId="77777777" w:rsidR="001F3FC9" w:rsidRDefault="001F3FC9" w:rsidP="007D53EA">
            <w:r>
              <w:t>4.2.4.1.1.1</w:t>
            </w:r>
          </w:p>
        </w:tc>
        <w:tc>
          <w:tcPr>
            <w:tcW w:w="1018" w:type="dxa"/>
            <w:tcMar>
              <w:top w:w="15" w:type="dxa"/>
              <w:left w:w="15" w:type="dxa"/>
              <w:bottom w:w="15" w:type="dxa"/>
              <w:right w:w="15" w:type="dxa"/>
            </w:tcMar>
            <w:vAlign w:val="center"/>
          </w:tcPr>
          <w:p w14:paraId="599FD39A" w14:textId="77777777" w:rsidR="001F3FC9" w:rsidRDefault="001F3FC9" w:rsidP="007D53EA">
            <w:r>
              <w:t>Handling of growing content</w:t>
            </w:r>
          </w:p>
        </w:tc>
        <w:tc>
          <w:tcPr>
            <w:tcW w:w="4585" w:type="dxa"/>
            <w:tcMar>
              <w:top w:w="15" w:type="dxa"/>
              <w:left w:w="15" w:type="dxa"/>
              <w:bottom w:w="15" w:type="dxa"/>
              <w:right w:w="15" w:type="dxa"/>
            </w:tcMar>
            <w:vAlign w:val="center"/>
          </w:tcPr>
          <w:p w14:paraId="63859861" w14:textId="77777777" w:rsidR="001F3FC9" w:rsidRDefault="001F3FC9" w:rsidP="007D53EA">
            <w:r>
              <w:t>TC_HANDLING_OF_GROWING_CONTENT</w:t>
            </w:r>
          </w:p>
        </w:tc>
        <w:tc>
          <w:tcPr>
            <w:tcW w:w="3255" w:type="dxa"/>
            <w:vMerge w:val="restart"/>
            <w:tcMar>
              <w:top w:w="15" w:type="dxa"/>
              <w:left w:w="15" w:type="dxa"/>
              <w:bottom w:w="15" w:type="dxa"/>
              <w:right w:w="15" w:type="dxa"/>
            </w:tcMar>
            <w:vAlign w:val="center"/>
          </w:tcPr>
          <w:p w14:paraId="1733AE7D" w14:textId="77777777" w:rsidR="001F3FC9" w:rsidRDefault="001F3FC9" w:rsidP="007D53EA">
            <w:r>
              <w:rPr>
                <w:lang w:val="en-US"/>
              </w:rPr>
              <w:t>Adaptation or new test case needed</w:t>
            </w:r>
          </w:p>
          <w:p w14:paraId="34B99E71" w14:textId="77777777" w:rsidR="001F3FC9" w:rsidRDefault="001F3FC9" w:rsidP="007D53EA">
            <w:r>
              <w:rPr>
                <w:lang w:val="en-US"/>
              </w:rPr>
              <w:t>Clarify to r</w:t>
            </w:r>
            <w:r>
              <w:t>un within the pod’s network/UTS namespace and evaluate the image and pod security context (non</w:t>
            </w:r>
            <w:r>
              <w:rPr>
                <w:lang w:val="en-US"/>
              </w:rPr>
              <w:t>-</w:t>
            </w:r>
            <w:r>
              <w:t>root, read</w:t>
            </w:r>
            <w:r>
              <w:rPr>
                <w:lang w:val="en-US"/>
              </w:rPr>
              <w:t>-</w:t>
            </w:r>
            <w:r>
              <w:t>only FS, dropped caps) instead of host OS</w:t>
            </w:r>
          </w:p>
        </w:tc>
      </w:tr>
      <w:tr w:rsidR="001F3FC9" w14:paraId="5CE30521" w14:textId="77777777" w:rsidTr="007D53EA">
        <w:trPr>
          <w:trHeight w:val="825"/>
        </w:trPr>
        <w:tc>
          <w:tcPr>
            <w:tcW w:w="771" w:type="dxa"/>
            <w:tcMar>
              <w:top w:w="15" w:type="dxa"/>
              <w:left w:w="15" w:type="dxa"/>
              <w:bottom w:w="15" w:type="dxa"/>
              <w:right w:w="15" w:type="dxa"/>
            </w:tcMar>
            <w:vAlign w:val="center"/>
          </w:tcPr>
          <w:p w14:paraId="33080782" w14:textId="77777777" w:rsidR="001F3FC9" w:rsidRDefault="001F3FC9" w:rsidP="007D53EA">
            <w:r>
              <w:t>4.2.4.1.1.2</w:t>
            </w:r>
          </w:p>
        </w:tc>
        <w:tc>
          <w:tcPr>
            <w:tcW w:w="1018" w:type="dxa"/>
            <w:tcMar>
              <w:top w:w="15" w:type="dxa"/>
              <w:left w:w="15" w:type="dxa"/>
              <w:bottom w:w="15" w:type="dxa"/>
              <w:right w:w="15" w:type="dxa"/>
            </w:tcMar>
            <w:vAlign w:val="center"/>
          </w:tcPr>
          <w:p w14:paraId="5614DA98" w14:textId="77777777" w:rsidR="001F3FC9" w:rsidRDefault="001F3FC9" w:rsidP="007D53EA">
            <w:r>
              <w:t>Handling of ICMP</w:t>
            </w:r>
          </w:p>
        </w:tc>
        <w:tc>
          <w:tcPr>
            <w:tcW w:w="4585" w:type="dxa"/>
            <w:tcMar>
              <w:top w:w="15" w:type="dxa"/>
              <w:left w:w="15" w:type="dxa"/>
              <w:bottom w:w="15" w:type="dxa"/>
              <w:right w:w="15" w:type="dxa"/>
            </w:tcMar>
            <w:vAlign w:val="center"/>
          </w:tcPr>
          <w:p w14:paraId="7912E749" w14:textId="77777777" w:rsidR="001F3FC9" w:rsidRDefault="001F3FC9" w:rsidP="007D53EA">
            <w:r>
              <w:t>TC_HANDLING_OF_ICMP</w:t>
            </w:r>
          </w:p>
        </w:tc>
        <w:tc>
          <w:tcPr>
            <w:tcW w:w="3255" w:type="dxa"/>
            <w:vMerge/>
            <w:tcMar>
              <w:top w:w="15" w:type="dxa"/>
              <w:left w:w="15" w:type="dxa"/>
              <w:bottom w:w="15" w:type="dxa"/>
              <w:right w:w="15" w:type="dxa"/>
            </w:tcMar>
            <w:vAlign w:val="center"/>
          </w:tcPr>
          <w:p w14:paraId="653FD533" w14:textId="77777777" w:rsidR="001F3FC9" w:rsidRDefault="001F3FC9" w:rsidP="007D53EA"/>
        </w:tc>
      </w:tr>
      <w:tr w:rsidR="001F3FC9" w14:paraId="30A57FE0" w14:textId="77777777" w:rsidTr="007D53EA">
        <w:tc>
          <w:tcPr>
            <w:tcW w:w="771" w:type="dxa"/>
            <w:tcMar>
              <w:top w:w="15" w:type="dxa"/>
              <w:left w:w="15" w:type="dxa"/>
              <w:bottom w:w="15" w:type="dxa"/>
              <w:right w:w="15" w:type="dxa"/>
            </w:tcMar>
            <w:vAlign w:val="center"/>
          </w:tcPr>
          <w:p w14:paraId="0C48A9A5" w14:textId="77777777" w:rsidR="001F3FC9" w:rsidRDefault="001F3FC9" w:rsidP="007D53EA">
            <w:r>
              <w:t>4.2.4.1.1.3</w:t>
            </w:r>
          </w:p>
        </w:tc>
        <w:tc>
          <w:tcPr>
            <w:tcW w:w="1018" w:type="dxa"/>
            <w:tcMar>
              <w:top w:w="15" w:type="dxa"/>
              <w:left w:w="15" w:type="dxa"/>
              <w:bottom w:w="15" w:type="dxa"/>
              <w:right w:w="15" w:type="dxa"/>
            </w:tcMar>
            <w:vAlign w:val="center"/>
          </w:tcPr>
          <w:p w14:paraId="5AA0CC92" w14:textId="77777777" w:rsidR="001F3FC9" w:rsidRDefault="001F3FC9" w:rsidP="007D53EA">
            <w:r>
              <w:t xml:space="preserve">Handling of IP options </w:t>
            </w:r>
            <w:r>
              <w:lastRenderedPageBreak/>
              <w:t>and extensions</w:t>
            </w:r>
          </w:p>
        </w:tc>
        <w:tc>
          <w:tcPr>
            <w:tcW w:w="4585" w:type="dxa"/>
            <w:tcMar>
              <w:top w:w="15" w:type="dxa"/>
              <w:left w:w="15" w:type="dxa"/>
              <w:bottom w:w="15" w:type="dxa"/>
              <w:right w:w="15" w:type="dxa"/>
            </w:tcMar>
            <w:vAlign w:val="center"/>
          </w:tcPr>
          <w:p w14:paraId="65D4EEA1" w14:textId="77777777" w:rsidR="001F3FC9" w:rsidRDefault="001F3FC9" w:rsidP="007D53EA">
            <w:r>
              <w:lastRenderedPageBreak/>
              <w:t>TC_HANDLING-IP-OPTIONS-AND-EXTENSIONS</w:t>
            </w:r>
          </w:p>
        </w:tc>
        <w:tc>
          <w:tcPr>
            <w:tcW w:w="3255" w:type="dxa"/>
            <w:vMerge/>
            <w:tcMar>
              <w:top w:w="15" w:type="dxa"/>
              <w:left w:w="15" w:type="dxa"/>
              <w:bottom w:w="15" w:type="dxa"/>
              <w:right w:w="15" w:type="dxa"/>
            </w:tcMar>
            <w:vAlign w:val="center"/>
          </w:tcPr>
          <w:p w14:paraId="34D37E6A" w14:textId="77777777" w:rsidR="001F3FC9" w:rsidRDefault="001F3FC9" w:rsidP="007D53EA"/>
        </w:tc>
      </w:tr>
      <w:tr w:rsidR="001F3FC9" w14:paraId="4EA13D5B" w14:textId="77777777" w:rsidTr="007D53EA">
        <w:tc>
          <w:tcPr>
            <w:tcW w:w="771" w:type="dxa"/>
            <w:tcMar>
              <w:top w:w="15" w:type="dxa"/>
              <w:left w:w="15" w:type="dxa"/>
              <w:bottom w:w="15" w:type="dxa"/>
              <w:right w:w="15" w:type="dxa"/>
            </w:tcMar>
            <w:vAlign w:val="center"/>
          </w:tcPr>
          <w:p w14:paraId="58278645" w14:textId="77777777" w:rsidR="001F3FC9" w:rsidRDefault="001F3FC9" w:rsidP="007D53EA">
            <w:r>
              <w:t>4.2.4.1.2.1</w:t>
            </w:r>
          </w:p>
        </w:tc>
        <w:tc>
          <w:tcPr>
            <w:tcW w:w="1018" w:type="dxa"/>
            <w:tcMar>
              <w:top w:w="15" w:type="dxa"/>
              <w:left w:w="15" w:type="dxa"/>
              <w:bottom w:w="15" w:type="dxa"/>
              <w:right w:w="15" w:type="dxa"/>
            </w:tcMar>
            <w:vAlign w:val="center"/>
          </w:tcPr>
          <w:p w14:paraId="7F56F35B" w14:textId="77777777" w:rsidR="001F3FC9" w:rsidRDefault="001F3FC9" w:rsidP="007D53EA">
            <w:r>
              <w:t>Authenticated Privilege Escalation only</w:t>
            </w:r>
          </w:p>
        </w:tc>
        <w:tc>
          <w:tcPr>
            <w:tcW w:w="4585" w:type="dxa"/>
            <w:tcMar>
              <w:top w:w="15" w:type="dxa"/>
              <w:left w:w="15" w:type="dxa"/>
              <w:bottom w:w="15" w:type="dxa"/>
              <w:right w:w="15" w:type="dxa"/>
            </w:tcMar>
            <w:vAlign w:val="center"/>
          </w:tcPr>
          <w:p w14:paraId="45C2F8A6" w14:textId="77777777" w:rsidR="001F3FC9" w:rsidRDefault="001F3FC9" w:rsidP="007D53EA">
            <w:r>
              <w:t>TC_OS_PRIVILEGE</w:t>
            </w:r>
          </w:p>
        </w:tc>
        <w:tc>
          <w:tcPr>
            <w:tcW w:w="3255" w:type="dxa"/>
            <w:vMerge/>
            <w:tcMar>
              <w:top w:w="15" w:type="dxa"/>
              <w:left w:w="15" w:type="dxa"/>
              <w:bottom w:w="15" w:type="dxa"/>
              <w:right w:w="15" w:type="dxa"/>
            </w:tcMar>
            <w:vAlign w:val="center"/>
          </w:tcPr>
          <w:p w14:paraId="63C9C541" w14:textId="77777777" w:rsidR="001F3FC9" w:rsidRDefault="001F3FC9" w:rsidP="007D53EA"/>
        </w:tc>
      </w:tr>
      <w:tr w:rsidR="001F3FC9" w14:paraId="5C8E834A" w14:textId="77777777" w:rsidTr="007D53EA">
        <w:tc>
          <w:tcPr>
            <w:tcW w:w="771" w:type="dxa"/>
            <w:tcMar>
              <w:top w:w="15" w:type="dxa"/>
              <w:left w:w="15" w:type="dxa"/>
              <w:bottom w:w="15" w:type="dxa"/>
              <w:right w:w="15" w:type="dxa"/>
            </w:tcMar>
            <w:vAlign w:val="center"/>
          </w:tcPr>
          <w:p w14:paraId="1ABBB7BC" w14:textId="77777777" w:rsidR="001F3FC9" w:rsidRDefault="001F3FC9" w:rsidP="007D53EA">
            <w:r>
              <w:t>4.2.4.2.2</w:t>
            </w:r>
          </w:p>
        </w:tc>
        <w:tc>
          <w:tcPr>
            <w:tcW w:w="1018" w:type="dxa"/>
            <w:tcMar>
              <w:top w:w="15" w:type="dxa"/>
              <w:left w:w="15" w:type="dxa"/>
              <w:bottom w:w="15" w:type="dxa"/>
              <w:right w:w="15" w:type="dxa"/>
            </w:tcMar>
            <w:vAlign w:val="center"/>
          </w:tcPr>
          <w:p w14:paraId="2E845B73" w14:textId="77777777" w:rsidR="001F3FC9" w:rsidRDefault="001F3FC9" w:rsidP="007D53EA">
            <w:r>
              <w:t>System account identification</w:t>
            </w:r>
          </w:p>
        </w:tc>
        <w:tc>
          <w:tcPr>
            <w:tcW w:w="4585" w:type="dxa"/>
            <w:tcMar>
              <w:top w:w="15" w:type="dxa"/>
              <w:left w:w="15" w:type="dxa"/>
              <w:bottom w:w="15" w:type="dxa"/>
              <w:right w:w="15" w:type="dxa"/>
            </w:tcMar>
            <w:vAlign w:val="center"/>
          </w:tcPr>
          <w:p w14:paraId="26B50E71" w14:textId="77777777" w:rsidR="001F3FC9" w:rsidRDefault="001F3FC9" w:rsidP="007D53EA">
            <w:r>
              <w:t>TC_UNIQUE_SYSTEM_ACCOUNT_IDENTIFICATION</w:t>
            </w:r>
          </w:p>
        </w:tc>
        <w:tc>
          <w:tcPr>
            <w:tcW w:w="3255" w:type="dxa"/>
            <w:vMerge/>
            <w:tcMar>
              <w:top w:w="15" w:type="dxa"/>
              <w:left w:w="15" w:type="dxa"/>
              <w:bottom w:w="15" w:type="dxa"/>
              <w:right w:w="15" w:type="dxa"/>
            </w:tcMar>
            <w:vAlign w:val="center"/>
          </w:tcPr>
          <w:p w14:paraId="0AF7B95B" w14:textId="77777777" w:rsidR="001F3FC9" w:rsidRDefault="001F3FC9" w:rsidP="007D53EA"/>
        </w:tc>
      </w:tr>
      <w:tr w:rsidR="001F3FC9" w14:paraId="3FF8FF21" w14:textId="77777777" w:rsidTr="007D53EA">
        <w:tc>
          <w:tcPr>
            <w:tcW w:w="771" w:type="dxa"/>
            <w:tcMar>
              <w:top w:w="15" w:type="dxa"/>
              <w:left w:w="15" w:type="dxa"/>
              <w:bottom w:w="15" w:type="dxa"/>
              <w:right w:w="15" w:type="dxa"/>
            </w:tcMar>
            <w:vAlign w:val="center"/>
          </w:tcPr>
          <w:p w14:paraId="624FA6AA" w14:textId="77777777" w:rsidR="001F3FC9" w:rsidRDefault="001F3FC9" w:rsidP="007D53EA">
            <w:r>
              <w:t>4.2.5.1</w:t>
            </w:r>
          </w:p>
        </w:tc>
        <w:tc>
          <w:tcPr>
            <w:tcW w:w="1018" w:type="dxa"/>
            <w:tcMar>
              <w:top w:w="15" w:type="dxa"/>
              <w:left w:w="15" w:type="dxa"/>
              <w:bottom w:w="15" w:type="dxa"/>
              <w:right w:w="15" w:type="dxa"/>
            </w:tcMar>
            <w:vAlign w:val="center"/>
          </w:tcPr>
          <w:p w14:paraId="24B9C078" w14:textId="77777777" w:rsidR="001F3FC9" w:rsidRDefault="001F3FC9" w:rsidP="007D53EA">
            <w:r>
              <w:t>HTTPS</w:t>
            </w:r>
          </w:p>
        </w:tc>
        <w:tc>
          <w:tcPr>
            <w:tcW w:w="4585" w:type="dxa"/>
            <w:tcMar>
              <w:top w:w="15" w:type="dxa"/>
              <w:left w:w="15" w:type="dxa"/>
              <w:bottom w:w="15" w:type="dxa"/>
              <w:right w:w="15" w:type="dxa"/>
            </w:tcMar>
            <w:vAlign w:val="center"/>
          </w:tcPr>
          <w:p w14:paraId="051986FA" w14:textId="77777777" w:rsidR="001F3FC9" w:rsidRDefault="001F3FC9" w:rsidP="007D53EA">
            <w:r>
              <w:t>HTTPS</w:t>
            </w:r>
          </w:p>
        </w:tc>
        <w:tc>
          <w:tcPr>
            <w:tcW w:w="3255" w:type="dxa"/>
            <w:tcMar>
              <w:top w:w="15" w:type="dxa"/>
              <w:left w:w="15" w:type="dxa"/>
              <w:bottom w:w="15" w:type="dxa"/>
              <w:right w:w="15" w:type="dxa"/>
            </w:tcMar>
            <w:vAlign w:val="center"/>
          </w:tcPr>
          <w:p w14:paraId="3F5BCDF5" w14:textId="77777777" w:rsidR="001F3FC9" w:rsidRDefault="001F3FC9" w:rsidP="007D53EA">
            <w:r>
              <w:rPr>
                <w:lang w:val="de-DE"/>
              </w:rPr>
              <w:t>applicable</w:t>
            </w:r>
          </w:p>
        </w:tc>
      </w:tr>
      <w:tr w:rsidR="001F3FC9" w14:paraId="11D5525B" w14:textId="77777777" w:rsidTr="007D53EA">
        <w:tc>
          <w:tcPr>
            <w:tcW w:w="771" w:type="dxa"/>
            <w:tcMar>
              <w:top w:w="15" w:type="dxa"/>
              <w:left w:w="15" w:type="dxa"/>
              <w:bottom w:w="15" w:type="dxa"/>
              <w:right w:w="15" w:type="dxa"/>
            </w:tcMar>
            <w:vAlign w:val="center"/>
          </w:tcPr>
          <w:p w14:paraId="4E6067A2" w14:textId="77777777" w:rsidR="001F3FC9" w:rsidRDefault="001F3FC9" w:rsidP="007D53EA">
            <w:r>
              <w:t>4.2.5.2.1</w:t>
            </w:r>
          </w:p>
        </w:tc>
        <w:tc>
          <w:tcPr>
            <w:tcW w:w="1018" w:type="dxa"/>
            <w:tcMar>
              <w:top w:w="15" w:type="dxa"/>
              <w:left w:w="15" w:type="dxa"/>
              <w:bottom w:w="15" w:type="dxa"/>
              <w:right w:w="15" w:type="dxa"/>
            </w:tcMar>
            <w:vAlign w:val="center"/>
          </w:tcPr>
          <w:p w14:paraId="6374991A" w14:textId="77777777" w:rsidR="001F3FC9" w:rsidRDefault="001F3FC9" w:rsidP="007D53EA">
            <w:r>
              <w:t>Webserver logging</w:t>
            </w:r>
          </w:p>
        </w:tc>
        <w:tc>
          <w:tcPr>
            <w:tcW w:w="4585" w:type="dxa"/>
            <w:tcMar>
              <w:top w:w="15" w:type="dxa"/>
              <w:left w:w="15" w:type="dxa"/>
              <w:bottom w:w="15" w:type="dxa"/>
              <w:right w:w="15" w:type="dxa"/>
            </w:tcMar>
            <w:vAlign w:val="center"/>
          </w:tcPr>
          <w:p w14:paraId="0B225FD4" w14:textId="77777777" w:rsidR="001F3FC9" w:rsidRDefault="001F3FC9" w:rsidP="007D53EA">
            <w:r>
              <w:t>TC_WEBSERVER_LOGGING</w:t>
            </w:r>
          </w:p>
        </w:tc>
        <w:tc>
          <w:tcPr>
            <w:tcW w:w="3255" w:type="dxa"/>
            <w:tcMar>
              <w:top w:w="15" w:type="dxa"/>
              <w:left w:w="15" w:type="dxa"/>
              <w:bottom w:w="15" w:type="dxa"/>
              <w:right w:w="15" w:type="dxa"/>
            </w:tcMar>
            <w:vAlign w:val="center"/>
          </w:tcPr>
          <w:p w14:paraId="40C2F247" w14:textId="77777777" w:rsidR="001F3FC9" w:rsidRDefault="001F3FC9" w:rsidP="007D53EA">
            <w:r>
              <w:rPr>
                <w:lang w:val="de-DE"/>
              </w:rPr>
              <w:t>applicable</w:t>
            </w:r>
          </w:p>
        </w:tc>
      </w:tr>
      <w:tr w:rsidR="001F3FC9" w14:paraId="58B1A48D" w14:textId="77777777" w:rsidTr="007D53EA">
        <w:tc>
          <w:tcPr>
            <w:tcW w:w="771" w:type="dxa"/>
            <w:tcMar>
              <w:top w:w="15" w:type="dxa"/>
              <w:left w:w="15" w:type="dxa"/>
              <w:bottom w:w="15" w:type="dxa"/>
              <w:right w:w="15" w:type="dxa"/>
            </w:tcMar>
            <w:vAlign w:val="center"/>
          </w:tcPr>
          <w:p w14:paraId="3FC52841" w14:textId="77777777" w:rsidR="001F3FC9" w:rsidRDefault="001F3FC9" w:rsidP="007D53EA">
            <w:r>
              <w:t>4.2.5.3</w:t>
            </w:r>
          </w:p>
        </w:tc>
        <w:tc>
          <w:tcPr>
            <w:tcW w:w="1018" w:type="dxa"/>
            <w:tcMar>
              <w:top w:w="15" w:type="dxa"/>
              <w:left w:w="15" w:type="dxa"/>
              <w:bottom w:w="15" w:type="dxa"/>
              <w:right w:w="15" w:type="dxa"/>
            </w:tcMar>
            <w:vAlign w:val="center"/>
          </w:tcPr>
          <w:p w14:paraId="09A60C20" w14:textId="77777777" w:rsidR="001F3FC9" w:rsidRDefault="001F3FC9" w:rsidP="007D53EA">
            <w:r>
              <w:t>HTTP User sessions</w:t>
            </w:r>
          </w:p>
        </w:tc>
        <w:tc>
          <w:tcPr>
            <w:tcW w:w="4585" w:type="dxa"/>
            <w:tcMar>
              <w:top w:w="15" w:type="dxa"/>
              <w:left w:w="15" w:type="dxa"/>
              <w:bottom w:w="15" w:type="dxa"/>
              <w:right w:w="15" w:type="dxa"/>
            </w:tcMar>
            <w:vAlign w:val="center"/>
          </w:tcPr>
          <w:p w14:paraId="422BD82E" w14:textId="77777777" w:rsidR="001F3FC9" w:rsidRDefault="001F3FC9" w:rsidP="007D53EA">
            <w:r>
              <w:t>TC_HTTP_USER_SESSIONS</w:t>
            </w:r>
          </w:p>
        </w:tc>
        <w:tc>
          <w:tcPr>
            <w:tcW w:w="3255" w:type="dxa"/>
            <w:tcMar>
              <w:top w:w="15" w:type="dxa"/>
              <w:left w:w="15" w:type="dxa"/>
              <w:bottom w:w="15" w:type="dxa"/>
              <w:right w:w="15" w:type="dxa"/>
            </w:tcMar>
            <w:vAlign w:val="center"/>
          </w:tcPr>
          <w:p w14:paraId="27112B2A" w14:textId="77777777" w:rsidR="001F3FC9" w:rsidRDefault="001F3FC9" w:rsidP="007D53EA">
            <w:r>
              <w:rPr>
                <w:lang w:val="de-DE"/>
              </w:rPr>
              <w:t>applicable</w:t>
            </w:r>
          </w:p>
        </w:tc>
      </w:tr>
      <w:tr w:rsidR="001F3FC9" w14:paraId="17C2D48A" w14:textId="77777777" w:rsidTr="007D53EA">
        <w:tc>
          <w:tcPr>
            <w:tcW w:w="771" w:type="dxa"/>
            <w:tcMar>
              <w:top w:w="15" w:type="dxa"/>
              <w:left w:w="15" w:type="dxa"/>
              <w:bottom w:w="15" w:type="dxa"/>
              <w:right w:w="15" w:type="dxa"/>
            </w:tcMar>
            <w:vAlign w:val="center"/>
          </w:tcPr>
          <w:p w14:paraId="32029B34" w14:textId="77777777" w:rsidR="001F3FC9" w:rsidRDefault="001F3FC9" w:rsidP="007D53EA">
            <w:r>
              <w:t>4.2.6.2.1</w:t>
            </w:r>
          </w:p>
        </w:tc>
        <w:tc>
          <w:tcPr>
            <w:tcW w:w="1018" w:type="dxa"/>
            <w:tcMar>
              <w:top w:w="15" w:type="dxa"/>
              <w:left w:w="15" w:type="dxa"/>
              <w:bottom w:w="15" w:type="dxa"/>
              <w:right w:w="15" w:type="dxa"/>
            </w:tcMar>
            <w:vAlign w:val="center"/>
          </w:tcPr>
          <w:p w14:paraId="2908D589" w14:textId="77777777" w:rsidR="001F3FC9" w:rsidRDefault="001F3FC9" w:rsidP="007D53EA">
            <w:r>
              <w:t>Packet filtering</w:t>
            </w:r>
          </w:p>
        </w:tc>
        <w:tc>
          <w:tcPr>
            <w:tcW w:w="4585" w:type="dxa"/>
            <w:tcMar>
              <w:top w:w="15" w:type="dxa"/>
              <w:left w:w="15" w:type="dxa"/>
              <w:bottom w:w="15" w:type="dxa"/>
              <w:right w:w="15" w:type="dxa"/>
            </w:tcMar>
            <w:vAlign w:val="center"/>
          </w:tcPr>
          <w:p w14:paraId="52F4B2B9" w14:textId="77777777" w:rsidR="001F3FC9" w:rsidRDefault="001F3FC9" w:rsidP="007D53EA">
            <w:r>
              <w:t>TC_PACKET_FILTERING</w:t>
            </w:r>
          </w:p>
        </w:tc>
        <w:tc>
          <w:tcPr>
            <w:tcW w:w="3255" w:type="dxa"/>
            <w:tcMar>
              <w:top w:w="15" w:type="dxa"/>
              <w:left w:w="15" w:type="dxa"/>
              <w:bottom w:w="15" w:type="dxa"/>
              <w:right w:w="15" w:type="dxa"/>
            </w:tcMar>
            <w:vAlign w:val="center"/>
          </w:tcPr>
          <w:p w14:paraId="107947C4" w14:textId="77777777" w:rsidR="001F3FC9" w:rsidRDefault="001F3FC9" w:rsidP="007D53EA">
            <w:r>
              <w:rPr>
                <w:lang w:val="de-DE"/>
              </w:rPr>
              <w:t>applicable</w:t>
            </w:r>
          </w:p>
        </w:tc>
      </w:tr>
      <w:tr w:rsidR="001F3FC9" w14:paraId="51171481" w14:textId="77777777" w:rsidTr="007D53EA">
        <w:tc>
          <w:tcPr>
            <w:tcW w:w="771" w:type="dxa"/>
            <w:tcMar>
              <w:top w:w="15" w:type="dxa"/>
              <w:left w:w="15" w:type="dxa"/>
              <w:bottom w:w="15" w:type="dxa"/>
              <w:right w:w="15" w:type="dxa"/>
            </w:tcMar>
            <w:vAlign w:val="center"/>
          </w:tcPr>
          <w:p w14:paraId="28607DAA" w14:textId="77777777" w:rsidR="001F3FC9" w:rsidRDefault="001F3FC9" w:rsidP="007D53EA">
            <w:r>
              <w:t>4.2.6.2.3</w:t>
            </w:r>
          </w:p>
        </w:tc>
        <w:tc>
          <w:tcPr>
            <w:tcW w:w="1018" w:type="dxa"/>
            <w:tcMar>
              <w:top w:w="15" w:type="dxa"/>
              <w:left w:w="15" w:type="dxa"/>
              <w:bottom w:w="15" w:type="dxa"/>
              <w:right w:w="15" w:type="dxa"/>
            </w:tcMar>
            <w:vAlign w:val="center"/>
          </w:tcPr>
          <w:p w14:paraId="18C199D5" w14:textId="77777777" w:rsidR="001F3FC9" w:rsidRDefault="001F3FC9" w:rsidP="007D53EA">
            <w:r>
              <w:t>GTP-C Filtering</w:t>
            </w:r>
          </w:p>
        </w:tc>
        <w:tc>
          <w:tcPr>
            <w:tcW w:w="4585" w:type="dxa"/>
            <w:tcMar>
              <w:top w:w="15" w:type="dxa"/>
              <w:left w:w="15" w:type="dxa"/>
              <w:bottom w:w="15" w:type="dxa"/>
              <w:right w:w="15" w:type="dxa"/>
            </w:tcMar>
            <w:vAlign w:val="center"/>
          </w:tcPr>
          <w:p w14:paraId="56374743" w14:textId="77777777" w:rsidR="001F3FC9" w:rsidRDefault="001F3FC9" w:rsidP="007D53EA">
            <w:r>
              <w:t>TC_GTP-C_FILTERING</w:t>
            </w:r>
          </w:p>
        </w:tc>
        <w:tc>
          <w:tcPr>
            <w:tcW w:w="3255" w:type="dxa"/>
            <w:tcMar>
              <w:top w:w="15" w:type="dxa"/>
              <w:left w:w="15" w:type="dxa"/>
              <w:bottom w:w="15" w:type="dxa"/>
              <w:right w:w="15" w:type="dxa"/>
            </w:tcMar>
            <w:vAlign w:val="center"/>
          </w:tcPr>
          <w:p w14:paraId="21B5A8BD" w14:textId="77777777" w:rsidR="001F3FC9" w:rsidRDefault="001F3FC9" w:rsidP="007D53EA">
            <w:r>
              <w:rPr>
                <w:lang w:val="de-DE"/>
              </w:rPr>
              <w:t>applicable</w:t>
            </w:r>
          </w:p>
        </w:tc>
      </w:tr>
      <w:tr w:rsidR="001F3FC9" w14:paraId="4360CA3C" w14:textId="77777777" w:rsidTr="007D53EA">
        <w:tc>
          <w:tcPr>
            <w:tcW w:w="771" w:type="dxa"/>
            <w:tcMar>
              <w:top w:w="15" w:type="dxa"/>
              <w:left w:w="15" w:type="dxa"/>
              <w:bottom w:w="15" w:type="dxa"/>
              <w:right w:w="15" w:type="dxa"/>
            </w:tcMar>
            <w:vAlign w:val="center"/>
          </w:tcPr>
          <w:p w14:paraId="7D7A7B64" w14:textId="77777777" w:rsidR="001F3FC9" w:rsidRDefault="001F3FC9" w:rsidP="007D53EA">
            <w:r>
              <w:t>4.2.6.2.4</w:t>
            </w:r>
          </w:p>
        </w:tc>
        <w:tc>
          <w:tcPr>
            <w:tcW w:w="1018" w:type="dxa"/>
            <w:tcMar>
              <w:top w:w="15" w:type="dxa"/>
              <w:left w:w="15" w:type="dxa"/>
              <w:bottom w:w="15" w:type="dxa"/>
              <w:right w:w="15" w:type="dxa"/>
            </w:tcMar>
            <w:vAlign w:val="center"/>
          </w:tcPr>
          <w:p w14:paraId="5EDCA60F" w14:textId="77777777" w:rsidR="001F3FC9" w:rsidRDefault="001F3FC9" w:rsidP="007D53EA">
            <w:r>
              <w:t>GTP-U Filtering</w:t>
            </w:r>
          </w:p>
        </w:tc>
        <w:tc>
          <w:tcPr>
            <w:tcW w:w="4585" w:type="dxa"/>
            <w:tcMar>
              <w:top w:w="15" w:type="dxa"/>
              <w:left w:w="15" w:type="dxa"/>
              <w:bottom w:w="15" w:type="dxa"/>
              <w:right w:w="15" w:type="dxa"/>
            </w:tcMar>
            <w:vAlign w:val="center"/>
          </w:tcPr>
          <w:p w14:paraId="51DB7BAB" w14:textId="77777777" w:rsidR="001F3FC9" w:rsidRDefault="001F3FC9" w:rsidP="007D53EA">
            <w:r>
              <w:t>TC_GTP-U_FILTERING</w:t>
            </w:r>
          </w:p>
        </w:tc>
        <w:tc>
          <w:tcPr>
            <w:tcW w:w="3255" w:type="dxa"/>
            <w:tcMar>
              <w:top w:w="15" w:type="dxa"/>
              <w:left w:w="15" w:type="dxa"/>
              <w:bottom w:w="15" w:type="dxa"/>
              <w:right w:w="15" w:type="dxa"/>
            </w:tcMar>
            <w:vAlign w:val="center"/>
          </w:tcPr>
          <w:p w14:paraId="6C243060" w14:textId="77777777" w:rsidR="001F3FC9" w:rsidRDefault="001F3FC9" w:rsidP="007D53EA">
            <w:r>
              <w:rPr>
                <w:lang w:val="de-DE"/>
              </w:rPr>
              <w:t>applicable</w:t>
            </w:r>
          </w:p>
        </w:tc>
      </w:tr>
      <w:tr w:rsidR="001F3FC9" w14:paraId="120195E2" w14:textId="77777777" w:rsidTr="007D53EA">
        <w:tc>
          <w:tcPr>
            <w:tcW w:w="771" w:type="dxa"/>
            <w:tcMar>
              <w:top w:w="15" w:type="dxa"/>
              <w:left w:w="15" w:type="dxa"/>
              <w:bottom w:w="15" w:type="dxa"/>
              <w:right w:w="15" w:type="dxa"/>
            </w:tcMar>
            <w:vAlign w:val="center"/>
          </w:tcPr>
          <w:p w14:paraId="733B4745" w14:textId="77777777" w:rsidR="001F3FC9" w:rsidRDefault="001F3FC9" w:rsidP="007D53EA">
            <w:r>
              <w:t>4.3.2.1</w:t>
            </w:r>
          </w:p>
        </w:tc>
        <w:tc>
          <w:tcPr>
            <w:tcW w:w="1018" w:type="dxa"/>
            <w:tcMar>
              <w:top w:w="15" w:type="dxa"/>
              <w:left w:w="15" w:type="dxa"/>
              <w:bottom w:w="15" w:type="dxa"/>
              <w:right w:w="15" w:type="dxa"/>
            </w:tcMar>
            <w:vAlign w:val="center"/>
          </w:tcPr>
          <w:p w14:paraId="442A1C59" w14:textId="77777777" w:rsidR="001F3FC9" w:rsidRDefault="001F3FC9" w:rsidP="007D53EA">
            <w:r>
              <w:t>No unnecessary or insecure services / protocols</w:t>
            </w:r>
          </w:p>
        </w:tc>
        <w:tc>
          <w:tcPr>
            <w:tcW w:w="4585" w:type="dxa"/>
            <w:tcMar>
              <w:top w:w="15" w:type="dxa"/>
              <w:left w:w="15" w:type="dxa"/>
              <w:bottom w:w="15" w:type="dxa"/>
              <w:right w:w="15" w:type="dxa"/>
            </w:tcMar>
            <w:vAlign w:val="center"/>
          </w:tcPr>
          <w:p w14:paraId="1E8E6CF5" w14:textId="77777777" w:rsidR="001F3FC9" w:rsidRDefault="001F3FC9" w:rsidP="007D53EA">
            <w:r>
              <w:t>TC_NO_UNNECESSARY_SERVICE</w:t>
            </w:r>
          </w:p>
        </w:tc>
        <w:tc>
          <w:tcPr>
            <w:tcW w:w="3255" w:type="dxa"/>
            <w:tcMar>
              <w:top w:w="15" w:type="dxa"/>
              <w:left w:w="15" w:type="dxa"/>
              <w:bottom w:w="15" w:type="dxa"/>
              <w:right w:w="15" w:type="dxa"/>
            </w:tcMar>
            <w:vAlign w:val="center"/>
          </w:tcPr>
          <w:p w14:paraId="58F6B8B0" w14:textId="77777777" w:rsidR="001F3FC9" w:rsidRDefault="001F3FC9" w:rsidP="007D53EA">
            <w:pPr>
              <w:rPr>
                <w:lang w:val="en-US"/>
              </w:rPr>
            </w:pPr>
            <w:r>
              <w:rPr>
                <w:lang w:val="en-US"/>
              </w:rPr>
              <w:t>Adaptation needed</w:t>
            </w:r>
          </w:p>
          <w:p w14:paraId="0C180EEF" w14:textId="77777777" w:rsidR="001F3FC9" w:rsidRDefault="001F3FC9" w:rsidP="007D53EA">
            <w:pPr>
              <w:rPr>
                <w:b/>
                <w:bCs/>
              </w:rPr>
            </w:pPr>
            <w:r>
              <w:rPr>
                <w:lang w:val="en-US"/>
              </w:rPr>
              <w:t>Also t</w:t>
            </w:r>
            <w:r>
              <w:t xml:space="preserve">arget </w:t>
            </w:r>
            <w:r>
              <w:rPr>
                <w:lang w:val="en-US"/>
              </w:rPr>
              <w:t>c</w:t>
            </w:r>
            <w:r>
              <w:t>ontainerization/orchestrator APIs (e.g., kube</w:t>
            </w:r>
            <w:r>
              <w:rPr>
                <w:lang w:val="en-US"/>
              </w:rPr>
              <w:t>-</w:t>
            </w:r>
            <w:r>
              <w:t>API, container runtime sockets) reachable from inside workloads</w:t>
            </w:r>
            <w:r>
              <w:rPr>
                <w:lang w:val="en-US"/>
              </w:rPr>
              <w:t>.</w:t>
            </w:r>
          </w:p>
        </w:tc>
      </w:tr>
      <w:tr w:rsidR="001F3FC9" w14:paraId="639260A6" w14:textId="77777777" w:rsidTr="007D53EA">
        <w:tc>
          <w:tcPr>
            <w:tcW w:w="771" w:type="dxa"/>
            <w:tcMar>
              <w:top w:w="15" w:type="dxa"/>
              <w:left w:w="15" w:type="dxa"/>
              <w:bottom w:w="15" w:type="dxa"/>
              <w:right w:w="15" w:type="dxa"/>
            </w:tcMar>
            <w:vAlign w:val="center"/>
          </w:tcPr>
          <w:p w14:paraId="61DFB546" w14:textId="77777777" w:rsidR="001F3FC9" w:rsidRDefault="001F3FC9" w:rsidP="007D53EA">
            <w:r>
              <w:t>4.3.2.2</w:t>
            </w:r>
          </w:p>
        </w:tc>
        <w:tc>
          <w:tcPr>
            <w:tcW w:w="1018" w:type="dxa"/>
            <w:tcMar>
              <w:top w:w="15" w:type="dxa"/>
              <w:left w:w="15" w:type="dxa"/>
              <w:bottom w:w="15" w:type="dxa"/>
              <w:right w:w="15" w:type="dxa"/>
            </w:tcMar>
            <w:vAlign w:val="center"/>
          </w:tcPr>
          <w:p w14:paraId="5E3A24C8" w14:textId="77777777" w:rsidR="001F3FC9" w:rsidRDefault="001F3FC9" w:rsidP="007D53EA">
            <w:r>
              <w:t>Restricted reachability of services</w:t>
            </w:r>
          </w:p>
        </w:tc>
        <w:tc>
          <w:tcPr>
            <w:tcW w:w="4585" w:type="dxa"/>
            <w:tcMar>
              <w:top w:w="15" w:type="dxa"/>
              <w:left w:w="15" w:type="dxa"/>
              <w:bottom w:w="15" w:type="dxa"/>
              <w:right w:w="15" w:type="dxa"/>
            </w:tcMar>
            <w:vAlign w:val="center"/>
          </w:tcPr>
          <w:p w14:paraId="77A1EB23" w14:textId="77777777" w:rsidR="001F3FC9" w:rsidRDefault="001F3FC9" w:rsidP="007D53EA">
            <w:r>
              <w:t>TC_RESTRICTED_REACHABILITY_OF_SERVICES</w:t>
            </w:r>
          </w:p>
        </w:tc>
        <w:tc>
          <w:tcPr>
            <w:tcW w:w="3255" w:type="dxa"/>
            <w:tcMar>
              <w:top w:w="15" w:type="dxa"/>
              <w:left w:w="15" w:type="dxa"/>
              <w:bottom w:w="15" w:type="dxa"/>
              <w:right w:w="15" w:type="dxa"/>
            </w:tcMar>
            <w:vAlign w:val="center"/>
          </w:tcPr>
          <w:p w14:paraId="19C69FCB" w14:textId="77777777" w:rsidR="001F3FC9" w:rsidRDefault="001F3FC9" w:rsidP="007D53EA">
            <w:r>
              <w:rPr>
                <w:lang w:val="en-US"/>
              </w:rPr>
              <w:t>Adaptation needed</w:t>
            </w:r>
          </w:p>
          <w:p w14:paraId="73ECEECF" w14:textId="77777777" w:rsidR="001F3FC9" w:rsidRDefault="001F3FC9" w:rsidP="007D53EA">
            <w:r>
              <w:rPr>
                <w:lang w:val="en-US"/>
              </w:rPr>
              <w:t>E</w:t>
            </w:r>
            <w:r>
              <w:t>nforce via NetworkPolicies / service mesh policy; no wildcard allows</w:t>
            </w:r>
          </w:p>
        </w:tc>
      </w:tr>
      <w:tr w:rsidR="001F3FC9" w14:paraId="019A6634" w14:textId="77777777" w:rsidTr="007D53EA">
        <w:trPr>
          <w:trHeight w:val="1073"/>
        </w:trPr>
        <w:tc>
          <w:tcPr>
            <w:tcW w:w="771" w:type="dxa"/>
            <w:tcMar>
              <w:top w:w="15" w:type="dxa"/>
              <w:left w:w="15" w:type="dxa"/>
              <w:bottom w:w="15" w:type="dxa"/>
              <w:right w:w="15" w:type="dxa"/>
            </w:tcMar>
            <w:vAlign w:val="center"/>
          </w:tcPr>
          <w:p w14:paraId="0192BE6A" w14:textId="77777777" w:rsidR="001F3FC9" w:rsidRDefault="001F3FC9" w:rsidP="007D53EA">
            <w:r>
              <w:t>4.3.2.3</w:t>
            </w:r>
          </w:p>
        </w:tc>
        <w:tc>
          <w:tcPr>
            <w:tcW w:w="1018" w:type="dxa"/>
            <w:tcMar>
              <w:top w:w="15" w:type="dxa"/>
              <w:left w:w="15" w:type="dxa"/>
              <w:bottom w:w="15" w:type="dxa"/>
              <w:right w:w="15" w:type="dxa"/>
            </w:tcMar>
            <w:vAlign w:val="center"/>
          </w:tcPr>
          <w:p w14:paraId="759F9084" w14:textId="77777777" w:rsidR="001F3FC9" w:rsidRDefault="001F3FC9" w:rsidP="007D53EA">
            <w:r>
              <w:t>No unused software</w:t>
            </w:r>
          </w:p>
        </w:tc>
        <w:tc>
          <w:tcPr>
            <w:tcW w:w="4585" w:type="dxa"/>
            <w:tcMar>
              <w:top w:w="15" w:type="dxa"/>
              <w:left w:w="15" w:type="dxa"/>
              <w:bottom w:w="15" w:type="dxa"/>
              <w:right w:w="15" w:type="dxa"/>
            </w:tcMar>
            <w:vAlign w:val="center"/>
          </w:tcPr>
          <w:p w14:paraId="05781803" w14:textId="77777777" w:rsidR="001F3FC9" w:rsidRDefault="001F3FC9" w:rsidP="007D53EA">
            <w:r>
              <w:t>TC_NO_UNUSED_SOFTWARE</w:t>
            </w:r>
          </w:p>
        </w:tc>
        <w:tc>
          <w:tcPr>
            <w:tcW w:w="3255" w:type="dxa"/>
            <w:tcMar>
              <w:top w:w="15" w:type="dxa"/>
              <w:left w:w="15" w:type="dxa"/>
              <w:bottom w:w="15" w:type="dxa"/>
              <w:right w:w="15" w:type="dxa"/>
            </w:tcMar>
            <w:vAlign w:val="center"/>
          </w:tcPr>
          <w:p w14:paraId="6B3DD413" w14:textId="77777777" w:rsidR="001F3FC9" w:rsidRDefault="001F3FC9" w:rsidP="007D53EA">
            <w:r>
              <w:rPr>
                <w:lang w:val="en-US"/>
              </w:rPr>
              <w:t>Adaptation or new test case needed</w:t>
            </w:r>
          </w:p>
          <w:p w14:paraId="3DFDC474" w14:textId="77777777" w:rsidR="001F3FC9" w:rsidRDefault="001F3FC9" w:rsidP="007D53EA">
            <w:r>
              <w:t>Inspect container images for installed packages, binaries, or libraries not required for the CNF’s documented functionality. Remove or rebuild images without such software to reduce attack surface.</w:t>
            </w:r>
          </w:p>
          <w:p w14:paraId="4B66712E" w14:textId="77777777" w:rsidR="001F3FC9" w:rsidRDefault="001F3FC9" w:rsidP="007D53EA">
            <w:r>
              <w:rPr>
                <w:lang w:val="en-US"/>
              </w:rPr>
              <w:t>A</w:t>
            </w:r>
            <w:r>
              <w:t>ssess OCI images &amp; SBOMs; strip shells/pkg managers unless justified; ensure supported, patched bases</w:t>
            </w:r>
          </w:p>
          <w:p w14:paraId="3410BFCA" w14:textId="77777777" w:rsidR="001F3FC9" w:rsidRDefault="001F3FC9" w:rsidP="007D53EA">
            <w:r>
              <w:rPr>
                <w:lang w:val="en-US"/>
              </w:rPr>
              <w:t xml:space="preserve">Use </w:t>
            </w:r>
            <w:r>
              <w:t>automated container scanning or SBOM tools (e.g., Syft/Grype)</w:t>
            </w:r>
            <w:r>
              <w:rPr>
                <w:lang w:val="en-US"/>
              </w:rPr>
              <w:t>.</w:t>
            </w:r>
          </w:p>
        </w:tc>
      </w:tr>
      <w:tr w:rsidR="001F3FC9" w14:paraId="7630CCE1" w14:textId="77777777" w:rsidTr="007D53EA">
        <w:tc>
          <w:tcPr>
            <w:tcW w:w="771" w:type="dxa"/>
            <w:tcMar>
              <w:top w:w="15" w:type="dxa"/>
              <w:left w:w="15" w:type="dxa"/>
              <w:bottom w:w="15" w:type="dxa"/>
              <w:right w:w="15" w:type="dxa"/>
            </w:tcMar>
            <w:vAlign w:val="center"/>
          </w:tcPr>
          <w:p w14:paraId="1B4F86C0" w14:textId="77777777" w:rsidR="001F3FC9" w:rsidRDefault="001F3FC9" w:rsidP="007D53EA">
            <w:r>
              <w:t>4.3.2.4</w:t>
            </w:r>
          </w:p>
        </w:tc>
        <w:tc>
          <w:tcPr>
            <w:tcW w:w="1018" w:type="dxa"/>
            <w:tcMar>
              <w:top w:w="15" w:type="dxa"/>
              <w:left w:w="15" w:type="dxa"/>
              <w:bottom w:w="15" w:type="dxa"/>
              <w:right w:w="15" w:type="dxa"/>
            </w:tcMar>
            <w:vAlign w:val="center"/>
          </w:tcPr>
          <w:p w14:paraId="54F12D85" w14:textId="77777777" w:rsidR="001F3FC9" w:rsidRDefault="001F3FC9" w:rsidP="007D53EA">
            <w:r>
              <w:t>No unused functions</w:t>
            </w:r>
          </w:p>
        </w:tc>
        <w:tc>
          <w:tcPr>
            <w:tcW w:w="4585" w:type="dxa"/>
            <w:tcMar>
              <w:top w:w="15" w:type="dxa"/>
              <w:left w:w="15" w:type="dxa"/>
              <w:bottom w:w="15" w:type="dxa"/>
              <w:right w:w="15" w:type="dxa"/>
            </w:tcMar>
            <w:vAlign w:val="center"/>
          </w:tcPr>
          <w:p w14:paraId="436C2E61" w14:textId="77777777" w:rsidR="001F3FC9" w:rsidRDefault="001F3FC9" w:rsidP="007D53EA">
            <w:r>
              <w:t>TC_NO_UNUSED_FUNCTIONS</w:t>
            </w:r>
          </w:p>
        </w:tc>
        <w:tc>
          <w:tcPr>
            <w:tcW w:w="3255" w:type="dxa"/>
            <w:tcMar>
              <w:top w:w="15" w:type="dxa"/>
              <w:left w:w="15" w:type="dxa"/>
              <w:bottom w:w="15" w:type="dxa"/>
              <w:right w:w="15" w:type="dxa"/>
            </w:tcMar>
            <w:vAlign w:val="center"/>
          </w:tcPr>
          <w:p w14:paraId="283C2657" w14:textId="77777777" w:rsidR="001F3FC9" w:rsidRDefault="001F3FC9" w:rsidP="007D53EA">
            <w:r>
              <w:rPr>
                <w:lang w:val="en-US"/>
              </w:rPr>
              <w:t>Adaptation or new test case needed</w:t>
            </w:r>
          </w:p>
          <w:p w14:paraId="2697AF0C" w14:textId="77777777" w:rsidR="001F3FC9" w:rsidRDefault="001F3FC9" w:rsidP="007D53EA">
            <w:r>
              <w:t xml:space="preserve">Review deployment manifests, Helm charts, and application configs to ensure disabled/undocumented features, debug </w:t>
            </w:r>
            <w:r>
              <w:lastRenderedPageBreak/>
              <w:t>endpoints, or optional APIs are not present or exposed in running containers.</w:t>
            </w:r>
          </w:p>
          <w:p w14:paraId="2423383A" w14:textId="77777777" w:rsidR="001F3FC9" w:rsidRDefault="001F3FC9" w:rsidP="007D53EA">
            <w:r>
              <w:rPr>
                <w:lang w:val="en-US"/>
              </w:rPr>
              <w:t xml:space="preserve">Use </w:t>
            </w:r>
            <w:r>
              <w:t>automated container scanning or SBOM tools (e.g., Syft/Grype)</w:t>
            </w:r>
            <w:r>
              <w:rPr>
                <w:lang w:val="en-US"/>
              </w:rPr>
              <w:t>.</w:t>
            </w:r>
          </w:p>
        </w:tc>
      </w:tr>
      <w:tr w:rsidR="001F3FC9" w14:paraId="28572493" w14:textId="77777777" w:rsidTr="007D53EA">
        <w:tc>
          <w:tcPr>
            <w:tcW w:w="771" w:type="dxa"/>
            <w:tcMar>
              <w:top w:w="15" w:type="dxa"/>
              <w:left w:w="15" w:type="dxa"/>
              <w:bottom w:w="15" w:type="dxa"/>
              <w:right w:w="15" w:type="dxa"/>
            </w:tcMar>
            <w:vAlign w:val="center"/>
          </w:tcPr>
          <w:p w14:paraId="4930BC57" w14:textId="77777777" w:rsidR="001F3FC9" w:rsidRDefault="001F3FC9" w:rsidP="007D53EA">
            <w:r>
              <w:lastRenderedPageBreak/>
              <w:t>4.3.2.5</w:t>
            </w:r>
          </w:p>
        </w:tc>
        <w:tc>
          <w:tcPr>
            <w:tcW w:w="1018" w:type="dxa"/>
            <w:tcMar>
              <w:top w:w="15" w:type="dxa"/>
              <w:left w:w="15" w:type="dxa"/>
              <w:bottom w:w="15" w:type="dxa"/>
              <w:right w:w="15" w:type="dxa"/>
            </w:tcMar>
            <w:vAlign w:val="center"/>
          </w:tcPr>
          <w:p w14:paraId="6DB61EF5" w14:textId="77777777" w:rsidR="001F3FC9" w:rsidRDefault="001F3FC9" w:rsidP="007D53EA">
            <w:r>
              <w:t>No unsupported components</w:t>
            </w:r>
          </w:p>
        </w:tc>
        <w:tc>
          <w:tcPr>
            <w:tcW w:w="4585" w:type="dxa"/>
            <w:tcMar>
              <w:top w:w="15" w:type="dxa"/>
              <w:left w:w="15" w:type="dxa"/>
              <w:bottom w:w="15" w:type="dxa"/>
              <w:right w:w="15" w:type="dxa"/>
            </w:tcMar>
            <w:vAlign w:val="center"/>
          </w:tcPr>
          <w:p w14:paraId="7ECE9689" w14:textId="77777777" w:rsidR="001F3FC9" w:rsidRDefault="001F3FC9" w:rsidP="007D53EA">
            <w:r>
              <w:t>TC_NO_UNSUPPORTED_COMPONENTS</w:t>
            </w:r>
          </w:p>
        </w:tc>
        <w:tc>
          <w:tcPr>
            <w:tcW w:w="3255" w:type="dxa"/>
            <w:tcMar>
              <w:top w:w="15" w:type="dxa"/>
              <w:left w:w="15" w:type="dxa"/>
              <w:bottom w:w="15" w:type="dxa"/>
              <w:right w:w="15" w:type="dxa"/>
            </w:tcMar>
            <w:vAlign w:val="center"/>
          </w:tcPr>
          <w:p w14:paraId="5671F796" w14:textId="77777777" w:rsidR="001F3FC9" w:rsidRDefault="001F3FC9" w:rsidP="007D53EA">
            <w:r>
              <w:rPr>
                <w:lang w:val="en-US"/>
              </w:rPr>
              <w:t>Adaptation or new test case needed</w:t>
            </w:r>
          </w:p>
          <w:p w14:paraId="6D340C08" w14:textId="77777777" w:rsidR="001F3FC9" w:rsidRDefault="001F3FC9" w:rsidP="007D53EA">
            <w:r>
              <w:t>Verify base images, libraries, and runtime dependencies in container images are vendor-supported and security-patched; replace unsupported OS layers or packages before deployment.</w:t>
            </w:r>
          </w:p>
          <w:p w14:paraId="00BE873F" w14:textId="77777777" w:rsidR="001F3FC9" w:rsidRDefault="001F3FC9" w:rsidP="007D53EA">
            <w:r>
              <w:rPr>
                <w:lang w:val="en-US"/>
              </w:rPr>
              <w:t xml:space="preserve">Use </w:t>
            </w:r>
            <w:r>
              <w:t>automated container scanning or SBOM tools (e.g., Syft/Grype)</w:t>
            </w:r>
            <w:r>
              <w:rPr>
                <w:lang w:val="en-US"/>
              </w:rPr>
              <w:t>.</w:t>
            </w:r>
          </w:p>
        </w:tc>
      </w:tr>
      <w:tr w:rsidR="001F3FC9" w14:paraId="0BCD9C61" w14:textId="77777777" w:rsidTr="007D53EA">
        <w:tc>
          <w:tcPr>
            <w:tcW w:w="771" w:type="dxa"/>
            <w:tcMar>
              <w:top w:w="15" w:type="dxa"/>
              <w:left w:w="15" w:type="dxa"/>
              <w:bottom w:w="15" w:type="dxa"/>
              <w:right w:w="15" w:type="dxa"/>
            </w:tcMar>
            <w:vAlign w:val="center"/>
          </w:tcPr>
          <w:p w14:paraId="3222E715" w14:textId="77777777" w:rsidR="001F3FC9" w:rsidRDefault="001F3FC9" w:rsidP="007D53EA">
            <w:r>
              <w:t>4.3.2.6</w:t>
            </w:r>
          </w:p>
        </w:tc>
        <w:tc>
          <w:tcPr>
            <w:tcW w:w="1018" w:type="dxa"/>
            <w:tcMar>
              <w:top w:w="15" w:type="dxa"/>
              <w:left w:w="15" w:type="dxa"/>
              <w:bottom w:w="15" w:type="dxa"/>
              <w:right w:w="15" w:type="dxa"/>
            </w:tcMar>
            <w:vAlign w:val="center"/>
          </w:tcPr>
          <w:p w14:paraId="0007E125" w14:textId="77777777" w:rsidR="001F3FC9" w:rsidRDefault="001F3FC9" w:rsidP="007D53EA">
            <w:r>
              <w:t>Remote login restrictions for privileged users</w:t>
            </w:r>
          </w:p>
        </w:tc>
        <w:tc>
          <w:tcPr>
            <w:tcW w:w="4585" w:type="dxa"/>
            <w:tcMar>
              <w:top w:w="15" w:type="dxa"/>
              <w:left w:w="15" w:type="dxa"/>
              <w:bottom w:w="15" w:type="dxa"/>
              <w:right w:w="15" w:type="dxa"/>
            </w:tcMar>
            <w:vAlign w:val="center"/>
          </w:tcPr>
          <w:p w14:paraId="4954EF5E" w14:textId="77777777" w:rsidR="001F3FC9" w:rsidRDefault="001F3FC9" w:rsidP="007D53EA">
            <w:r>
              <w:t>TC_REMOTE_LOGIN_RESTRICTIONS_PRIVILEGED_USERS</w:t>
            </w:r>
          </w:p>
        </w:tc>
        <w:tc>
          <w:tcPr>
            <w:tcW w:w="3255" w:type="dxa"/>
            <w:tcMar>
              <w:top w:w="15" w:type="dxa"/>
              <w:left w:w="15" w:type="dxa"/>
              <w:bottom w:w="15" w:type="dxa"/>
              <w:right w:w="15" w:type="dxa"/>
            </w:tcMar>
            <w:vAlign w:val="center"/>
          </w:tcPr>
          <w:p w14:paraId="5A6FBDB5" w14:textId="77777777" w:rsidR="001F3FC9" w:rsidRDefault="001F3FC9" w:rsidP="007D53EA">
            <w:r>
              <w:rPr>
                <w:lang w:val="de-DE"/>
              </w:rPr>
              <w:t>applicable</w:t>
            </w:r>
          </w:p>
        </w:tc>
      </w:tr>
      <w:tr w:rsidR="001F3FC9" w14:paraId="704E4A5B" w14:textId="77777777" w:rsidTr="007D53EA">
        <w:tc>
          <w:tcPr>
            <w:tcW w:w="771" w:type="dxa"/>
            <w:tcMar>
              <w:top w:w="15" w:type="dxa"/>
              <w:left w:w="15" w:type="dxa"/>
              <w:bottom w:w="15" w:type="dxa"/>
              <w:right w:w="15" w:type="dxa"/>
            </w:tcMar>
            <w:vAlign w:val="center"/>
          </w:tcPr>
          <w:p w14:paraId="69F4DD9F" w14:textId="77777777" w:rsidR="001F3FC9" w:rsidRDefault="001F3FC9" w:rsidP="007D53EA">
            <w:r>
              <w:t>4.3.2.7</w:t>
            </w:r>
          </w:p>
        </w:tc>
        <w:tc>
          <w:tcPr>
            <w:tcW w:w="1018" w:type="dxa"/>
            <w:tcMar>
              <w:top w:w="15" w:type="dxa"/>
              <w:left w:w="15" w:type="dxa"/>
              <w:bottom w:w="15" w:type="dxa"/>
              <w:right w:w="15" w:type="dxa"/>
            </w:tcMar>
            <w:vAlign w:val="center"/>
          </w:tcPr>
          <w:p w14:paraId="71E7194A" w14:textId="77777777" w:rsidR="001F3FC9" w:rsidRDefault="001F3FC9" w:rsidP="007D53EA">
            <w:r>
              <w:t>Filesystem Authorization privileges</w:t>
            </w:r>
          </w:p>
        </w:tc>
        <w:tc>
          <w:tcPr>
            <w:tcW w:w="4585" w:type="dxa"/>
            <w:tcMar>
              <w:top w:w="15" w:type="dxa"/>
              <w:left w:w="15" w:type="dxa"/>
              <w:bottom w:w="15" w:type="dxa"/>
              <w:right w:w="15" w:type="dxa"/>
            </w:tcMar>
            <w:vAlign w:val="center"/>
          </w:tcPr>
          <w:p w14:paraId="49C227BD" w14:textId="77777777" w:rsidR="001F3FC9" w:rsidRDefault="001F3FC9" w:rsidP="007D53EA">
            <w:r>
              <w:t>TC_FILESYSTEM_AUTHORIZATION_PRIVILEGES</w:t>
            </w:r>
          </w:p>
        </w:tc>
        <w:tc>
          <w:tcPr>
            <w:tcW w:w="3255" w:type="dxa"/>
            <w:tcMar>
              <w:top w:w="15" w:type="dxa"/>
              <w:left w:w="15" w:type="dxa"/>
              <w:bottom w:w="15" w:type="dxa"/>
              <w:right w:w="15" w:type="dxa"/>
            </w:tcMar>
            <w:vAlign w:val="center"/>
          </w:tcPr>
          <w:p w14:paraId="387B613E" w14:textId="77777777" w:rsidR="001F3FC9" w:rsidRDefault="001F3FC9" w:rsidP="007D53EA">
            <w:r>
              <w:rPr>
                <w:lang w:val="de-DE"/>
              </w:rPr>
              <w:t>applicable</w:t>
            </w:r>
          </w:p>
        </w:tc>
      </w:tr>
      <w:tr w:rsidR="001F3FC9" w14:paraId="604C781A" w14:textId="77777777" w:rsidTr="007D53EA">
        <w:tc>
          <w:tcPr>
            <w:tcW w:w="771" w:type="dxa"/>
            <w:tcMar>
              <w:top w:w="15" w:type="dxa"/>
              <w:left w:w="15" w:type="dxa"/>
              <w:bottom w:w="15" w:type="dxa"/>
              <w:right w:w="15" w:type="dxa"/>
            </w:tcMar>
            <w:vAlign w:val="center"/>
          </w:tcPr>
          <w:p w14:paraId="0687862A" w14:textId="77777777" w:rsidR="001F3FC9" w:rsidRDefault="001F3FC9" w:rsidP="007D53EA">
            <w:r>
              <w:t>4.3.3.1.1</w:t>
            </w:r>
          </w:p>
        </w:tc>
        <w:tc>
          <w:tcPr>
            <w:tcW w:w="1018" w:type="dxa"/>
            <w:tcMar>
              <w:top w:w="15" w:type="dxa"/>
              <w:left w:w="15" w:type="dxa"/>
              <w:bottom w:w="15" w:type="dxa"/>
              <w:right w:w="15" w:type="dxa"/>
            </w:tcMar>
            <w:vAlign w:val="center"/>
          </w:tcPr>
          <w:p w14:paraId="1832AB8A" w14:textId="77777777" w:rsidR="001F3FC9" w:rsidRDefault="001F3FC9" w:rsidP="007D53EA">
            <w:r>
              <w:t>IP-Source address spoofing mitigation</w:t>
            </w:r>
          </w:p>
        </w:tc>
        <w:tc>
          <w:tcPr>
            <w:tcW w:w="4585" w:type="dxa"/>
            <w:tcMar>
              <w:top w:w="15" w:type="dxa"/>
              <w:left w:w="15" w:type="dxa"/>
              <w:bottom w:w="15" w:type="dxa"/>
              <w:right w:w="15" w:type="dxa"/>
            </w:tcMar>
            <w:vAlign w:val="center"/>
          </w:tcPr>
          <w:p w14:paraId="6AEB7C09" w14:textId="77777777" w:rsidR="001F3FC9" w:rsidRDefault="001F3FC9" w:rsidP="007D53EA">
            <w:r>
              <w:t>TC_IP_SPOOFING_MITIGATION</w:t>
            </w:r>
          </w:p>
        </w:tc>
        <w:tc>
          <w:tcPr>
            <w:tcW w:w="3255" w:type="dxa"/>
            <w:tcMar>
              <w:top w:w="15" w:type="dxa"/>
              <w:left w:w="15" w:type="dxa"/>
              <w:bottom w:w="15" w:type="dxa"/>
              <w:right w:w="15" w:type="dxa"/>
            </w:tcMar>
            <w:vAlign w:val="center"/>
          </w:tcPr>
          <w:p w14:paraId="67025A3B" w14:textId="77777777" w:rsidR="001F3FC9" w:rsidRDefault="001F3FC9" w:rsidP="007D53EA">
            <w:r>
              <w:rPr>
                <w:lang w:val="de-DE"/>
              </w:rPr>
              <w:t>applicable</w:t>
            </w:r>
          </w:p>
        </w:tc>
      </w:tr>
      <w:tr w:rsidR="001F3FC9" w14:paraId="69E256B0" w14:textId="77777777" w:rsidTr="007D53EA">
        <w:tc>
          <w:tcPr>
            <w:tcW w:w="771" w:type="dxa"/>
            <w:tcMar>
              <w:top w:w="15" w:type="dxa"/>
              <w:left w:w="15" w:type="dxa"/>
              <w:bottom w:w="15" w:type="dxa"/>
              <w:right w:w="15" w:type="dxa"/>
            </w:tcMar>
            <w:vAlign w:val="center"/>
          </w:tcPr>
          <w:p w14:paraId="70A86225" w14:textId="77777777" w:rsidR="001F3FC9" w:rsidRDefault="001F3FC9" w:rsidP="007D53EA">
            <w:r>
              <w:t>4.3.3.1.2</w:t>
            </w:r>
          </w:p>
        </w:tc>
        <w:tc>
          <w:tcPr>
            <w:tcW w:w="1018" w:type="dxa"/>
            <w:tcMar>
              <w:top w:w="15" w:type="dxa"/>
              <w:left w:w="15" w:type="dxa"/>
              <w:bottom w:w="15" w:type="dxa"/>
              <w:right w:w="15" w:type="dxa"/>
            </w:tcMar>
            <w:vAlign w:val="center"/>
          </w:tcPr>
          <w:p w14:paraId="06CA2A7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14CAF46A" w14:textId="77777777" w:rsidR="001F3FC9" w:rsidRDefault="001F3FC9" w:rsidP="007D53EA">
            <w:r>
              <w:t>TC_PROXY_ARP_DISABLING</w:t>
            </w:r>
          </w:p>
        </w:tc>
        <w:tc>
          <w:tcPr>
            <w:tcW w:w="3255" w:type="dxa"/>
            <w:tcMar>
              <w:top w:w="15" w:type="dxa"/>
              <w:left w:w="15" w:type="dxa"/>
              <w:bottom w:w="15" w:type="dxa"/>
              <w:right w:w="15" w:type="dxa"/>
            </w:tcMar>
            <w:vAlign w:val="center"/>
          </w:tcPr>
          <w:p w14:paraId="490F454C" w14:textId="77777777" w:rsidR="001F3FC9" w:rsidRDefault="001F3FC9" w:rsidP="007D53EA">
            <w:r>
              <w:rPr>
                <w:lang w:val="de-DE"/>
              </w:rPr>
              <w:t>applicable</w:t>
            </w:r>
          </w:p>
        </w:tc>
      </w:tr>
      <w:tr w:rsidR="001F3FC9" w14:paraId="3695C92E" w14:textId="77777777" w:rsidTr="007D53EA">
        <w:tc>
          <w:tcPr>
            <w:tcW w:w="771" w:type="dxa"/>
            <w:tcMar>
              <w:top w:w="15" w:type="dxa"/>
              <w:left w:w="15" w:type="dxa"/>
              <w:bottom w:w="15" w:type="dxa"/>
              <w:right w:w="15" w:type="dxa"/>
            </w:tcMar>
            <w:vAlign w:val="center"/>
          </w:tcPr>
          <w:p w14:paraId="2B24953A" w14:textId="77777777" w:rsidR="001F3FC9" w:rsidRDefault="001F3FC9" w:rsidP="007D53EA">
            <w:r>
              <w:t>4.3.3.1.2</w:t>
            </w:r>
          </w:p>
        </w:tc>
        <w:tc>
          <w:tcPr>
            <w:tcW w:w="1018" w:type="dxa"/>
            <w:tcMar>
              <w:top w:w="15" w:type="dxa"/>
              <w:left w:w="15" w:type="dxa"/>
              <w:bottom w:w="15" w:type="dxa"/>
              <w:right w:w="15" w:type="dxa"/>
            </w:tcMar>
            <w:vAlign w:val="center"/>
          </w:tcPr>
          <w:p w14:paraId="357D8C24"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C761227" w14:textId="77777777" w:rsidR="001F3FC9" w:rsidRDefault="001F3FC9" w:rsidP="007D53EA">
            <w:r>
              <w:t>TC_DIRECTED_BROAD_DISABLING</w:t>
            </w:r>
          </w:p>
        </w:tc>
        <w:tc>
          <w:tcPr>
            <w:tcW w:w="3255" w:type="dxa"/>
            <w:tcMar>
              <w:top w:w="15" w:type="dxa"/>
              <w:left w:w="15" w:type="dxa"/>
              <w:bottom w:w="15" w:type="dxa"/>
              <w:right w:w="15" w:type="dxa"/>
            </w:tcMar>
            <w:vAlign w:val="center"/>
          </w:tcPr>
          <w:p w14:paraId="48A32A2D" w14:textId="77777777" w:rsidR="001F3FC9" w:rsidRDefault="001F3FC9" w:rsidP="007D53EA">
            <w:r>
              <w:rPr>
                <w:lang w:val="de-DE"/>
              </w:rPr>
              <w:t>applicable</w:t>
            </w:r>
          </w:p>
        </w:tc>
      </w:tr>
      <w:tr w:rsidR="001F3FC9" w14:paraId="3C44DFAE" w14:textId="77777777" w:rsidTr="007D53EA">
        <w:tc>
          <w:tcPr>
            <w:tcW w:w="771" w:type="dxa"/>
            <w:tcMar>
              <w:top w:w="15" w:type="dxa"/>
              <w:left w:w="15" w:type="dxa"/>
              <w:bottom w:w="15" w:type="dxa"/>
              <w:right w:w="15" w:type="dxa"/>
            </w:tcMar>
            <w:vAlign w:val="center"/>
          </w:tcPr>
          <w:p w14:paraId="2B53B278" w14:textId="77777777" w:rsidR="001F3FC9" w:rsidRDefault="001F3FC9" w:rsidP="007D53EA">
            <w:r>
              <w:t>4.3.3.1.2</w:t>
            </w:r>
          </w:p>
        </w:tc>
        <w:tc>
          <w:tcPr>
            <w:tcW w:w="1018" w:type="dxa"/>
            <w:tcMar>
              <w:top w:w="15" w:type="dxa"/>
              <w:left w:w="15" w:type="dxa"/>
              <w:bottom w:w="15" w:type="dxa"/>
              <w:right w:w="15" w:type="dxa"/>
            </w:tcMar>
            <w:vAlign w:val="center"/>
          </w:tcPr>
          <w:p w14:paraId="44F2676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274E083" w14:textId="77777777" w:rsidR="001F3FC9" w:rsidRDefault="001F3FC9" w:rsidP="007D53EA">
            <w:r>
              <w:t>TC</w:t>
            </w:r>
            <w:r>
              <w:rPr>
                <w:lang w:val="de-DE"/>
              </w:rPr>
              <w:t>_</w:t>
            </w:r>
            <w:r>
              <w:t>IP_MULTICAST_HANDLING</w:t>
            </w:r>
          </w:p>
        </w:tc>
        <w:tc>
          <w:tcPr>
            <w:tcW w:w="3255" w:type="dxa"/>
            <w:tcMar>
              <w:top w:w="15" w:type="dxa"/>
              <w:left w:w="15" w:type="dxa"/>
              <w:bottom w:w="15" w:type="dxa"/>
              <w:right w:w="15" w:type="dxa"/>
            </w:tcMar>
            <w:vAlign w:val="center"/>
          </w:tcPr>
          <w:p w14:paraId="78D5C71F" w14:textId="77777777" w:rsidR="001F3FC9" w:rsidRDefault="001F3FC9" w:rsidP="007D53EA">
            <w:r>
              <w:rPr>
                <w:lang w:val="de-DE"/>
              </w:rPr>
              <w:t>applicable</w:t>
            </w:r>
          </w:p>
        </w:tc>
      </w:tr>
      <w:tr w:rsidR="001F3FC9" w14:paraId="6A00542C" w14:textId="77777777" w:rsidTr="007D53EA">
        <w:tc>
          <w:tcPr>
            <w:tcW w:w="771" w:type="dxa"/>
            <w:tcMar>
              <w:top w:w="15" w:type="dxa"/>
              <w:left w:w="15" w:type="dxa"/>
              <w:bottom w:w="15" w:type="dxa"/>
              <w:right w:w="15" w:type="dxa"/>
            </w:tcMar>
            <w:vAlign w:val="center"/>
          </w:tcPr>
          <w:p w14:paraId="3945F3F2" w14:textId="77777777" w:rsidR="001F3FC9" w:rsidRDefault="001F3FC9" w:rsidP="007D53EA">
            <w:r>
              <w:t>4.3.3.1.2</w:t>
            </w:r>
          </w:p>
        </w:tc>
        <w:tc>
          <w:tcPr>
            <w:tcW w:w="1018" w:type="dxa"/>
            <w:tcMar>
              <w:top w:w="15" w:type="dxa"/>
              <w:left w:w="15" w:type="dxa"/>
              <w:bottom w:w="15" w:type="dxa"/>
              <w:right w:w="15" w:type="dxa"/>
            </w:tcMar>
            <w:vAlign w:val="center"/>
          </w:tcPr>
          <w:p w14:paraId="4BAC6DAB"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30F82266" w14:textId="77777777" w:rsidR="001F3FC9" w:rsidRDefault="001F3FC9" w:rsidP="007D53EA">
            <w:r>
              <w:t>TC_GRATUITOUS_ARP_DISABLING</w:t>
            </w:r>
          </w:p>
        </w:tc>
        <w:tc>
          <w:tcPr>
            <w:tcW w:w="3255" w:type="dxa"/>
            <w:tcMar>
              <w:top w:w="15" w:type="dxa"/>
              <w:left w:w="15" w:type="dxa"/>
              <w:bottom w:w="15" w:type="dxa"/>
              <w:right w:w="15" w:type="dxa"/>
            </w:tcMar>
            <w:vAlign w:val="center"/>
          </w:tcPr>
          <w:p w14:paraId="3A4C5E66" w14:textId="77777777" w:rsidR="001F3FC9" w:rsidRDefault="001F3FC9" w:rsidP="007D53EA">
            <w:r>
              <w:rPr>
                <w:lang w:val="en-US"/>
              </w:rPr>
              <w:t>Adaptation or new test case needed</w:t>
            </w:r>
          </w:p>
          <w:p w14:paraId="1ECE4380" w14:textId="77777777" w:rsidR="001F3FC9" w:rsidRDefault="001F3FC9" w:rsidP="007D53EA">
            <w:r>
              <w:t>In containers, ARP behavio</w:t>
            </w:r>
            <w:r>
              <w:rPr>
                <w:lang w:val="en-US"/>
              </w:rPr>
              <w:t>u</w:t>
            </w:r>
            <w:r>
              <w:t>r is often governed by the node kernel/CNI. Scope the test to the pod namespace (send/observe) or mark N/A if the CNF cannot influence L2</w:t>
            </w:r>
          </w:p>
        </w:tc>
      </w:tr>
      <w:tr w:rsidR="001F3FC9" w14:paraId="06580B70" w14:textId="77777777" w:rsidTr="007D53EA">
        <w:tc>
          <w:tcPr>
            <w:tcW w:w="771" w:type="dxa"/>
            <w:tcMar>
              <w:top w:w="15" w:type="dxa"/>
              <w:left w:w="15" w:type="dxa"/>
              <w:bottom w:w="15" w:type="dxa"/>
              <w:right w:w="15" w:type="dxa"/>
            </w:tcMar>
            <w:vAlign w:val="center"/>
          </w:tcPr>
          <w:p w14:paraId="29AA118C" w14:textId="77777777" w:rsidR="001F3FC9" w:rsidRDefault="001F3FC9" w:rsidP="007D53EA">
            <w:r>
              <w:t>4.3.3.1.2</w:t>
            </w:r>
          </w:p>
        </w:tc>
        <w:tc>
          <w:tcPr>
            <w:tcW w:w="1018" w:type="dxa"/>
            <w:tcMar>
              <w:top w:w="15" w:type="dxa"/>
              <w:left w:w="15" w:type="dxa"/>
              <w:bottom w:w="15" w:type="dxa"/>
              <w:right w:w="15" w:type="dxa"/>
            </w:tcMar>
            <w:vAlign w:val="center"/>
          </w:tcPr>
          <w:p w14:paraId="7C700178" w14:textId="77777777" w:rsidR="001F3FC9" w:rsidRDefault="001F3FC9" w:rsidP="007D53EA">
            <w:r>
              <w:t xml:space="preserve">Minimized kernel </w:t>
            </w:r>
            <w:r>
              <w:lastRenderedPageBreak/>
              <w:t>network functions</w:t>
            </w:r>
          </w:p>
        </w:tc>
        <w:tc>
          <w:tcPr>
            <w:tcW w:w="4585" w:type="dxa"/>
            <w:tcMar>
              <w:top w:w="15" w:type="dxa"/>
              <w:left w:w="15" w:type="dxa"/>
              <w:bottom w:w="15" w:type="dxa"/>
              <w:right w:w="15" w:type="dxa"/>
            </w:tcMar>
            <w:vAlign w:val="center"/>
          </w:tcPr>
          <w:p w14:paraId="6FF56216" w14:textId="77777777" w:rsidR="001F3FC9" w:rsidRDefault="001F3FC9" w:rsidP="007D53EA">
            <w:r>
              <w:lastRenderedPageBreak/>
              <w:t>TC_BROADCAST_ICMP_HANDLING</w:t>
            </w:r>
          </w:p>
        </w:tc>
        <w:tc>
          <w:tcPr>
            <w:tcW w:w="3255" w:type="dxa"/>
            <w:tcMar>
              <w:top w:w="15" w:type="dxa"/>
              <w:left w:w="15" w:type="dxa"/>
              <w:bottom w:w="15" w:type="dxa"/>
              <w:right w:w="15" w:type="dxa"/>
            </w:tcMar>
            <w:vAlign w:val="center"/>
          </w:tcPr>
          <w:p w14:paraId="33C0CBD2" w14:textId="77777777" w:rsidR="001F3FC9" w:rsidRDefault="001F3FC9" w:rsidP="007D53EA">
            <w:r>
              <w:rPr>
                <w:lang w:val="de-DE"/>
              </w:rPr>
              <w:t>applicable</w:t>
            </w:r>
          </w:p>
        </w:tc>
      </w:tr>
      <w:tr w:rsidR="001F3FC9" w14:paraId="5ED0998E" w14:textId="77777777" w:rsidTr="007D53EA">
        <w:tc>
          <w:tcPr>
            <w:tcW w:w="771" w:type="dxa"/>
            <w:tcMar>
              <w:top w:w="15" w:type="dxa"/>
              <w:left w:w="15" w:type="dxa"/>
              <w:bottom w:w="15" w:type="dxa"/>
              <w:right w:w="15" w:type="dxa"/>
            </w:tcMar>
            <w:vAlign w:val="center"/>
          </w:tcPr>
          <w:p w14:paraId="7ABB7A7C" w14:textId="77777777" w:rsidR="001F3FC9" w:rsidRDefault="001F3FC9" w:rsidP="007D53EA">
            <w:r>
              <w:t>4.3.3.1.3</w:t>
            </w:r>
          </w:p>
        </w:tc>
        <w:tc>
          <w:tcPr>
            <w:tcW w:w="1018" w:type="dxa"/>
            <w:tcMar>
              <w:top w:w="15" w:type="dxa"/>
              <w:left w:w="15" w:type="dxa"/>
              <w:bottom w:w="15" w:type="dxa"/>
              <w:right w:w="15" w:type="dxa"/>
            </w:tcMar>
            <w:vAlign w:val="center"/>
          </w:tcPr>
          <w:p w14:paraId="0556ED19" w14:textId="77777777" w:rsidR="001F3FC9" w:rsidRDefault="001F3FC9" w:rsidP="007D53EA">
            <w:r>
              <w:t>No automatic launch from removable media</w:t>
            </w:r>
          </w:p>
        </w:tc>
        <w:tc>
          <w:tcPr>
            <w:tcW w:w="4585" w:type="dxa"/>
            <w:tcMar>
              <w:top w:w="15" w:type="dxa"/>
              <w:left w:w="15" w:type="dxa"/>
              <w:bottom w:w="15" w:type="dxa"/>
              <w:right w:w="15" w:type="dxa"/>
            </w:tcMar>
            <w:vAlign w:val="center"/>
          </w:tcPr>
          <w:p w14:paraId="72D289E8" w14:textId="77777777" w:rsidR="001F3FC9" w:rsidRDefault="001F3FC9" w:rsidP="007D53EA">
            <w:r>
              <w:t>TC_NO_AUTO_LAUNCH_FROM_REMOVABLE_MEDIA</w:t>
            </w:r>
          </w:p>
        </w:tc>
        <w:tc>
          <w:tcPr>
            <w:tcW w:w="3255" w:type="dxa"/>
            <w:tcMar>
              <w:top w:w="15" w:type="dxa"/>
              <w:left w:w="15" w:type="dxa"/>
              <w:bottom w:w="15" w:type="dxa"/>
              <w:right w:w="15" w:type="dxa"/>
            </w:tcMar>
            <w:vAlign w:val="center"/>
          </w:tcPr>
          <w:p w14:paraId="12018178" w14:textId="77777777" w:rsidR="001F3FC9" w:rsidRDefault="001F3FC9" w:rsidP="007D53EA">
            <w:pPr>
              <w:tabs>
                <w:tab w:val="left" w:pos="496"/>
              </w:tabs>
            </w:pPr>
            <w:r>
              <w:rPr>
                <w:lang w:val="de-DE"/>
              </w:rPr>
              <w:t>N/A</w:t>
            </w:r>
            <w:r>
              <w:tab/>
            </w:r>
          </w:p>
        </w:tc>
      </w:tr>
      <w:tr w:rsidR="001F3FC9" w14:paraId="07F071CF" w14:textId="77777777" w:rsidTr="007D53EA">
        <w:tc>
          <w:tcPr>
            <w:tcW w:w="771" w:type="dxa"/>
            <w:tcMar>
              <w:top w:w="15" w:type="dxa"/>
              <w:left w:w="15" w:type="dxa"/>
              <w:bottom w:w="15" w:type="dxa"/>
              <w:right w:w="15" w:type="dxa"/>
            </w:tcMar>
            <w:vAlign w:val="center"/>
          </w:tcPr>
          <w:p w14:paraId="039FC8F0" w14:textId="77777777" w:rsidR="001F3FC9" w:rsidRDefault="001F3FC9" w:rsidP="007D53EA">
            <w:r>
              <w:t>4.3.3.1.4</w:t>
            </w:r>
          </w:p>
        </w:tc>
        <w:tc>
          <w:tcPr>
            <w:tcW w:w="1018" w:type="dxa"/>
            <w:tcMar>
              <w:top w:w="15" w:type="dxa"/>
              <w:left w:w="15" w:type="dxa"/>
              <w:bottom w:w="15" w:type="dxa"/>
              <w:right w:w="15" w:type="dxa"/>
            </w:tcMar>
            <w:vAlign w:val="center"/>
          </w:tcPr>
          <w:p w14:paraId="23EC4554" w14:textId="77777777" w:rsidR="001F3FC9" w:rsidRDefault="001F3FC9" w:rsidP="007D53EA">
            <w:r>
              <w:t>SYN Flood Prevention</w:t>
            </w:r>
          </w:p>
        </w:tc>
        <w:tc>
          <w:tcPr>
            <w:tcW w:w="4585" w:type="dxa"/>
            <w:tcMar>
              <w:top w:w="15" w:type="dxa"/>
              <w:left w:w="15" w:type="dxa"/>
              <w:bottom w:w="15" w:type="dxa"/>
              <w:right w:w="15" w:type="dxa"/>
            </w:tcMar>
            <w:vAlign w:val="center"/>
          </w:tcPr>
          <w:p w14:paraId="3A2C6C73" w14:textId="77777777" w:rsidR="001F3FC9" w:rsidRDefault="001F3FC9" w:rsidP="007D53EA">
            <w:r>
              <w:t>TC_SYN_FLOOD_PREVENTION</w:t>
            </w:r>
          </w:p>
        </w:tc>
        <w:tc>
          <w:tcPr>
            <w:tcW w:w="3255" w:type="dxa"/>
            <w:tcMar>
              <w:top w:w="15" w:type="dxa"/>
              <w:left w:w="15" w:type="dxa"/>
              <w:bottom w:w="15" w:type="dxa"/>
              <w:right w:w="15" w:type="dxa"/>
            </w:tcMar>
            <w:vAlign w:val="center"/>
          </w:tcPr>
          <w:p w14:paraId="554955D0" w14:textId="77777777" w:rsidR="001F3FC9" w:rsidRDefault="001F3FC9" w:rsidP="007D53EA">
            <w:r>
              <w:rPr>
                <w:lang w:val="de-DE"/>
              </w:rPr>
              <w:t>applicable</w:t>
            </w:r>
          </w:p>
          <w:p w14:paraId="796DE4D3" w14:textId="77777777" w:rsidR="001F3FC9" w:rsidRDefault="001F3FC9" w:rsidP="007D53EA"/>
        </w:tc>
      </w:tr>
      <w:tr w:rsidR="001F3FC9" w14:paraId="0CAAF061" w14:textId="77777777" w:rsidTr="007D53EA">
        <w:tc>
          <w:tcPr>
            <w:tcW w:w="771" w:type="dxa"/>
            <w:tcMar>
              <w:top w:w="15" w:type="dxa"/>
              <w:left w:w="15" w:type="dxa"/>
              <w:bottom w:w="15" w:type="dxa"/>
              <w:right w:w="15" w:type="dxa"/>
            </w:tcMar>
            <w:vAlign w:val="center"/>
          </w:tcPr>
          <w:p w14:paraId="2E4ACF1E" w14:textId="77777777" w:rsidR="001F3FC9" w:rsidRDefault="001F3FC9" w:rsidP="007D53EA">
            <w:r>
              <w:t>4.3.3.1.5</w:t>
            </w:r>
          </w:p>
        </w:tc>
        <w:tc>
          <w:tcPr>
            <w:tcW w:w="1018" w:type="dxa"/>
            <w:tcMar>
              <w:top w:w="15" w:type="dxa"/>
              <w:left w:w="15" w:type="dxa"/>
              <w:bottom w:w="15" w:type="dxa"/>
              <w:right w:w="15" w:type="dxa"/>
            </w:tcMar>
            <w:vAlign w:val="center"/>
          </w:tcPr>
          <w:p w14:paraId="06F87F3A" w14:textId="77777777" w:rsidR="001F3FC9" w:rsidRDefault="001F3FC9" w:rsidP="007D53EA">
            <w:r>
              <w:t>Protection from buffer overflows</w:t>
            </w:r>
          </w:p>
        </w:tc>
        <w:tc>
          <w:tcPr>
            <w:tcW w:w="4585" w:type="dxa"/>
            <w:tcMar>
              <w:top w:w="15" w:type="dxa"/>
              <w:left w:w="15" w:type="dxa"/>
              <w:bottom w:w="15" w:type="dxa"/>
              <w:right w:w="15" w:type="dxa"/>
            </w:tcMar>
            <w:vAlign w:val="center"/>
          </w:tcPr>
          <w:p w14:paraId="063598EF" w14:textId="77777777" w:rsidR="001F3FC9" w:rsidRDefault="001F3FC9" w:rsidP="007D53EA">
            <w:r>
              <w:t>TC_PROTECTION_FROM_BUFFER_OVERFLOW</w:t>
            </w:r>
          </w:p>
        </w:tc>
        <w:tc>
          <w:tcPr>
            <w:tcW w:w="3255" w:type="dxa"/>
            <w:tcMar>
              <w:top w:w="15" w:type="dxa"/>
              <w:left w:w="15" w:type="dxa"/>
              <w:bottom w:w="15" w:type="dxa"/>
              <w:right w:w="15" w:type="dxa"/>
            </w:tcMar>
            <w:vAlign w:val="center"/>
          </w:tcPr>
          <w:p w14:paraId="5138B987" w14:textId="77777777" w:rsidR="001F3FC9" w:rsidRDefault="001F3FC9" w:rsidP="007D53EA">
            <w:r>
              <w:rPr>
                <w:lang w:val="de-DE"/>
              </w:rPr>
              <w:t>applicable</w:t>
            </w:r>
          </w:p>
          <w:p w14:paraId="08324C6F" w14:textId="77777777" w:rsidR="001F3FC9" w:rsidRDefault="001F3FC9" w:rsidP="007D53EA"/>
        </w:tc>
      </w:tr>
      <w:tr w:rsidR="001F3FC9" w14:paraId="25F1F255" w14:textId="77777777" w:rsidTr="007D53EA">
        <w:tc>
          <w:tcPr>
            <w:tcW w:w="771" w:type="dxa"/>
            <w:tcMar>
              <w:top w:w="15" w:type="dxa"/>
              <w:left w:w="15" w:type="dxa"/>
              <w:bottom w:w="15" w:type="dxa"/>
              <w:right w:w="15" w:type="dxa"/>
            </w:tcMar>
            <w:vAlign w:val="center"/>
          </w:tcPr>
          <w:p w14:paraId="14D4799B" w14:textId="77777777" w:rsidR="001F3FC9" w:rsidRDefault="001F3FC9" w:rsidP="007D53EA">
            <w:r>
              <w:t>4.3.3.1.6</w:t>
            </w:r>
          </w:p>
        </w:tc>
        <w:tc>
          <w:tcPr>
            <w:tcW w:w="1018" w:type="dxa"/>
            <w:tcMar>
              <w:top w:w="15" w:type="dxa"/>
              <w:left w:w="15" w:type="dxa"/>
              <w:bottom w:w="15" w:type="dxa"/>
              <w:right w:w="15" w:type="dxa"/>
            </w:tcMar>
            <w:vAlign w:val="center"/>
          </w:tcPr>
          <w:p w14:paraId="3649E3E9" w14:textId="77777777" w:rsidR="001F3FC9" w:rsidRDefault="001F3FC9" w:rsidP="007D53EA">
            <w:r>
              <w:t>External file system mount restrictions</w:t>
            </w:r>
          </w:p>
        </w:tc>
        <w:tc>
          <w:tcPr>
            <w:tcW w:w="4585" w:type="dxa"/>
            <w:tcMar>
              <w:top w:w="15" w:type="dxa"/>
              <w:left w:w="15" w:type="dxa"/>
              <w:bottom w:w="15" w:type="dxa"/>
              <w:right w:w="15" w:type="dxa"/>
            </w:tcMar>
            <w:vAlign w:val="center"/>
          </w:tcPr>
          <w:p w14:paraId="4BB928C0" w14:textId="77777777" w:rsidR="001F3FC9" w:rsidRDefault="001F3FC9" w:rsidP="007D53EA">
            <w:r>
              <w:t>TC_EXTERNAL_FILE_SYSTEM_MOUNT_RESTRICTIONS</w:t>
            </w:r>
          </w:p>
        </w:tc>
        <w:tc>
          <w:tcPr>
            <w:tcW w:w="3255" w:type="dxa"/>
            <w:tcMar>
              <w:top w:w="15" w:type="dxa"/>
              <w:left w:w="15" w:type="dxa"/>
              <w:bottom w:w="15" w:type="dxa"/>
              <w:right w:w="15" w:type="dxa"/>
            </w:tcMar>
            <w:vAlign w:val="center"/>
          </w:tcPr>
          <w:p w14:paraId="195D360E" w14:textId="77777777" w:rsidR="001F3FC9" w:rsidRDefault="001F3FC9" w:rsidP="007D53EA">
            <w:r>
              <w:rPr>
                <w:lang w:val="de-DE"/>
              </w:rPr>
              <w:t>applicable</w:t>
            </w:r>
          </w:p>
          <w:p w14:paraId="27EF6492" w14:textId="77777777" w:rsidR="001F3FC9" w:rsidRDefault="001F3FC9" w:rsidP="007D53EA"/>
        </w:tc>
      </w:tr>
      <w:tr w:rsidR="001F3FC9" w14:paraId="6590515E" w14:textId="77777777" w:rsidTr="007D53EA">
        <w:tc>
          <w:tcPr>
            <w:tcW w:w="771" w:type="dxa"/>
            <w:tcMar>
              <w:top w:w="15" w:type="dxa"/>
              <w:left w:w="15" w:type="dxa"/>
              <w:bottom w:w="15" w:type="dxa"/>
              <w:right w:w="15" w:type="dxa"/>
            </w:tcMar>
            <w:vAlign w:val="center"/>
          </w:tcPr>
          <w:p w14:paraId="4DEA70AF" w14:textId="77777777" w:rsidR="001F3FC9" w:rsidRDefault="001F3FC9" w:rsidP="007D53EA">
            <w:r>
              <w:t>4.3.4.2</w:t>
            </w:r>
          </w:p>
        </w:tc>
        <w:tc>
          <w:tcPr>
            <w:tcW w:w="1018" w:type="dxa"/>
            <w:tcMar>
              <w:top w:w="15" w:type="dxa"/>
              <w:left w:w="15" w:type="dxa"/>
              <w:bottom w:w="15" w:type="dxa"/>
              <w:right w:w="15" w:type="dxa"/>
            </w:tcMar>
            <w:vAlign w:val="center"/>
          </w:tcPr>
          <w:p w14:paraId="35F1C031" w14:textId="77777777" w:rsidR="001F3FC9" w:rsidRDefault="001F3FC9" w:rsidP="007D53EA">
            <w:r>
              <w:t>No system privileges for web server</w:t>
            </w:r>
          </w:p>
        </w:tc>
        <w:tc>
          <w:tcPr>
            <w:tcW w:w="4585" w:type="dxa"/>
            <w:tcMar>
              <w:top w:w="15" w:type="dxa"/>
              <w:left w:w="15" w:type="dxa"/>
              <w:bottom w:w="15" w:type="dxa"/>
              <w:right w:w="15" w:type="dxa"/>
            </w:tcMar>
            <w:vAlign w:val="center"/>
          </w:tcPr>
          <w:p w14:paraId="1666F0BE" w14:textId="77777777" w:rsidR="001F3FC9" w:rsidRDefault="001F3FC9" w:rsidP="007D53EA">
            <w:r>
              <w:t>TC_NO_SYSTEM_PRIVILEGES_WEB_SERVER</w:t>
            </w:r>
          </w:p>
        </w:tc>
        <w:tc>
          <w:tcPr>
            <w:tcW w:w="3255" w:type="dxa"/>
            <w:tcMar>
              <w:top w:w="15" w:type="dxa"/>
              <w:left w:w="15" w:type="dxa"/>
              <w:bottom w:w="15" w:type="dxa"/>
              <w:right w:w="15" w:type="dxa"/>
            </w:tcMar>
            <w:vAlign w:val="center"/>
          </w:tcPr>
          <w:p w14:paraId="062E73CE" w14:textId="77777777" w:rsidR="001F3FC9" w:rsidRDefault="001F3FC9" w:rsidP="007D53EA">
            <w:r>
              <w:rPr>
                <w:lang w:val="de-DE"/>
              </w:rPr>
              <w:t>applicable</w:t>
            </w:r>
          </w:p>
          <w:p w14:paraId="3F1D63F4" w14:textId="77777777" w:rsidR="001F3FC9" w:rsidRDefault="001F3FC9" w:rsidP="007D53EA"/>
        </w:tc>
      </w:tr>
      <w:tr w:rsidR="001F3FC9" w14:paraId="37387C32" w14:textId="77777777" w:rsidTr="007D53EA">
        <w:tc>
          <w:tcPr>
            <w:tcW w:w="771" w:type="dxa"/>
            <w:tcMar>
              <w:top w:w="15" w:type="dxa"/>
              <w:left w:w="15" w:type="dxa"/>
              <w:bottom w:w="15" w:type="dxa"/>
              <w:right w:w="15" w:type="dxa"/>
            </w:tcMar>
            <w:vAlign w:val="center"/>
          </w:tcPr>
          <w:p w14:paraId="6C8E7928" w14:textId="77777777" w:rsidR="001F3FC9" w:rsidRDefault="001F3FC9" w:rsidP="007D53EA">
            <w:r>
              <w:t>4.3.4.3</w:t>
            </w:r>
          </w:p>
        </w:tc>
        <w:tc>
          <w:tcPr>
            <w:tcW w:w="1018" w:type="dxa"/>
            <w:tcMar>
              <w:top w:w="15" w:type="dxa"/>
              <w:left w:w="15" w:type="dxa"/>
              <w:bottom w:w="15" w:type="dxa"/>
              <w:right w:w="15" w:type="dxa"/>
            </w:tcMar>
            <w:vAlign w:val="center"/>
          </w:tcPr>
          <w:p w14:paraId="30CAF6F5" w14:textId="77777777" w:rsidR="001F3FC9" w:rsidRDefault="001F3FC9" w:rsidP="007D53EA">
            <w:r>
              <w:t>No unused HTTP methods</w:t>
            </w:r>
          </w:p>
        </w:tc>
        <w:tc>
          <w:tcPr>
            <w:tcW w:w="4585" w:type="dxa"/>
            <w:tcMar>
              <w:top w:w="15" w:type="dxa"/>
              <w:left w:w="15" w:type="dxa"/>
              <w:bottom w:w="15" w:type="dxa"/>
              <w:right w:w="15" w:type="dxa"/>
            </w:tcMar>
            <w:vAlign w:val="center"/>
          </w:tcPr>
          <w:p w14:paraId="7570DF8E" w14:textId="77777777" w:rsidR="001F3FC9" w:rsidRDefault="001F3FC9" w:rsidP="007D53EA">
            <w:r>
              <w:t>TC_NO_UNUSED_HTTP_METHODS</w:t>
            </w:r>
          </w:p>
        </w:tc>
        <w:tc>
          <w:tcPr>
            <w:tcW w:w="3255" w:type="dxa"/>
            <w:tcMar>
              <w:top w:w="15" w:type="dxa"/>
              <w:left w:w="15" w:type="dxa"/>
              <w:bottom w:w="15" w:type="dxa"/>
              <w:right w:w="15" w:type="dxa"/>
            </w:tcMar>
            <w:vAlign w:val="center"/>
          </w:tcPr>
          <w:p w14:paraId="063D4087" w14:textId="77777777" w:rsidR="001F3FC9" w:rsidRDefault="001F3FC9" w:rsidP="007D53EA">
            <w:r>
              <w:rPr>
                <w:lang w:val="de-DE"/>
              </w:rPr>
              <w:t>applicable</w:t>
            </w:r>
          </w:p>
          <w:p w14:paraId="76E12AEB" w14:textId="77777777" w:rsidR="001F3FC9" w:rsidRDefault="001F3FC9" w:rsidP="007D53EA"/>
        </w:tc>
      </w:tr>
      <w:tr w:rsidR="001F3FC9" w14:paraId="252022D2" w14:textId="77777777" w:rsidTr="007D53EA">
        <w:tc>
          <w:tcPr>
            <w:tcW w:w="771" w:type="dxa"/>
            <w:tcMar>
              <w:top w:w="15" w:type="dxa"/>
              <w:left w:w="15" w:type="dxa"/>
              <w:bottom w:w="15" w:type="dxa"/>
              <w:right w:w="15" w:type="dxa"/>
            </w:tcMar>
            <w:vAlign w:val="center"/>
          </w:tcPr>
          <w:p w14:paraId="0D0169B3" w14:textId="77777777" w:rsidR="001F3FC9" w:rsidRDefault="001F3FC9" w:rsidP="007D53EA">
            <w:r>
              <w:t>4.3.4.4</w:t>
            </w:r>
          </w:p>
        </w:tc>
        <w:tc>
          <w:tcPr>
            <w:tcW w:w="1018" w:type="dxa"/>
            <w:tcMar>
              <w:top w:w="15" w:type="dxa"/>
              <w:left w:w="15" w:type="dxa"/>
              <w:bottom w:w="15" w:type="dxa"/>
              <w:right w:w="15" w:type="dxa"/>
            </w:tcMar>
            <w:vAlign w:val="center"/>
          </w:tcPr>
          <w:p w14:paraId="0A40C236" w14:textId="77777777" w:rsidR="001F3FC9" w:rsidRDefault="001F3FC9" w:rsidP="007D53EA">
            <w:r>
              <w:t>No unused add-ons</w:t>
            </w:r>
          </w:p>
        </w:tc>
        <w:tc>
          <w:tcPr>
            <w:tcW w:w="4585" w:type="dxa"/>
            <w:tcMar>
              <w:top w:w="15" w:type="dxa"/>
              <w:left w:w="15" w:type="dxa"/>
              <w:bottom w:w="15" w:type="dxa"/>
              <w:right w:w="15" w:type="dxa"/>
            </w:tcMar>
            <w:vAlign w:val="center"/>
          </w:tcPr>
          <w:p w14:paraId="71673E59" w14:textId="77777777" w:rsidR="001F3FC9" w:rsidRDefault="001F3FC9" w:rsidP="007D53EA">
            <w:r>
              <w:t>TC_NO_UNUSED_ADD-ONS</w:t>
            </w:r>
          </w:p>
        </w:tc>
        <w:tc>
          <w:tcPr>
            <w:tcW w:w="3255" w:type="dxa"/>
            <w:tcMar>
              <w:top w:w="15" w:type="dxa"/>
              <w:left w:w="15" w:type="dxa"/>
              <w:bottom w:w="15" w:type="dxa"/>
              <w:right w:w="15" w:type="dxa"/>
            </w:tcMar>
            <w:vAlign w:val="center"/>
          </w:tcPr>
          <w:p w14:paraId="20CFC708" w14:textId="77777777" w:rsidR="001F3FC9" w:rsidRDefault="001F3FC9" w:rsidP="007D53EA">
            <w:r>
              <w:rPr>
                <w:lang w:val="de-DE"/>
              </w:rPr>
              <w:t>applicable</w:t>
            </w:r>
          </w:p>
          <w:p w14:paraId="5E134A8E" w14:textId="77777777" w:rsidR="001F3FC9" w:rsidRDefault="001F3FC9" w:rsidP="007D53EA"/>
        </w:tc>
      </w:tr>
      <w:tr w:rsidR="001F3FC9" w14:paraId="65536E9B" w14:textId="77777777" w:rsidTr="007D53EA">
        <w:tc>
          <w:tcPr>
            <w:tcW w:w="771" w:type="dxa"/>
            <w:tcMar>
              <w:top w:w="15" w:type="dxa"/>
              <w:left w:w="15" w:type="dxa"/>
              <w:bottom w:w="15" w:type="dxa"/>
              <w:right w:w="15" w:type="dxa"/>
            </w:tcMar>
            <w:vAlign w:val="center"/>
          </w:tcPr>
          <w:p w14:paraId="5CE4A815" w14:textId="77777777" w:rsidR="001F3FC9" w:rsidRDefault="001F3FC9" w:rsidP="007D53EA">
            <w:r>
              <w:t>4.3.4.5</w:t>
            </w:r>
          </w:p>
        </w:tc>
        <w:tc>
          <w:tcPr>
            <w:tcW w:w="1018" w:type="dxa"/>
            <w:tcMar>
              <w:top w:w="15" w:type="dxa"/>
              <w:left w:w="15" w:type="dxa"/>
              <w:bottom w:w="15" w:type="dxa"/>
              <w:right w:w="15" w:type="dxa"/>
            </w:tcMar>
            <w:vAlign w:val="center"/>
          </w:tcPr>
          <w:p w14:paraId="4B1106A5" w14:textId="77777777" w:rsidR="001F3FC9" w:rsidRDefault="001F3FC9" w:rsidP="007D53EA">
            <w:r>
              <w:t>No compiler</w:t>
            </w:r>
          </w:p>
        </w:tc>
        <w:tc>
          <w:tcPr>
            <w:tcW w:w="4585" w:type="dxa"/>
            <w:tcMar>
              <w:top w:w="15" w:type="dxa"/>
              <w:left w:w="15" w:type="dxa"/>
              <w:bottom w:w="15" w:type="dxa"/>
              <w:right w:w="15" w:type="dxa"/>
            </w:tcMar>
            <w:vAlign w:val="center"/>
          </w:tcPr>
          <w:p w14:paraId="6738B9B0" w14:textId="77777777" w:rsidR="001F3FC9" w:rsidRDefault="001F3FC9" w:rsidP="007D53EA">
            <w:r>
              <w:t>TC_NO_COMPILER_FOR_CGI</w:t>
            </w:r>
          </w:p>
        </w:tc>
        <w:tc>
          <w:tcPr>
            <w:tcW w:w="3255" w:type="dxa"/>
            <w:tcMar>
              <w:top w:w="15" w:type="dxa"/>
              <w:left w:w="15" w:type="dxa"/>
              <w:bottom w:w="15" w:type="dxa"/>
              <w:right w:w="15" w:type="dxa"/>
            </w:tcMar>
            <w:vAlign w:val="center"/>
          </w:tcPr>
          <w:p w14:paraId="0638754D" w14:textId="77777777" w:rsidR="001F3FC9" w:rsidRDefault="001F3FC9" w:rsidP="007D53EA">
            <w:r>
              <w:rPr>
                <w:lang w:val="de-DE"/>
              </w:rPr>
              <w:t>applicable</w:t>
            </w:r>
          </w:p>
          <w:p w14:paraId="3EF8AEB7" w14:textId="77777777" w:rsidR="001F3FC9" w:rsidRDefault="001F3FC9" w:rsidP="007D53EA"/>
        </w:tc>
      </w:tr>
      <w:tr w:rsidR="001F3FC9" w14:paraId="58C16FFD" w14:textId="77777777" w:rsidTr="007D53EA">
        <w:tc>
          <w:tcPr>
            <w:tcW w:w="771" w:type="dxa"/>
            <w:tcMar>
              <w:top w:w="15" w:type="dxa"/>
              <w:left w:w="15" w:type="dxa"/>
              <w:bottom w:w="15" w:type="dxa"/>
              <w:right w:w="15" w:type="dxa"/>
            </w:tcMar>
            <w:vAlign w:val="center"/>
          </w:tcPr>
          <w:p w14:paraId="4CC71F21" w14:textId="77777777" w:rsidR="001F3FC9" w:rsidRDefault="001F3FC9" w:rsidP="007D53EA">
            <w:r>
              <w:t>4.3.4.6</w:t>
            </w:r>
          </w:p>
        </w:tc>
        <w:tc>
          <w:tcPr>
            <w:tcW w:w="1018" w:type="dxa"/>
            <w:tcMar>
              <w:top w:w="15" w:type="dxa"/>
              <w:left w:w="15" w:type="dxa"/>
              <w:bottom w:w="15" w:type="dxa"/>
              <w:right w:w="15" w:type="dxa"/>
            </w:tcMar>
            <w:vAlign w:val="center"/>
          </w:tcPr>
          <w:p w14:paraId="0E020145" w14:textId="77777777" w:rsidR="001F3FC9" w:rsidRDefault="001F3FC9" w:rsidP="007D53EA">
            <w:r>
              <w:t>No CGI or other scripting for uploads</w:t>
            </w:r>
          </w:p>
        </w:tc>
        <w:tc>
          <w:tcPr>
            <w:tcW w:w="4585" w:type="dxa"/>
            <w:tcMar>
              <w:top w:w="15" w:type="dxa"/>
              <w:left w:w="15" w:type="dxa"/>
              <w:bottom w:w="15" w:type="dxa"/>
              <w:right w:w="15" w:type="dxa"/>
            </w:tcMar>
            <w:vAlign w:val="center"/>
          </w:tcPr>
          <w:p w14:paraId="7DF76418" w14:textId="77777777" w:rsidR="001F3FC9" w:rsidRDefault="001F3FC9" w:rsidP="007D53EA">
            <w:r>
              <w:t>TC_NO_CGI_OR_SCRIPTING_FOR_UPLOADS</w:t>
            </w:r>
          </w:p>
        </w:tc>
        <w:tc>
          <w:tcPr>
            <w:tcW w:w="3255" w:type="dxa"/>
            <w:tcMar>
              <w:top w:w="15" w:type="dxa"/>
              <w:left w:w="15" w:type="dxa"/>
              <w:bottom w:w="15" w:type="dxa"/>
              <w:right w:w="15" w:type="dxa"/>
            </w:tcMar>
            <w:vAlign w:val="center"/>
          </w:tcPr>
          <w:p w14:paraId="16C7D71F" w14:textId="77777777" w:rsidR="001F3FC9" w:rsidRDefault="001F3FC9" w:rsidP="007D53EA">
            <w:r>
              <w:rPr>
                <w:lang w:val="de-DE"/>
              </w:rPr>
              <w:t>applicable</w:t>
            </w:r>
          </w:p>
          <w:p w14:paraId="0B94710B" w14:textId="77777777" w:rsidR="001F3FC9" w:rsidRDefault="001F3FC9" w:rsidP="007D53EA"/>
        </w:tc>
      </w:tr>
      <w:tr w:rsidR="001F3FC9" w14:paraId="32266D6C" w14:textId="77777777" w:rsidTr="007D53EA">
        <w:tc>
          <w:tcPr>
            <w:tcW w:w="771" w:type="dxa"/>
            <w:tcMar>
              <w:top w:w="15" w:type="dxa"/>
              <w:left w:w="15" w:type="dxa"/>
              <w:bottom w:w="15" w:type="dxa"/>
              <w:right w:w="15" w:type="dxa"/>
            </w:tcMar>
            <w:vAlign w:val="center"/>
          </w:tcPr>
          <w:p w14:paraId="0FF21135" w14:textId="77777777" w:rsidR="001F3FC9" w:rsidRDefault="001F3FC9" w:rsidP="007D53EA">
            <w:r>
              <w:t>4.3.4.7</w:t>
            </w:r>
          </w:p>
        </w:tc>
        <w:tc>
          <w:tcPr>
            <w:tcW w:w="1018" w:type="dxa"/>
            <w:tcMar>
              <w:top w:w="15" w:type="dxa"/>
              <w:left w:w="15" w:type="dxa"/>
              <w:bottom w:w="15" w:type="dxa"/>
              <w:right w:w="15" w:type="dxa"/>
            </w:tcMar>
            <w:vAlign w:val="center"/>
          </w:tcPr>
          <w:p w14:paraId="548ADEFE" w14:textId="77777777" w:rsidR="001F3FC9" w:rsidRDefault="001F3FC9" w:rsidP="007D53EA">
            <w:r>
              <w:t>No execution of system commands with SSI</w:t>
            </w:r>
          </w:p>
        </w:tc>
        <w:tc>
          <w:tcPr>
            <w:tcW w:w="4585" w:type="dxa"/>
            <w:tcMar>
              <w:top w:w="15" w:type="dxa"/>
              <w:left w:w="15" w:type="dxa"/>
              <w:bottom w:w="15" w:type="dxa"/>
              <w:right w:w="15" w:type="dxa"/>
            </w:tcMar>
            <w:vAlign w:val="center"/>
          </w:tcPr>
          <w:p w14:paraId="6E998DB6" w14:textId="77777777" w:rsidR="001F3FC9" w:rsidRDefault="001F3FC9" w:rsidP="007D53EA">
            <w:r>
              <w:t>TC_NO_EXECUTION_OF_SYSTEM_COMMANDS</w:t>
            </w:r>
          </w:p>
        </w:tc>
        <w:tc>
          <w:tcPr>
            <w:tcW w:w="3255" w:type="dxa"/>
            <w:tcMar>
              <w:top w:w="15" w:type="dxa"/>
              <w:left w:w="15" w:type="dxa"/>
              <w:bottom w:w="15" w:type="dxa"/>
              <w:right w:w="15" w:type="dxa"/>
            </w:tcMar>
            <w:vAlign w:val="center"/>
          </w:tcPr>
          <w:p w14:paraId="13DE7E59" w14:textId="77777777" w:rsidR="001F3FC9" w:rsidRDefault="001F3FC9" w:rsidP="007D53EA">
            <w:r>
              <w:rPr>
                <w:lang w:val="de-DE"/>
              </w:rPr>
              <w:t>applicable</w:t>
            </w:r>
          </w:p>
          <w:p w14:paraId="59A1E04A" w14:textId="77777777" w:rsidR="001F3FC9" w:rsidRDefault="001F3FC9" w:rsidP="007D53EA"/>
        </w:tc>
      </w:tr>
      <w:tr w:rsidR="001F3FC9" w14:paraId="334FB578" w14:textId="77777777" w:rsidTr="007D53EA">
        <w:tc>
          <w:tcPr>
            <w:tcW w:w="771" w:type="dxa"/>
            <w:tcMar>
              <w:top w:w="15" w:type="dxa"/>
              <w:left w:w="15" w:type="dxa"/>
              <w:bottom w:w="15" w:type="dxa"/>
              <w:right w:w="15" w:type="dxa"/>
            </w:tcMar>
            <w:vAlign w:val="center"/>
          </w:tcPr>
          <w:p w14:paraId="0740895A" w14:textId="77777777" w:rsidR="001F3FC9" w:rsidRDefault="001F3FC9" w:rsidP="007D53EA">
            <w:r>
              <w:t>4.3.4.8</w:t>
            </w:r>
          </w:p>
        </w:tc>
        <w:tc>
          <w:tcPr>
            <w:tcW w:w="1018" w:type="dxa"/>
            <w:tcMar>
              <w:top w:w="15" w:type="dxa"/>
              <w:left w:w="15" w:type="dxa"/>
              <w:bottom w:w="15" w:type="dxa"/>
              <w:right w:w="15" w:type="dxa"/>
            </w:tcMar>
            <w:vAlign w:val="center"/>
          </w:tcPr>
          <w:p w14:paraId="51E1EF40" w14:textId="77777777" w:rsidR="001F3FC9" w:rsidRDefault="001F3FC9" w:rsidP="007D53EA">
            <w:r>
              <w:t>Access rights for web server configuration</w:t>
            </w:r>
          </w:p>
        </w:tc>
        <w:tc>
          <w:tcPr>
            <w:tcW w:w="4585" w:type="dxa"/>
            <w:tcMar>
              <w:top w:w="15" w:type="dxa"/>
              <w:left w:w="15" w:type="dxa"/>
              <w:bottom w:w="15" w:type="dxa"/>
              <w:right w:w="15" w:type="dxa"/>
            </w:tcMar>
            <w:vAlign w:val="center"/>
          </w:tcPr>
          <w:p w14:paraId="63A454DF" w14:textId="77777777" w:rsidR="001F3FC9" w:rsidRDefault="001F3FC9" w:rsidP="007D53EA">
            <w:r>
              <w:t>TC_ACCESS_RIGHTS_WEB_SERVER_FILES</w:t>
            </w:r>
          </w:p>
        </w:tc>
        <w:tc>
          <w:tcPr>
            <w:tcW w:w="3255" w:type="dxa"/>
            <w:tcMar>
              <w:top w:w="15" w:type="dxa"/>
              <w:left w:w="15" w:type="dxa"/>
              <w:bottom w:w="15" w:type="dxa"/>
              <w:right w:w="15" w:type="dxa"/>
            </w:tcMar>
            <w:vAlign w:val="center"/>
          </w:tcPr>
          <w:p w14:paraId="3258DB0F" w14:textId="77777777" w:rsidR="001F3FC9" w:rsidRDefault="001F3FC9" w:rsidP="007D53EA">
            <w:r>
              <w:rPr>
                <w:lang w:val="de-DE"/>
              </w:rPr>
              <w:t>applicable</w:t>
            </w:r>
          </w:p>
          <w:p w14:paraId="15D8A572" w14:textId="77777777" w:rsidR="001F3FC9" w:rsidRDefault="001F3FC9" w:rsidP="007D53EA"/>
        </w:tc>
      </w:tr>
      <w:tr w:rsidR="001F3FC9" w14:paraId="5B512666" w14:textId="77777777" w:rsidTr="007D53EA">
        <w:tc>
          <w:tcPr>
            <w:tcW w:w="771" w:type="dxa"/>
            <w:tcMar>
              <w:top w:w="15" w:type="dxa"/>
              <w:left w:w="15" w:type="dxa"/>
              <w:bottom w:w="15" w:type="dxa"/>
              <w:right w:w="15" w:type="dxa"/>
            </w:tcMar>
            <w:vAlign w:val="center"/>
          </w:tcPr>
          <w:p w14:paraId="13F19922" w14:textId="77777777" w:rsidR="001F3FC9" w:rsidRDefault="001F3FC9" w:rsidP="007D53EA">
            <w:r>
              <w:t>4.3.4.9</w:t>
            </w:r>
          </w:p>
        </w:tc>
        <w:tc>
          <w:tcPr>
            <w:tcW w:w="1018" w:type="dxa"/>
            <w:tcMar>
              <w:top w:w="15" w:type="dxa"/>
              <w:left w:w="15" w:type="dxa"/>
              <w:bottom w:w="15" w:type="dxa"/>
              <w:right w:w="15" w:type="dxa"/>
            </w:tcMar>
            <w:vAlign w:val="center"/>
          </w:tcPr>
          <w:p w14:paraId="368C6D57" w14:textId="77777777" w:rsidR="001F3FC9" w:rsidRDefault="001F3FC9" w:rsidP="007D53EA">
            <w:r>
              <w:t>No default content</w:t>
            </w:r>
          </w:p>
        </w:tc>
        <w:tc>
          <w:tcPr>
            <w:tcW w:w="4585" w:type="dxa"/>
            <w:tcMar>
              <w:top w:w="15" w:type="dxa"/>
              <w:left w:w="15" w:type="dxa"/>
              <w:bottom w:w="15" w:type="dxa"/>
              <w:right w:w="15" w:type="dxa"/>
            </w:tcMar>
            <w:vAlign w:val="center"/>
          </w:tcPr>
          <w:p w14:paraId="444B8117" w14:textId="77777777" w:rsidR="001F3FC9" w:rsidRDefault="001F3FC9" w:rsidP="007D53EA">
            <w:r>
              <w:t>TC_NO_DEFAULT_CONTENT</w:t>
            </w:r>
          </w:p>
        </w:tc>
        <w:tc>
          <w:tcPr>
            <w:tcW w:w="3255" w:type="dxa"/>
            <w:tcMar>
              <w:top w:w="15" w:type="dxa"/>
              <w:left w:w="15" w:type="dxa"/>
              <w:bottom w:w="15" w:type="dxa"/>
              <w:right w:w="15" w:type="dxa"/>
            </w:tcMar>
            <w:vAlign w:val="center"/>
          </w:tcPr>
          <w:p w14:paraId="1FA42B12" w14:textId="77777777" w:rsidR="001F3FC9" w:rsidRDefault="001F3FC9" w:rsidP="007D53EA">
            <w:r>
              <w:rPr>
                <w:lang w:val="de-DE"/>
              </w:rPr>
              <w:t>applicable</w:t>
            </w:r>
          </w:p>
          <w:p w14:paraId="7815119A" w14:textId="77777777" w:rsidR="001F3FC9" w:rsidRDefault="001F3FC9" w:rsidP="007D53EA"/>
        </w:tc>
      </w:tr>
      <w:tr w:rsidR="001F3FC9" w14:paraId="294BD3B4" w14:textId="77777777" w:rsidTr="007D53EA">
        <w:tc>
          <w:tcPr>
            <w:tcW w:w="771" w:type="dxa"/>
            <w:tcMar>
              <w:top w:w="15" w:type="dxa"/>
              <w:left w:w="15" w:type="dxa"/>
              <w:bottom w:w="15" w:type="dxa"/>
              <w:right w:w="15" w:type="dxa"/>
            </w:tcMar>
            <w:vAlign w:val="center"/>
          </w:tcPr>
          <w:p w14:paraId="533AEECB" w14:textId="77777777" w:rsidR="001F3FC9" w:rsidRDefault="001F3FC9" w:rsidP="007D53EA">
            <w:r>
              <w:lastRenderedPageBreak/>
              <w:t>4.3.4.10</w:t>
            </w:r>
          </w:p>
        </w:tc>
        <w:tc>
          <w:tcPr>
            <w:tcW w:w="1018" w:type="dxa"/>
            <w:tcMar>
              <w:top w:w="15" w:type="dxa"/>
              <w:left w:w="15" w:type="dxa"/>
              <w:bottom w:w="15" w:type="dxa"/>
              <w:right w:w="15" w:type="dxa"/>
            </w:tcMar>
            <w:vAlign w:val="center"/>
          </w:tcPr>
          <w:p w14:paraId="16E7D67D" w14:textId="77777777" w:rsidR="001F3FC9" w:rsidRDefault="001F3FC9" w:rsidP="007D53EA">
            <w:r>
              <w:t>No directory listings</w:t>
            </w:r>
          </w:p>
        </w:tc>
        <w:tc>
          <w:tcPr>
            <w:tcW w:w="4585" w:type="dxa"/>
            <w:tcMar>
              <w:top w:w="15" w:type="dxa"/>
              <w:left w:w="15" w:type="dxa"/>
              <w:bottom w:w="15" w:type="dxa"/>
              <w:right w:w="15" w:type="dxa"/>
            </w:tcMar>
            <w:vAlign w:val="center"/>
          </w:tcPr>
          <w:p w14:paraId="571C2CBC" w14:textId="77777777" w:rsidR="001F3FC9" w:rsidRDefault="001F3FC9" w:rsidP="007D53EA">
            <w:r>
              <w:t>TC_NO_DIRECTORY_LISTINGS</w:t>
            </w:r>
          </w:p>
        </w:tc>
        <w:tc>
          <w:tcPr>
            <w:tcW w:w="3255" w:type="dxa"/>
            <w:tcMar>
              <w:top w:w="15" w:type="dxa"/>
              <w:left w:w="15" w:type="dxa"/>
              <w:bottom w:w="15" w:type="dxa"/>
              <w:right w:w="15" w:type="dxa"/>
            </w:tcMar>
            <w:vAlign w:val="center"/>
          </w:tcPr>
          <w:p w14:paraId="6EED1265" w14:textId="77777777" w:rsidR="001F3FC9" w:rsidRDefault="001F3FC9" w:rsidP="007D53EA">
            <w:r>
              <w:rPr>
                <w:lang w:val="de-DE"/>
              </w:rPr>
              <w:t>applicable</w:t>
            </w:r>
          </w:p>
          <w:p w14:paraId="17E78E53" w14:textId="77777777" w:rsidR="001F3FC9" w:rsidRDefault="001F3FC9" w:rsidP="007D53EA"/>
        </w:tc>
      </w:tr>
      <w:tr w:rsidR="001F3FC9" w14:paraId="47E52EDE" w14:textId="77777777" w:rsidTr="007D53EA">
        <w:tc>
          <w:tcPr>
            <w:tcW w:w="771" w:type="dxa"/>
            <w:tcMar>
              <w:top w:w="15" w:type="dxa"/>
              <w:left w:w="15" w:type="dxa"/>
              <w:bottom w:w="15" w:type="dxa"/>
              <w:right w:w="15" w:type="dxa"/>
            </w:tcMar>
            <w:vAlign w:val="center"/>
          </w:tcPr>
          <w:p w14:paraId="5D057A27" w14:textId="77777777" w:rsidR="001F3FC9" w:rsidRDefault="001F3FC9" w:rsidP="007D53EA">
            <w:r>
              <w:t>4.3.4.11</w:t>
            </w:r>
          </w:p>
        </w:tc>
        <w:tc>
          <w:tcPr>
            <w:tcW w:w="1018" w:type="dxa"/>
            <w:tcMar>
              <w:top w:w="15" w:type="dxa"/>
              <w:left w:w="15" w:type="dxa"/>
              <w:bottom w:w="15" w:type="dxa"/>
              <w:right w:w="15" w:type="dxa"/>
            </w:tcMar>
            <w:vAlign w:val="center"/>
          </w:tcPr>
          <w:p w14:paraId="362C1B3C" w14:textId="77777777" w:rsidR="001F3FC9" w:rsidRDefault="001F3FC9" w:rsidP="007D53EA">
            <w:r>
              <w:t>Web server information in HTTP headers</w:t>
            </w:r>
          </w:p>
        </w:tc>
        <w:tc>
          <w:tcPr>
            <w:tcW w:w="4585" w:type="dxa"/>
            <w:tcMar>
              <w:top w:w="15" w:type="dxa"/>
              <w:left w:w="15" w:type="dxa"/>
              <w:bottom w:w="15" w:type="dxa"/>
              <w:right w:w="15" w:type="dxa"/>
            </w:tcMar>
            <w:vAlign w:val="center"/>
          </w:tcPr>
          <w:p w14:paraId="551DAA4E" w14:textId="77777777" w:rsidR="001F3FC9" w:rsidRDefault="001F3FC9" w:rsidP="007D53EA">
            <w:r>
              <w:t>TC_NO_WEB_SERVER_HEADER_INFORMATION</w:t>
            </w:r>
          </w:p>
        </w:tc>
        <w:tc>
          <w:tcPr>
            <w:tcW w:w="3255" w:type="dxa"/>
            <w:tcMar>
              <w:top w:w="15" w:type="dxa"/>
              <w:left w:w="15" w:type="dxa"/>
              <w:bottom w:w="15" w:type="dxa"/>
              <w:right w:w="15" w:type="dxa"/>
            </w:tcMar>
            <w:vAlign w:val="center"/>
          </w:tcPr>
          <w:p w14:paraId="6E1B668C" w14:textId="77777777" w:rsidR="001F3FC9" w:rsidRDefault="001F3FC9" w:rsidP="007D53EA">
            <w:r>
              <w:rPr>
                <w:lang w:val="de-DE"/>
              </w:rPr>
              <w:t>applicable</w:t>
            </w:r>
          </w:p>
          <w:p w14:paraId="2C39FE80" w14:textId="77777777" w:rsidR="001F3FC9" w:rsidRDefault="001F3FC9" w:rsidP="007D53EA"/>
        </w:tc>
      </w:tr>
      <w:tr w:rsidR="001F3FC9" w14:paraId="1A061DDF" w14:textId="77777777" w:rsidTr="007D53EA">
        <w:tc>
          <w:tcPr>
            <w:tcW w:w="771" w:type="dxa"/>
            <w:tcMar>
              <w:top w:w="15" w:type="dxa"/>
              <w:left w:w="15" w:type="dxa"/>
              <w:bottom w:w="15" w:type="dxa"/>
              <w:right w:w="15" w:type="dxa"/>
            </w:tcMar>
            <w:vAlign w:val="center"/>
          </w:tcPr>
          <w:p w14:paraId="3E43E798" w14:textId="77777777" w:rsidR="001F3FC9" w:rsidRDefault="001F3FC9" w:rsidP="007D53EA">
            <w:r>
              <w:t>4.3.4.12</w:t>
            </w:r>
          </w:p>
        </w:tc>
        <w:tc>
          <w:tcPr>
            <w:tcW w:w="1018" w:type="dxa"/>
            <w:tcMar>
              <w:top w:w="15" w:type="dxa"/>
              <w:left w:w="15" w:type="dxa"/>
              <w:bottom w:w="15" w:type="dxa"/>
              <w:right w:w="15" w:type="dxa"/>
            </w:tcMar>
            <w:vAlign w:val="center"/>
          </w:tcPr>
          <w:p w14:paraId="4E18901A" w14:textId="77777777" w:rsidR="001F3FC9" w:rsidRDefault="001F3FC9" w:rsidP="007D53EA">
            <w:r>
              <w:t>Web server information in error pages</w:t>
            </w:r>
          </w:p>
        </w:tc>
        <w:tc>
          <w:tcPr>
            <w:tcW w:w="4585" w:type="dxa"/>
            <w:tcMar>
              <w:top w:w="15" w:type="dxa"/>
              <w:left w:w="15" w:type="dxa"/>
              <w:bottom w:w="15" w:type="dxa"/>
              <w:right w:w="15" w:type="dxa"/>
            </w:tcMar>
            <w:vAlign w:val="center"/>
          </w:tcPr>
          <w:p w14:paraId="1F5D2624" w14:textId="77777777" w:rsidR="001F3FC9" w:rsidRDefault="001F3FC9" w:rsidP="007D53EA">
            <w:r>
              <w:t>TC_NO_WEB_SERVER_ERROR_PAGES_INFORMATION</w:t>
            </w:r>
          </w:p>
        </w:tc>
        <w:tc>
          <w:tcPr>
            <w:tcW w:w="3255" w:type="dxa"/>
            <w:tcMar>
              <w:top w:w="15" w:type="dxa"/>
              <w:left w:w="15" w:type="dxa"/>
              <w:bottom w:w="15" w:type="dxa"/>
              <w:right w:w="15" w:type="dxa"/>
            </w:tcMar>
            <w:vAlign w:val="center"/>
          </w:tcPr>
          <w:p w14:paraId="538CEDBF" w14:textId="77777777" w:rsidR="001F3FC9" w:rsidRDefault="001F3FC9" w:rsidP="007D53EA">
            <w:r>
              <w:rPr>
                <w:lang w:val="de-DE"/>
              </w:rPr>
              <w:t>applicable</w:t>
            </w:r>
          </w:p>
          <w:p w14:paraId="60899AD7" w14:textId="77777777" w:rsidR="001F3FC9" w:rsidRDefault="001F3FC9" w:rsidP="007D53EA"/>
        </w:tc>
      </w:tr>
      <w:tr w:rsidR="001F3FC9" w14:paraId="49F67A6A" w14:textId="77777777" w:rsidTr="007D53EA">
        <w:tc>
          <w:tcPr>
            <w:tcW w:w="771" w:type="dxa"/>
            <w:tcMar>
              <w:top w:w="15" w:type="dxa"/>
              <w:left w:w="15" w:type="dxa"/>
              <w:bottom w:w="15" w:type="dxa"/>
              <w:right w:w="15" w:type="dxa"/>
            </w:tcMar>
            <w:vAlign w:val="center"/>
          </w:tcPr>
          <w:p w14:paraId="77B4BFD6" w14:textId="77777777" w:rsidR="001F3FC9" w:rsidRDefault="001F3FC9" w:rsidP="007D53EA">
            <w:r>
              <w:t>4.3.4.13</w:t>
            </w:r>
          </w:p>
        </w:tc>
        <w:tc>
          <w:tcPr>
            <w:tcW w:w="1018" w:type="dxa"/>
            <w:tcMar>
              <w:top w:w="15" w:type="dxa"/>
              <w:left w:w="15" w:type="dxa"/>
              <w:bottom w:w="15" w:type="dxa"/>
              <w:right w:w="15" w:type="dxa"/>
            </w:tcMar>
            <w:vAlign w:val="center"/>
          </w:tcPr>
          <w:p w14:paraId="6C306E0C" w14:textId="77777777" w:rsidR="001F3FC9" w:rsidRDefault="001F3FC9" w:rsidP="007D53EA">
            <w:r>
              <w:t>Minimized file type mappings</w:t>
            </w:r>
          </w:p>
        </w:tc>
        <w:tc>
          <w:tcPr>
            <w:tcW w:w="4585" w:type="dxa"/>
            <w:tcMar>
              <w:top w:w="15" w:type="dxa"/>
              <w:left w:w="15" w:type="dxa"/>
              <w:bottom w:w="15" w:type="dxa"/>
              <w:right w:w="15" w:type="dxa"/>
            </w:tcMar>
            <w:vAlign w:val="center"/>
          </w:tcPr>
          <w:p w14:paraId="18FAC590" w14:textId="77777777" w:rsidR="001F3FC9" w:rsidRDefault="001F3FC9" w:rsidP="007D53EA">
            <w:r>
              <w:t>TC_NO_WEB_SERVER_FILE_TYPE MAPPINGS</w:t>
            </w:r>
          </w:p>
        </w:tc>
        <w:tc>
          <w:tcPr>
            <w:tcW w:w="3255" w:type="dxa"/>
            <w:tcMar>
              <w:top w:w="15" w:type="dxa"/>
              <w:left w:w="15" w:type="dxa"/>
              <w:bottom w:w="15" w:type="dxa"/>
              <w:right w:w="15" w:type="dxa"/>
            </w:tcMar>
            <w:vAlign w:val="center"/>
          </w:tcPr>
          <w:p w14:paraId="6779DAE2" w14:textId="77777777" w:rsidR="001F3FC9" w:rsidRDefault="001F3FC9" w:rsidP="007D53EA">
            <w:r>
              <w:rPr>
                <w:lang w:val="de-DE"/>
              </w:rPr>
              <w:t>applicable</w:t>
            </w:r>
          </w:p>
          <w:p w14:paraId="48CF0B6F" w14:textId="77777777" w:rsidR="001F3FC9" w:rsidRDefault="001F3FC9" w:rsidP="007D53EA"/>
        </w:tc>
      </w:tr>
      <w:tr w:rsidR="001F3FC9" w14:paraId="4EF9ADCD" w14:textId="77777777" w:rsidTr="007D53EA">
        <w:tc>
          <w:tcPr>
            <w:tcW w:w="771" w:type="dxa"/>
            <w:tcMar>
              <w:top w:w="15" w:type="dxa"/>
              <w:left w:w="15" w:type="dxa"/>
              <w:bottom w:w="15" w:type="dxa"/>
              <w:right w:w="15" w:type="dxa"/>
            </w:tcMar>
            <w:vAlign w:val="center"/>
          </w:tcPr>
          <w:p w14:paraId="0FC30D3A" w14:textId="77777777" w:rsidR="001F3FC9" w:rsidRDefault="001F3FC9" w:rsidP="007D53EA">
            <w:r>
              <w:t>4.3.4.14</w:t>
            </w:r>
          </w:p>
        </w:tc>
        <w:tc>
          <w:tcPr>
            <w:tcW w:w="1018" w:type="dxa"/>
            <w:tcMar>
              <w:top w:w="15" w:type="dxa"/>
              <w:left w:w="15" w:type="dxa"/>
              <w:bottom w:w="15" w:type="dxa"/>
              <w:right w:w="15" w:type="dxa"/>
            </w:tcMar>
            <w:vAlign w:val="center"/>
          </w:tcPr>
          <w:p w14:paraId="48DF1FF2" w14:textId="77777777" w:rsidR="001F3FC9" w:rsidRDefault="001F3FC9" w:rsidP="007D53EA">
            <w:r>
              <w:t>Restricted file access</w:t>
            </w:r>
          </w:p>
        </w:tc>
        <w:tc>
          <w:tcPr>
            <w:tcW w:w="4585" w:type="dxa"/>
            <w:tcMar>
              <w:top w:w="15" w:type="dxa"/>
              <w:left w:w="15" w:type="dxa"/>
              <w:bottom w:w="15" w:type="dxa"/>
              <w:right w:w="15" w:type="dxa"/>
            </w:tcMar>
            <w:vAlign w:val="center"/>
          </w:tcPr>
          <w:p w14:paraId="32D95165" w14:textId="77777777" w:rsidR="001F3FC9" w:rsidRDefault="001F3FC9" w:rsidP="007D53EA">
            <w:r>
              <w:t>TC_RESTRICTED_FILE_ACCESS</w:t>
            </w:r>
          </w:p>
        </w:tc>
        <w:tc>
          <w:tcPr>
            <w:tcW w:w="3255" w:type="dxa"/>
            <w:tcMar>
              <w:top w:w="15" w:type="dxa"/>
              <w:left w:w="15" w:type="dxa"/>
              <w:bottom w:w="15" w:type="dxa"/>
              <w:right w:w="15" w:type="dxa"/>
            </w:tcMar>
            <w:vAlign w:val="center"/>
          </w:tcPr>
          <w:p w14:paraId="5614584C" w14:textId="77777777" w:rsidR="001F3FC9" w:rsidRDefault="001F3FC9" w:rsidP="007D53EA">
            <w:r>
              <w:rPr>
                <w:lang w:val="de-DE"/>
              </w:rPr>
              <w:t>applicable</w:t>
            </w:r>
          </w:p>
          <w:p w14:paraId="658C35D2" w14:textId="77777777" w:rsidR="001F3FC9" w:rsidRDefault="001F3FC9" w:rsidP="007D53EA"/>
        </w:tc>
      </w:tr>
      <w:tr w:rsidR="001F3FC9" w14:paraId="0EBD6D75" w14:textId="77777777" w:rsidTr="007D53EA">
        <w:tc>
          <w:tcPr>
            <w:tcW w:w="771" w:type="dxa"/>
            <w:tcMar>
              <w:top w:w="15" w:type="dxa"/>
              <w:left w:w="15" w:type="dxa"/>
              <w:bottom w:w="15" w:type="dxa"/>
              <w:right w:w="15" w:type="dxa"/>
            </w:tcMar>
            <w:vAlign w:val="center"/>
          </w:tcPr>
          <w:p w14:paraId="5B8D7C9E" w14:textId="77777777" w:rsidR="001F3FC9" w:rsidRDefault="001F3FC9" w:rsidP="007D53EA">
            <w:r>
              <w:t>4.3.5.1</w:t>
            </w:r>
          </w:p>
        </w:tc>
        <w:tc>
          <w:tcPr>
            <w:tcW w:w="1018" w:type="dxa"/>
            <w:tcMar>
              <w:top w:w="15" w:type="dxa"/>
              <w:left w:w="15" w:type="dxa"/>
              <w:bottom w:w="15" w:type="dxa"/>
              <w:right w:w="15" w:type="dxa"/>
            </w:tcMar>
            <w:vAlign w:val="center"/>
          </w:tcPr>
          <w:p w14:paraId="5DF2AFDC" w14:textId="77777777" w:rsidR="001F3FC9" w:rsidRDefault="001F3FC9" w:rsidP="007D53EA">
            <w:r>
              <w:t>Traffic Separation</w:t>
            </w:r>
          </w:p>
        </w:tc>
        <w:tc>
          <w:tcPr>
            <w:tcW w:w="4585" w:type="dxa"/>
            <w:tcMar>
              <w:top w:w="15" w:type="dxa"/>
              <w:left w:w="15" w:type="dxa"/>
              <w:bottom w:w="15" w:type="dxa"/>
              <w:right w:w="15" w:type="dxa"/>
            </w:tcMar>
            <w:vAlign w:val="center"/>
          </w:tcPr>
          <w:p w14:paraId="42516B6E" w14:textId="77777777" w:rsidR="001F3FC9" w:rsidRDefault="001F3FC9" w:rsidP="007D53EA">
            <w:r>
              <w:t>TC_TRAFFIC_SEPARATION</w:t>
            </w:r>
          </w:p>
        </w:tc>
        <w:tc>
          <w:tcPr>
            <w:tcW w:w="3255" w:type="dxa"/>
            <w:tcMar>
              <w:top w:w="15" w:type="dxa"/>
              <w:left w:w="15" w:type="dxa"/>
              <w:bottom w:w="15" w:type="dxa"/>
              <w:right w:w="15" w:type="dxa"/>
            </w:tcMar>
            <w:vAlign w:val="center"/>
          </w:tcPr>
          <w:p w14:paraId="48933300" w14:textId="77777777" w:rsidR="001F3FC9" w:rsidRDefault="001F3FC9" w:rsidP="007D53EA">
            <w:r>
              <w:rPr>
                <w:lang w:val="en-US"/>
              </w:rPr>
              <w:t>Adaptation or new test case needed</w:t>
            </w:r>
          </w:p>
          <w:p w14:paraId="5218713F" w14:textId="77777777" w:rsidR="001F3FC9" w:rsidRDefault="001F3FC9" w:rsidP="007D53EA">
            <w:r>
              <w:rPr>
                <w:lang w:val="en-US"/>
              </w:rPr>
              <w:t>V</w:t>
            </w:r>
            <w:r>
              <w:t>erify that control plane, user plane, and management/OAM traffic are isolated at the container networking level — e.g., by using separate Kubernetes network policies, CNI configurations, service mesh policy enforcement</w:t>
            </w:r>
            <w:r>
              <w:rPr>
                <w:lang w:val="en-US"/>
              </w:rPr>
              <w:t xml:space="preserve">, </w:t>
            </w:r>
            <w:r>
              <w:t>namespaces, or dedicated interfaces — so that no pod or container can send or receive traffic outside its assigned plane.</w:t>
            </w:r>
          </w:p>
        </w:tc>
      </w:tr>
      <w:tr w:rsidR="001F3FC9" w14:paraId="6D568F11" w14:textId="77777777" w:rsidTr="007D53EA">
        <w:tc>
          <w:tcPr>
            <w:tcW w:w="771" w:type="dxa"/>
            <w:tcMar>
              <w:top w:w="15" w:type="dxa"/>
              <w:left w:w="15" w:type="dxa"/>
              <w:bottom w:w="15" w:type="dxa"/>
              <w:right w:w="15" w:type="dxa"/>
            </w:tcMar>
            <w:vAlign w:val="center"/>
          </w:tcPr>
          <w:p w14:paraId="141CE6BE" w14:textId="77777777" w:rsidR="001F3FC9" w:rsidRDefault="001F3FC9" w:rsidP="007D53EA">
            <w:r>
              <w:t>4.3.6.2</w:t>
            </w:r>
          </w:p>
        </w:tc>
        <w:tc>
          <w:tcPr>
            <w:tcW w:w="1018" w:type="dxa"/>
            <w:tcMar>
              <w:top w:w="15" w:type="dxa"/>
              <w:left w:w="15" w:type="dxa"/>
              <w:bottom w:w="15" w:type="dxa"/>
              <w:right w:w="15" w:type="dxa"/>
            </w:tcMar>
            <w:vAlign w:val="center"/>
          </w:tcPr>
          <w:p w14:paraId="33CCB435" w14:textId="77777777" w:rsidR="001F3FC9" w:rsidRDefault="001F3FC9" w:rsidP="007D53EA">
            <w:r>
              <w:t>No code execution or inclusion of external resources by JSON parsers</w:t>
            </w:r>
          </w:p>
        </w:tc>
        <w:tc>
          <w:tcPr>
            <w:tcW w:w="4585" w:type="dxa"/>
            <w:tcMar>
              <w:top w:w="15" w:type="dxa"/>
              <w:left w:w="15" w:type="dxa"/>
              <w:bottom w:w="15" w:type="dxa"/>
              <w:right w:w="15" w:type="dxa"/>
            </w:tcMar>
            <w:vAlign w:val="center"/>
          </w:tcPr>
          <w:p w14:paraId="4F2A1D09" w14:textId="77777777" w:rsidR="001F3FC9" w:rsidRDefault="001F3FC9" w:rsidP="007D53EA">
            <w:pPr>
              <w:rPr>
                <w:lang w:val="fr-FR"/>
              </w:rPr>
            </w:pPr>
            <w:r>
              <w:rPr>
                <w:lang w:val="fr-FR"/>
              </w:rPr>
              <w:t>TC_JSON_PARSER_CODE_EXEC_INCL</w:t>
            </w:r>
          </w:p>
        </w:tc>
        <w:tc>
          <w:tcPr>
            <w:tcW w:w="3255" w:type="dxa"/>
            <w:tcMar>
              <w:top w:w="15" w:type="dxa"/>
              <w:left w:w="15" w:type="dxa"/>
              <w:bottom w:w="15" w:type="dxa"/>
              <w:right w:w="15" w:type="dxa"/>
            </w:tcMar>
            <w:vAlign w:val="center"/>
          </w:tcPr>
          <w:p w14:paraId="1DA8BC8F" w14:textId="77777777" w:rsidR="001F3FC9" w:rsidRDefault="001F3FC9" w:rsidP="007D53EA">
            <w:r>
              <w:rPr>
                <w:lang w:val="de-DE"/>
              </w:rPr>
              <w:t>applicable</w:t>
            </w:r>
          </w:p>
        </w:tc>
      </w:tr>
      <w:tr w:rsidR="001F3FC9" w14:paraId="1A78F81D" w14:textId="77777777" w:rsidTr="007D53EA">
        <w:tc>
          <w:tcPr>
            <w:tcW w:w="771" w:type="dxa"/>
            <w:tcMar>
              <w:top w:w="15" w:type="dxa"/>
              <w:left w:w="15" w:type="dxa"/>
              <w:bottom w:w="15" w:type="dxa"/>
              <w:right w:w="15" w:type="dxa"/>
            </w:tcMar>
            <w:vAlign w:val="center"/>
          </w:tcPr>
          <w:p w14:paraId="2CBB6634" w14:textId="77777777" w:rsidR="001F3FC9" w:rsidRDefault="001F3FC9" w:rsidP="007D53EA">
            <w:r>
              <w:t>4.3.6.3</w:t>
            </w:r>
          </w:p>
        </w:tc>
        <w:tc>
          <w:tcPr>
            <w:tcW w:w="1018" w:type="dxa"/>
            <w:tcMar>
              <w:top w:w="15" w:type="dxa"/>
              <w:left w:w="15" w:type="dxa"/>
              <w:bottom w:w="15" w:type="dxa"/>
              <w:right w:w="15" w:type="dxa"/>
            </w:tcMar>
            <w:vAlign w:val="center"/>
          </w:tcPr>
          <w:p w14:paraId="2C4CA971" w14:textId="77777777" w:rsidR="001F3FC9" w:rsidRDefault="001F3FC9" w:rsidP="007D53EA">
            <w:r>
              <w:t>Unique key values in Information Elements (IEs)</w:t>
            </w:r>
          </w:p>
        </w:tc>
        <w:tc>
          <w:tcPr>
            <w:tcW w:w="4585" w:type="dxa"/>
            <w:tcMar>
              <w:top w:w="15" w:type="dxa"/>
              <w:left w:w="15" w:type="dxa"/>
              <w:bottom w:w="15" w:type="dxa"/>
              <w:right w:w="15" w:type="dxa"/>
            </w:tcMar>
            <w:vAlign w:val="center"/>
          </w:tcPr>
          <w:p w14:paraId="140D11A5" w14:textId="77777777" w:rsidR="001F3FC9" w:rsidRDefault="001F3FC9" w:rsidP="007D53EA">
            <w:r>
              <w:t>TC_UNIQUE_KEY_VALUES</w:t>
            </w:r>
          </w:p>
        </w:tc>
        <w:tc>
          <w:tcPr>
            <w:tcW w:w="3255" w:type="dxa"/>
            <w:tcMar>
              <w:top w:w="15" w:type="dxa"/>
              <w:left w:w="15" w:type="dxa"/>
              <w:bottom w:w="15" w:type="dxa"/>
              <w:right w:w="15" w:type="dxa"/>
            </w:tcMar>
            <w:vAlign w:val="center"/>
          </w:tcPr>
          <w:p w14:paraId="546AA641" w14:textId="77777777" w:rsidR="001F3FC9" w:rsidRDefault="001F3FC9" w:rsidP="007D53EA">
            <w:r>
              <w:rPr>
                <w:lang w:val="de-DE"/>
              </w:rPr>
              <w:t>applicable</w:t>
            </w:r>
          </w:p>
        </w:tc>
      </w:tr>
      <w:tr w:rsidR="001F3FC9" w14:paraId="7C18A518" w14:textId="77777777" w:rsidTr="007D53EA">
        <w:tc>
          <w:tcPr>
            <w:tcW w:w="771" w:type="dxa"/>
            <w:tcMar>
              <w:top w:w="15" w:type="dxa"/>
              <w:left w:w="15" w:type="dxa"/>
              <w:bottom w:w="15" w:type="dxa"/>
              <w:right w:w="15" w:type="dxa"/>
            </w:tcMar>
            <w:vAlign w:val="center"/>
          </w:tcPr>
          <w:p w14:paraId="2DD3249D" w14:textId="77777777" w:rsidR="001F3FC9" w:rsidRDefault="001F3FC9" w:rsidP="007D53EA">
            <w:r>
              <w:t>4.3.6.4</w:t>
            </w:r>
          </w:p>
        </w:tc>
        <w:tc>
          <w:tcPr>
            <w:tcW w:w="1018" w:type="dxa"/>
            <w:tcMar>
              <w:top w:w="15" w:type="dxa"/>
              <w:left w:w="15" w:type="dxa"/>
              <w:bottom w:w="15" w:type="dxa"/>
              <w:right w:w="15" w:type="dxa"/>
            </w:tcMar>
            <w:vAlign w:val="center"/>
          </w:tcPr>
          <w:p w14:paraId="183057BB" w14:textId="77777777" w:rsidR="001F3FC9" w:rsidRDefault="001F3FC9" w:rsidP="007D53EA">
            <w:r>
              <w:t>The valid format and range of values for IEs</w:t>
            </w:r>
          </w:p>
        </w:tc>
        <w:tc>
          <w:tcPr>
            <w:tcW w:w="4585" w:type="dxa"/>
            <w:tcMar>
              <w:top w:w="15" w:type="dxa"/>
              <w:left w:w="15" w:type="dxa"/>
              <w:bottom w:w="15" w:type="dxa"/>
              <w:right w:w="15" w:type="dxa"/>
            </w:tcMar>
            <w:vAlign w:val="center"/>
          </w:tcPr>
          <w:p w14:paraId="11A2595C" w14:textId="77777777" w:rsidR="001F3FC9" w:rsidRDefault="001F3FC9" w:rsidP="007D53EA">
            <w:r>
              <w:t>TC_IE_VALUE_FORMAT</w:t>
            </w:r>
          </w:p>
        </w:tc>
        <w:tc>
          <w:tcPr>
            <w:tcW w:w="3255" w:type="dxa"/>
            <w:tcMar>
              <w:top w:w="15" w:type="dxa"/>
              <w:left w:w="15" w:type="dxa"/>
              <w:bottom w:w="15" w:type="dxa"/>
              <w:right w:w="15" w:type="dxa"/>
            </w:tcMar>
            <w:vAlign w:val="center"/>
          </w:tcPr>
          <w:p w14:paraId="1C4AC949" w14:textId="77777777" w:rsidR="001F3FC9" w:rsidRDefault="001F3FC9" w:rsidP="007D53EA">
            <w:r>
              <w:rPr>
                <w:lang w:val="de-DE"/>
              </w:rPr>
              <w:t>applicable</w:t>
            </w:r>
          </w:p>
        </w:tc>
      </w:tr>
      <w:tr w:rsidR="001F3FC9" w14:paraId="61105FDA" w14:textId="77777777" w:rsidTr="007D53EA">
        <w:tc>
          <w:tcPr>
            <w:tcW w:w="771" w:type="dxa"/>
            <w:tcMar>
              <w:top w:w="15" w:type="dxa"/>
              <w:left w:w="15" w:type="dxa"/>
              <w:bottom w:w="15" w:type="dxa"/>
              <w:right w:w="15" w:type="dxa"/>
            </w:tcMar>
            <w:vAlign w:val="center"/>
          </w:tcPr>
          <w:p w14:paraId="58829708" w14:textId="77777777" w:rsidR="001F3FC9" w:rsidRDefault="001F3FC9" w:rsidP="007D53EA">
            <w:r>
              <w:t>4.4.2</w:t>
            </w:r>
          </w:p>
        </w:tc>
        <w:tc>
          <w:tcPr>
            <w:tcW w:w="1018" w:type="dxa"/>
            <w:tcMar>
              <w:top w:w="15" w:type="dxa"/>
              <w:left w:w="15" w:type="dxa"/>
              <w:bottom w:w="15" w:type="dxa"/>
              <w:right w:w="15" w:type="dxa"/>
            </w:tcMar>
            <w:vAlign w:val="center"/>
          </w:tcPr>
          <w:p w14:paraId="24E8FDED" w14:textId="77777777" w:rsidR="001F3FC9" w:rsidRDefault="001F3FC9" w:rsidP="007D53EA">
            <w:r>
              <w:t>Port scanning</w:t>
            </w:r>
          </w:p>
        </w:tc>
        <w:tc>
          <w:tcPr>
            <w:tcW w:w="4585" w:type="dxa"/>
            <w:tcMar>
              <w:top w:w="15" w:type="dxa"/>
              <w:left w:w="15" w:type="dxa"/>
              <w:bottom w:w="15" w:type="dxa"/>
              <w:right w:w="15" w:type="dxa"/>
            </w:tcMar>
            <w:vAlign w:val="center"/>
          </w:tcPr>
          <w:p w14:paraId="196235C8" w14:textId="77777777" w:rsidR="001F3FC9" w:rsidRDefault="001F3FC9" w:rsidP="007D53EA">
            <w:r>
              <w:t>TC_BVT_PORT_SCANNING</w:t>
            </w:r>
          </w:p>
        </w:tc>
        <w:tc>
          <w:tcPr>
            <w:tcW w:w="3255" w:type="dxa"/>
            <w:tcMar>
              <w:top w:w="15" w:type="dxa"/>
              <w:left w:w="15" w:type="dxa"/>
              <w:bottom w:w="15" w:type="dxa"/>
              <w:right w:w="15" w:type="dxa"/>
            </w:tcMar>
            <w:vAlign w:val="center"/>
          </w:tcPr>
          <w:p w14:paraId="67B5F479" w14:textId="77777777" w:rsidR="001F3FC9" w:rsidRDefault="001F3FC9" w:rsidP="007D53EA">
            <w:r>
              <w:rPr>
                <w:lang w:val="de-DE"/>
              </w:rPr>
              <w:t>applicable</w:t>
            </w:r>
          </w:p>
          <w:p w14:paraId="4A70B659" w14:textId="77777777" w:rsidR="001F3FC9" w:rsidRDefault="001F3FC9" w:rsidP="007D53EA"/>
        </w:tc>
      </w:tr>
      <w:tr w:rsidR="001F3FC9" w14:paraId="09EB9A7F" w14:textId="77777777" w:rsidTr="007D53EA">
        <w:tc>
          <w:tcPr>
            <w:tcW w:w="771" w:type="dxa"/>
            <w:tcMar>
              <w:top w:w="15" w:type="dxa"/>
              <w:left w:w="15" w:type="dxa"/>
              <w:bottom w:w="15" w:type="dxa"/>
              <w:right w:w="15" w:type="dxa"/>
            </w:tcMar>
            <w:vAlign w:val="center"/>
          </w:tcPr>
          <w:p w14:paraId="4C3A2123" w14:textId="77777777" w:rsidR="001F3FC9" w:rsidRDefault="001F3FC9" w:rsidP="007D53EA">
            <w:r>
              <w:t>4.4.3</w:t>
            </w:r>
          </w:p>
        </w:tc>
        <w:tc>
          <w:tcPr>
            <w:tcW w:w="1018" w:type="dxa"/>
            <w:tcMar>
              <w:top w:w="15" w:type="dxa"/>
              <w:left w:w="15" w:type="dxa"/>
              <w:bottom w:w="15" w:type="dxa"/>
              <w:right w:w="15" w:type="dxa"/>
            </w:tcMar>
            <w:vAlign w:val="center"/>
          </w:tcPr>
          <w:p w14:paraId="6D16079D" w14:textId="77777777" w:rsidR="001F3FC9" w:rsidRDefault="001F3FC9" w:rsidP="007D53EA">
            <w:r>
              <w:t>Vulnerability scanning</w:t>
            </w:r>
          </w:p>
        </w:tc>
        <w:tc>
          <w:tcPr>
            <w:tcW w:w="4585" w:type="dxa"/>
            <w:tcMar>
              <w:top w:w="15" w:type="dxa"/>
              <w:left w:w="15" w:type="dxa"/>
              <w:bottom w:w="15" w:type="dxa"/>
              <w:right w:w="15" w:type="dxa"/>
            </w:tcMar>
            <w:vAlign w:val="center"/>
          </w:tcPr>
          <w:p w14:paraId="012F1251" w14:textId="77777777" w:rsidR="001F3FC9" w:rsidRDefault="001F3FC9" w:rsidP="007D53EA">
            <w:r>
              <w:t>TC_BVT_VULNERABILITY_SCANNING</w:t>
            </w:r>
          </w:p>
        </w:tc>
        <w:tc>
          <w:tcPr>
            <w:tcW w:w="3255" w:type="dxa"/>
            <w:tcMar>
              <w:top w:w="15" w:type="dxa"/>
              <w:left w:w="15" w:type="dxa"/>
              <w:bottom w:w="15" w:type="dxa"/>
              <w:right w:w="15" w:type="dxa"/>
            </w:tcMar>
            <w:vAlign w:val="center"/>
          </w:tcPr>
          <w:p w14:paraId="05DE5FB5" w14:textId="77777777" w:rsidR="001F3FC9" w:rsidRDefault="001F3FC9" w:rsidP="007D53EA">
            <w:r>
              <w:rPr>
                <w:lang w:val="en-US"/>
              </w:rPr>
              <w:t>Adaptation needed</w:t>
            </w:r>
          </w:p>
          <w:p w14:paraId="3F0A51A9" w14:textId="77777777" w:rsidR="001F3FC9" w:rsidRDefault="001F3FC9" w:rsidP="007D53EA">
            <w:r>
              <w:rPr>
                <w:lang w:val="en-US"/>
              </w:rPr>
              <w:t xml:space="preserve">Adapt </w:t>
            </w:r>
            <w:r>
              <w:t xml:space="preserve">to running vulnerability scans against container images and, where </w:t>
            </w:r>
            <w:r>
              <w:lastRenderedPageBreak/>
              <w:t>applicable, the running containers to identify known CVEs in OS packages, libraries, or application code, using tools that understand container layers and registries, and ensuring findings are addressed before deployment.</w:t>
            </w:r>
          </w:p>
        </w:tc>
      </w:tr>
      <w:tr w:rsidR="001F3FC9" w14:paraId="300921B2" w14:textId="77777777" w:rsidTr="007D53EA">
        <w:tc>
          <w:tcPr>
            <w:tcW w:w="771" w:type="dxa"/>
            <w:tcMar>
              <w:top w:w="15" w:type="dxa"/>
              <w:left w:w="15" w:type="dxa"/>
              <w:bottom w:w="15" w:type="dxa"/>
              <w:right w:w="15" w:type="dxa"/>
            </w:tcMar>
            <w:vAlign w:val="center"/>
          </w:tcPr>
          <w:p w14:paraId="2E92A30D" w14:textId="77777777" w:rsidR="001F3FC9" w:rsidRDefault="001F3FC9" w:rsidP="007D53EA">
            <w:r>
              <w:lastRenderedPageBreak/>
              <w:t>4.4.4</w:t>
            </w:r>
          </w:p>
        </w:tc>
        <w:tc>
          <w:tcPr>
            <w:tcW w:w="1018" w:type="dxa"/>
            <w:tcMar>
              <w:top w:w="15" w:type="dxa"/>
              <w:left w:w="15" w:type="dxa"/>
              <w:bottom w:w="15" w:type="dxa"/>
              <w:right w:w="15" w:type="dxa"/>
            </w:tcMar>
            <w:vAlign w:val="center"/>
          </w:tcPr>
          <w:p w14:paraId="4A85E3F1" w14:textId="77777777" w:rsidR="001F3FC9" w:rsidRDefault="001F3FC9" w:rsidP="007D53EA">
            <w:r>
              <w:t>Robustness and fuzz testing</w:t>
            </w:r>
          </w:p>
        </w:tc>
        <w:tc>
          <w:tcPr>
            <w:tcW w:w="4585" w:type="dxa"/>
            <w:tcMar>
              <w:top w:w="15" w:type="dxa"/>
              <w:left w:w="15" w:type="dxa"/>
              <w:bottom w:w="15" w:type="dxa"/>
              <w:right w:w="15" w:type="dxa"/>
            </w:tcMar>
            <w:vAlign w:val="center"/>
          </w:tcPr>
          <w:p w14:paraId="0D867390" w14:textId="77777777" w:rsidR="001F3FC9" w:rsidRDefault="001F3FC9" w:rsidP="007D53EA">
            <w:r>
              <w:t>TC_BVT_ROBUSTNESS_AND_FUZZ_TESTING</w:t>
            </w:r>
          </w:p>
        </w:tc>
        <w:tc>
          <w:tcPr>
            <w:tcW w:w="3255" w:type="dxa"/>
            <w:tcMar>
              <w:top w:w="15" w:type="dxa"/>
              <w:left w:w="15" w:type="dxa"/>
              <w:bottom w:w="15" w:type="dxa"/>
              <w:right w:w="15" w:type="dxa"/>
            </w:tcMar>
            <w:vAlign w:val="center"/>
          </w:tcPr>
          <w:p w14:paraId="7A0C1B13" w14:textId="77777777" w:rsidR="001F3FC9" w:rsidRDefault="001F3FC9" w:rsidP="007D53EA">
            <w:r>
              <w:rPr>
                <w:lang w:val="de-DE"/>
              </w:rPr>
              <w:t>applicable</w:t>
            </w:r>
          </w:p>
          <w:p w14:paraId="3D7797D9" w14:textId="77777777" w:rsidR="001F3FC9" w:rsidRDefault="001F3FC9" w:rsidP="007D53EA"/>
        </w:tc>
      </w:tr>
    </w:tbl>
    <w:p w14:paraId="7A537009" w14:textId="77777777" w:rsidR="00C044C8" w:rsidRDefault="00C044C8" w:rsidP="004E46CD">
      <w:pPr>
        <w:rPr>
          <w:lang w:val="en-US" w:eastAsia="zh-CN"/>
        </w:rPr>
      </w:pPr>
    </w:p>
    <w:p w14:paraId="790F321E" w14:textId="666CE328" w:rsidR="00DE13BE" w:rsidRDefault="00DE13BE" w:rsidP="00DE13BE">
      <w:pPr>
        <w:pStyle w:val="Heading3"/>
        <w:rPr>
          <w:lang w:val="en-US" w:eastAsia="zh-CN"/>
        </w:rPr>
      </w:pPr>
      <w:bookmarkStart w:id="299" w:name="_Toc215153995"/>
      <w:r>
        <w:rPr>
          <w:lang w:val="en-US" w:eastAsia="zh-CN"/>
        </w:rPr>
        <w:t>6.1.</w:t>
      </w:r>
      <w:r>
        <w:rPr>
          <w:rFonts w:eastAsiaTheme="minorEastAsia"/>
          <w:lang w:val="en-US" w:eastAsia="zh-CN"/>
        </w:rPr>
        <w:t>1</w:t>
      </w:r>
      <w:r>
        <w:rPr>
          <w:lang w:val="en-US" w:eastAsia="zh-CN"/>
        </w:rPr>
        <w:tab/>
        <w:t>Security functional requirements deriving from containerization and related test cases</w:t>
      </w:r>
      <w:bookmarkEnd w:id="299"/>
    </w:p>
    <w:p w14:paraId="5702A67A" w14:textId="23D17476" w:rsidR="00DE13BE" w:rsidRDefault="00DE13BE" w:rsidP="00DE13BE">
      <w:pPr>
        <w:pStyle w:val="Heading4"/>
        <w:overflowPunct w:val="0"/>
        <w:autoSpaceDE w:val="0"/>
        <w:autoSpaceDN w:val="0"/>
        <w:adjustRightInd w:val="0"/>
        <w:textAlignment w:val="baseline"/>
        <w:rPr>
          <w:rFonts w:eastAsia="MS Mincho"/>
          <w:lang w:eastAsia="zh-CN"/>
        </w:rPr>
      </w:pPr>
      <w:bookmarkStart w:id="300" w:name="_Toc215153996"/>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.1</w:t>
      </w:r>
      <w:r>
        <w:rPr>
          <w:rFonts w:eastAsia="MS Mincho"/>
          <w:lang w:eastAsia="zh-CN"/>
        </w:rPr>
        <w:tab/>
      </w:r>
      <w:r>
        <w:rPr>
          <w:rFonts w:eastAsia="MS Mincho"/>
          <w:lang w:val="en-US" w:eastAsia="zh-CN"/>
        </w:rPr>
        <w:t>Se</w:t>
      </w:r>
      <w:r>
        <w:rPr>
          <w:rFonts w:eastAsia="MS Mincho"/>
          <w:lang w:eastAsia="zh-CN"/>
        </w:rPr>
        <w:t>curity non-functional requirements related to passwords</w:t>
      </w:r>
      <w:bookmarkEnd w:id="300"/>
    </w:p>
    <w:p w14:paraId="1BB980A5" w14:textId="5ABC746C" w:rsidR="00DE13BE" w:rsidRDefault="00DE13BE" w:rsidP="00DE13BE">
      <w:pPr>
        <w:rPr>
          <w:lang w:eastAsia="zh-CN"/>
        </w:rPr>
      </w:pPr>
      <w:r>
        <w:t>All text from TS 33.117</w:t>
      </w:r>
      <w:r>
        <w:rPr>
          <w:rFonts w:hint="eastAsia"/>
          <w:lang w:eastAsia="zh-CN"/>
        </w:rPr>
        <w:t xml:space="preserve"> [</w:t>
      </w:r>
      <w:del w:id="301" w:author="Ericsson" w:date="2026-02-16T14:11:00Z" w16du:dateUtc="2026-02-16T12:11:00Z">
        <w:r w:rsidDel="004D3DEB">
          <w:rPr>
            <w:rFonts w:eastAsiaTheme="minorEastAsia" w:hint="eastAsia"/>
            <w:lang w:val="en-US" w:eastAsia="zh-CN"/>
          </w:rPr>
          <w:delText>1</w:delText>
        </w:r>
      </w:del>
      <w:ins w:id="302" w:author="Ericsson" w:date="2026-02-16T14:11:00Z" w16du:dateUtc="2026-02-16T12:11:00Z">
        <w:r w:rsidR="004D3DEB">
          <w:rPr>
            <w:rFonts w:eastAsiaTheme="minorEastAsia"/>
            <w:lang w:val="en-US" w:eastAsia="zh-CN"/>
          </w:rPr>
          <w:t>4</w:t>
        </w:r>
      </w:ins>
      <w:r>
        <w:rPr>
          <w:rFonts w:hint="eastAsia"/>
          <w:lang w:eastAsia="zh-CN"/>
        </w:rPr>
        <w:t>]</w:t>
      </w:r>
      <w:r>
        <w:t xml:space="preserve">, clause 4.2.3.4.3 applies to </w:t>
      </w:r>
      <w:r>
        <w:rPr>
          <w:lang w:eastAsia="zh-CN"/>
        </w:rPr>
        <w:t>containerized elements</w:t>
      </w:r>
      <w:r>
        <w:rPr>
          <w:rFonts w:hint="eastAsia"/>
          <w:lang w:eastAsia="zh-CN"/>
        </w:rPr>
        <w:t xml:space="preserve">. </w:t>
      </w:r>
    </w:p>
    <w:p w14:paraId="36890A1E" w14:textId="77777777" w:rsidR="00DE13BE" w:rsidRDefault="00DE13BE" w:rsidP="00DE13BE">
      <w:pPr>
        <w:pStyle w:val="Heading4"/>
        <w:overflowPunct w:val="0"/>
        <w:autoSpaceDE w:val="0"/>
        <w:autoSpaceDN w:val="0"/>
        <w:adjustRightInd w:val="0"/>
        <w:textAlignment w:val="baseline"/>
        <w:rPr>
          <w:rFonts w:eastAsia="MS Mincho"/>
          <w:lang w:val="en-US" w:eastAsia="zh-CN"/>
        </w:rPr>
      </w:pPr>
    </w:p>
    <w:p w14:paraId="4255E203" w14:textId="68143D82" w:rsidR="00DE13BE" w:rsidRDefault="00DE13BE" w:rsidP="00DE13BE">
      <w:pPr>
        <w:pStyle w:val="Heading4"/>
        <w:overflowPunct w:val="0"/>
        <w:autoSpaceDE w:val="0"/>
        <w:autoSpaceDN w:val="0"/>
        <w:adjustRightInd w:val="0"/>
        <w:textAlignment w:val="baseline"/>
        <w:rPr>
          <w:rFonts w:eastAsia="MS Mincho"/>
          <w:lang w:eastAsia="zh-CN"/>
        </w:rPr>
      </w:pPr>
      <w:bookmarkStart w:id="303" w:name="_Toc215153997"/>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.2</w:t>
      </w:r>
      <w:r>
        <w:rPr>
          <w:rFonts w:eastAsia="MS Mincho"/>
          <w:lang w:eastAsia="zh-CN"/>
        </w:rPr>
        <w:tab/>
      </w:r>
      <w:r>
        <w:rPr>
          <w:rFonts w:eastAsia="MS Mincho"/>
          <w:lang w:val="en-US" w:eastAsia="zh-CN"/>
        </w:rPr>
        <w:t>S</w:t>
      </w:r>
      <w:r>
        <w:rPr>
          <w:rFonts w:eastAsia="MS Mincho"/>
          <w:lang w:eastAsia="zh-CN"/>
        </w:rPr>
        <w:t>ecurity requirements related to logging</w:t>
      </w:r>
      <w:bookmarkEnd w:id="303"/>
    </w:p>
    <w:p w14:paraId="73CC6102" w14:textId="514806B3" w:rsidR="00DE13BE" w:rsidRDefault="00DE13BE" w:rsidP="00DE13BE">
      <w:pPr>
        <w:rPr>
          <w:lang w:eastAsia="zh-CN"/>
        </w:rPr>
      </w:pPr>
      <w:r>
        <w:t>All text from TS 33.117</w:t>
      </w:r>
      <w:r>
        <w:rPr>
          <w:rFonts w:hint="eastAsia"/>
          <w:lang w:eastAsia="zh-CN"/>
        </w:rPr>
        <w:t xml:space="preserve"> [</w:t>
      </w:r>
      <w:del w:id="304" w:author="Ericsson" w:date="2026-02-16T14:11:00Z" w16du:dateUtc="2026-02-16T12:11:00Z">
        <w:r w:rsidDel="004D3DEB">
          <w:rPr>
            <w:rFonts w:eastAsiaTheme="minorEastAsia" w:hint="eastAsia"/>
            <w:lang w:val="en-US" w:eastAsia="zh-CN"/>
          </w:rPr>
          <w:delText>1</w:delText>
        </w:r>
      </w:del>
      <w:ins w:id="305" w:author="Ericsson" w:date="2026-02-16T14:11:00Z" w16du:dateUtc="2026-02-16T12:11:00Z">
        <w:r w:rsidR="004D3DEB">
          <w:rPr>
            <w:rFonts w:eastAsiaTheme="minorEastAsia"/>
            <w:lang w:val="en-US" w:eastAsia="zh-CN"/>
          </w:rPr>
          <w:t>4</w:t>
        </w:r>
      </w:ins>
      <w:r>
        <w:rPr>
          <w:rFonts w:hint="eastAsia"/>
          <w:lang w:eastAsia="zh-CN"/>
        </w:rPr>
        <w:t>]</w:t>
      </w:r>
      <w:r>
        <w:t xml:space="preserve">, clauses 4.2.3.6.1, 4.2.3.6.2 and 4.2.3.6.3 apply to </w:t>
      </w:r>
      <w:r>
        <w:rPr>
          <w:lang w:eastAsia="zh-CN"/>
        </w:rPr>
        <w:t>containerized elements</w:t>
      </w:r>
      <w:r>
        <w:rPr>
          <w:rFonts w:hint="eastAsia"/>
          <w:lang w:eastAsia="zh-CN"/>
        </w:rPr>
        <w:t xml:space="preserve">. </w:t>
      </w:r>
    </w:p>
    <w:p w14:paraId="02B2745B" w14:textId="77777777" w:rsidR="00DE13BE" w:rsidRDefault="00DE13BE" w:rsidP="00DE13BE">
      <w:r>
        <w:rPr>
          <w:i/>
        </w:rPr>
        <w:t>Requirement Name</w:t>
      </w:r>
      <w:r>
        <w:t xml:space="preserve">: </w:t>
      </w:r>
      <w:r>
        <w:rPr>
          <w:lang w:eastAsia="zh-CN"/>
        </w:rPr>
        <w:t>Logs from containerized functions are available</w:t>
      </w:r>
    </w:p>
    <w:p w14:paraId="13266675" w14:textId="77777777" w:rsidR="00DE13BE" w:rsidRDefault="00DE13BE" w:rsidP="00DE13BE">
      <w:r>
        <w:rPr>
          <w:i/>
        </w:rPr>
        <w:t>Requirement Description</w:t>
      </w:r>
      <w:r>
        <w:t>:</w:t>
      </w:r>
    </w:p>
    <w:p w14:paraId="43354E1A"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stdout/stderr container logs, audit logs, orchestrator audit, audit log from MAC, like AppArmor or SELinux).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p>
    <w:p w14:paraId="6F0223BE"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_CONTAINER_LOGGING_CAPABILITIES</w:t>
      </w:r>
    </w:p>
    <w:p w14:paraId="40222A3B" w14:textId="77777777" w:rsidR="00DE13BE" w:rsidRDefault="00DE13BE" w:rsidP="00DE13BE">
      <w:pPr>
        <w:rPr>
          <w:b/>
        </w:rPr>
      </w:pPr>
      <w:r>
        <w:rPr>
          <w:b/>
        </w:rPr>
        <w:t>Purpose:</w:t>
      </w:r>
    </w:p>
    <w:p w14:paraId="79BAFD29" w14:textId="77777777" w:rsidR="00DE13BE" w:rsidRDefault="00DE13BE" w:rsidP="00DE13BE">
      <w:pPr>
        <w:rPr>
          <w:lang w:eastAsia="zh-CN"/>
        </w:rPr>
      </w:pPr>
      <w:r>
        <w:rPr>
          <w:lang w:eastAsia="zh-CN"/>
        </w:rPr>
        <w:t>Ensure that Security and Audit logs are collected and stored allowing security monitoring, forensic and threat detection.</w:t>
      </w:r>
    </w:p>
    <w:p w14:paraId="40C435B0" w14:textId="77777777" w:rsidR="003242A1" w:rsidRDefault="003242A1" w:rsidP="003242A1">
      <w:pPr>
        <w:pStyle w:val="B1"/>
        <w:ind w:left="0" w:firstLine="0"/>
        <w:rPr>
          <w:ins w:id="306" w:author="Ericsson" w:date="2026-02-15T09:48:00Z" w16du:dateUtc="2026-02-15T07:48:00Z"/>
          <w:b/>
          <w:bCs/>
          <w:lang w:val="de-DE"/>
        </w:rPr>
      </w:pPr>
      <w:ins w:id="307" w:author="Ericsson" w:date="2026-02-15T09:48:00Z" w16du:dateUtc="2026-02-15T07:48:00Z">
        <w:r>
          <w:rPr>
            <w:b/>
            <w:lang w:val="de-DE"/>
          </w:rPr>
          <w:t>Pre-Conditions:</w:t>
        </w:r>
      </w:ins>
    </w:p>
    <w:p w14:paraId="424C7861" w14:textId="77777777" w:rsidR="003242A1" w:rsidRDefault="003242A1" w:rsidP="003242A1">
      <w:pPr>
        <w:pStyle w:val="B1"/>
        <w:rPr>
          <w:ins w:id="308" w:author="Ericsson" w:date="2026-02-15T09:48:00Z" w16du:dateUtc="2026-02-15T07:48:00Z"/>
        </w:rPr>
      </w:pPr>
      <w:ins w:id="309" w:author="Ericsson" w:date="2026-02-15T09:48:00Z" w16du:dateUtc="2026-02-15T07:48:00Z">
        <w:r>
          <w:t>-</w:t>
        </w:r>
        <w:r>
          <w:tab/>
          <w:t>Vendor documentation on logging mechanisms used in the network product</w:t>
        </w:r>
      </w:ins>
    </w:p>
    <w:p w14:paraId="313C55AE" w14:textId="543759E4" w:rsidR="003242A1" w:rsidRPr="00A21650" w:rsidRDefault="003242A1" w:rsidP="00A21650">
      <w:pPr>
        <w:pStyle w:val="B1"/>
        <w:rPr>
          <w:ins w:id="310" w:author="Ericsson" w:date="2026-02-15T09:48:00Z" w16du:dateUtc="2026-02-15T07:48:00Z"/>
        </w:rPr>
      </w:pPr>
      <w:ins w:id="311" w:author="Ericsson" w:date="2026-02-15T09:48:00Z" w16du:dateUtc="2026-02-15T07:48:00Z">
        <w:r>
          <w:t>-</w:t>
        </w:r>
        <w:r>
          <w:tab/>
          <w:t>test environment with external SIEM or system, that is able to receive logs (may be simulated)</w:t>
        </w:r>
      </w:ins>
    </w:p>
    <w:p w14:paraId="158F0509" w14:textId="318E8435" w:rsidR="00DE13BE" w:rsidRDefault="00DE13BE" w:rsidP="00DE13BE">
      <w:pPr>
        <w:pStyle w:val="B1"/>
        <w:ind w:left="0" w:firstLine="0"/>
        <w:rPr>
          <w:b/>
        </w:rPr>
      </w:pPr>
      <w:r>
        <w:rPr>
          <w:b/>
        </w:rPr>
        <w:t>Execut</w:t>
      </w:r>
      <w:ins w:id="312" w:author="Ericsson" w:date="2026-02-15T09:50:00Z" w16du:dateUtc="2026-02-15T07:50:00Z">
        <w:r w:rsidR="005D781E">
          <w:rPr>
            <w:b/>
            <w:lang w:val="de-DE"/>
          </w:rPr>
          <w:t>ion</w:t>
        </w:r>
        <w:r w:rsidR="005D781E">
          <w:rPr>
            <w:b/>
          </w:rPr>
          <w:t xml:space="preserve"> </w:t>
        </w:r>
        <w:del w:id="313" w:author="BSI (DE)" w:date="2026-01-30T07:29:00Z">
          <w:r w:rsidR="005D781E">
            <w:rPr>
              <w:b/>
            </w:rPr>
            <w:delText>the following s</w:delText>
          </w:r>
        </w:del>
        <w:r w:rsidR="005D781E">
          <w:rPr>
            <w:b/>
            <w:lang w:val="de-DE"/>
          </w:rPr>
          <w:t>S</w:t>
        </w:r>
      </w:ins>
      <w:del w:id="314" w:author="Ericsson" w:date="2026-02-15T09:50:00Z" w16du:dateUtc="2026-02-15T07:50:00Z">
        <w:r w:rsidDel="005D781E">
          <w:rPr>
            <w:b/>
          </w:rPr>
          <w:delText>e the following s</w:delText>
        </w:r>
      </w:del>
      <w:r>
        <w:rPr>
          <w:b/>
        </w:rPr>
        <w:t>teps:</w:t>
      </w:r>
    </w:p>
    <w:p w14:paraId="2AC0D68E" w14:textId="77777777" w:rsidR="00DE13BE" w:rsidRDefault="00DE13BE" w:rsidP="00DE13BE">
      <w:pPr>
        <w:pStyle w:val="B1"/>
        <w:rPr>
          <w:lang w:eastAsia="zh-CN"/>
        </w:rPr>
      </w:pPr>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p>
    <w:p w14:paraId="42F3C679" w14:textId="77777777" w:rsidR="00DE13BE" w:rsidRDefault="00DE13BE" w:rsidP="00DE13BE">
      <w:pPr>
        <w:pStyle w:val="B1"/>
        <w:rPr>
          <w:ins w:id="315" w:author="Ericsson" w:date="2026-02-15T09:52:00Z" w16du:dateUtc="2026-02-15T07:52:00Z"/>
          <w:lang w:eastAsia="zh-CN"/>
        </w:rPr>
      </w:pPr>
      <w:r>
        <w:rPr>
          <w:lang w:eastAsia="zh-CN"/>
        </w:rPr>
        <w:t>2.</w:t>
      </w:r>
      <w:r>
        <w:rPr>
          <w:lang w:eastAsia="zh-CN"/>
        </w:rPr>
        <w:tab/>
        <w:t>The tester verifies the forwarding to an external SIEM by enabling log forwarding, triggering a security event and verifying at the SIEM, that the event has been forwarded.</w:t>
      </w:r>
    </w:p>
    <w:p w14:paraId="77999011" w14:textId="77777777" w:rsidR="005E5D6F" w:rsidRDefault="005E5D6F" w:rsidP="005E5D6F">
      <w:pPr>
        <w:pStyle w:val="B1"/>
        <w:ind w:left="0" w:firstLine="0"/>
        <w:rPr>
          <w:ins w:id="316" w:author="Ericsson" w:date="2026-02-15T09:52:00Z" w16du:dateUtc="2026-02-15T07:52:00Z"/>
          <w:b/>
          <w:bCs/>
          <w:lang w:val="de-DE"/>
        </w:rPr>
      </w:pPr>
      <w:ins w:id="317" w:author="Ericsson" w:date="2026-02-15T09:52:00Z" w16du:dateUtc="2026-02-15T07:52:00Z">
        <w:r>
          <w:rPr>
            <w:b/>
            <w:lang w:val="de-DE"/>
          </w:rPr>
          <w:t>Expected Results:</w:t>
        </w:r>
      </w:ins>
    </w:p>
    <w:p w14:paraId="5938DB41" w14:textId="77777777" w:rsidR="005E5D6F" w:rsidRDefault="005E5D6F" w:rsidP="005E5D6F">
      <w:pPr>
        <w:pStyle w:val="B1"/>
        <w:rPr>
          <w:ins w:id="318" w:author="Ericsson" w:date="2026-02-15T09:52:00Z" w16du:dateUtc="2026-02-15T07:52:00Z"/>
        </w:rPr>
      </w:pPr>
      <w:ins w:id="319" w:author="Ericsson" w:date="2026-02-15T09:52:00Z" w16du:dateUtc="2026-02-15T07:52:00Z">
        <w:r>
          <w:t>-</w:t>
        </w:r>
        <w:r>
          <w:tab/>
          <w:t>The vendor documentation matches the requirements.</w:t>
        </w:r>
      </w:ins>
    </w:p>
    <w:p w14:paraId="5955DC69" w14:textId="754028D9" w:rsidR="005E5D6F" w:rsidRDefault="005E5D6F" w:rsidP="005E5D6F">
      <w:pPr>
        <w:pStyle w:val="B1"/>
        <w:rPr>
          <w:lang w:eastAsia="zh-CN"/>
        </w:rPr>
      </w:pPr>
      <w:ins w:id="320" w:author="Ericsson" w:date="2026-02-15T09:52:00Z" w16du:dateUtc="2026-02-15T07:52:00Z">
        <w:r>
          <w:t>-</w:t>
        </w:r>
        <w:r>
          <w:tab/>
          <w:t>The triggered event is logged and forwarded to the external system.</w:t>
        </w:r>
      </w:ins>
    </w:p>
    <w:p w14:paraId="1D11F556" w14:textId="77777777" w:rsidR="00DE13BE" w:rsidRDefault="00DE13BE" w:rsidP="00DE13BE">
      <w:pPr>
        <w:pStyle w:val="B1"/>
        <w:ind w:left="0" w:firstLine="0"/>
        <w:rPr>
          <w:b/>
        </w:rPr>
      </w:pPr>
      <w:r>
        <w:rPr>
          <w:b/>
        </w:rPr>
        <w:t>Expected format of evidence:</w:t>
      </w:r>
    </w:p>
    <w:p w14:paraId="54FDB4DD" w14:textId="6B10874D" w:rsidR="00DE13BE" w:rsidRPr="007E7F1F" w:rsidRDefault="009D764F" w:rsidP="009D764F">
      <w:pPr>
        <w:pStyle w:val="B1"/>
      </w:pPr>
      <w:ins w:id="321" w:author="Ericsson" w:date="2026-02-15T09:55:00Z" w16du:dateUtc="2026-02-15T07:55:00Z">
        <w:r>
          <w:lastRenderedPageBreak/>
          <w:t>-</w:t>
        </w:r>
        <w:r>
          <w:tab/>
        </w:r>
      </w:ins>
      <w:r w:rsidR="00DE13BE" w:rsidRPr="007E7F1F">
        <w:t>Snapshots</w:t>
      </w:r>
      <w:r w:rsidR="00DE13BE" w:rsidRPr="007E7F1F">
        <w:rPr>
          <w:rFonts w:hint="eastAsia"/>
        </w:rPr>
        <w:t xml:space="preserve"> </w:t>
      </w:r>
      <w:r w:rsidR="00DE13BE" w:rsidRPr="007E7F1F">
        <w:t>containing the information gathered from documentation.</w:t>
      </w:r>
    </w:p>
    <w:p w14:paraId="0BB0B3D5" w14:textId="77777777" w:rsidR="00F05633" w:rsidRDefault="00F05633">
      <w:pPr>
        <w:pStyle w:val="B1"/>
        <w:rPr>
          <w:ins w:id="322" w:author="Ericsson" w:date="2026-02-15T09:57:00Z" w16du:dateUtc="2026-02-15T07:57:00Z"/>
          <w:lang w:eastAsia="zh-CN"/>
        </w:rPr>
        <w:pPrChange w:id="323" w:author="BSI (DE)" w:date="2026-01-30T07:44:00Z">
          <w:pPr/>
        </w:pPrChange>
      </w:pPr>
      <w:ins w:id="324" w:author="Ericsson" w:date="2026-02-15T09:57:00Z" w16du:dateUtc="2026-02-15T07:57:00Z">
        <w:r>
          <w:rPr>
            <w:lang w:val="de-DE"/>
          </w:rPr>
          <w:t>-</w:t>
        </w:r>
        <w:r>
          <w:rPr>
            <w:lang w:val="de-DE"/>
          </w:rPr>
          <w:tab/>
          <w:t>Event logs triggered at the network product and logs of the external system receiving the forwarded event logs.</w:t>
        </w:r>
      </w:ins>
    </w:p>
    <w:p w14:paraId="24106D36" w14:textId="77777777" w:rsidR="00DE13BE" w:rsidRDefault="00DE13BE" w:rsidP="00DE13BE">
      <w:pPr>
        <w:ind w:firstLineChars="100" w:firstLine="200"/>
        <w:rPr>
          <w:lang w:eastAsia="zh-CN"/>
        </w:rPr>
      </w:pPr>
    </w:p>
    <w:p w14:paraId="253A6BD0" w14:textId="775ACA7C" w:rsidR="00DE13BE" w:rsidRDefault="00DE13BE" w:rsidP="00DE13BE">
      <w:pPr>
        <w:pStyle w:val="Heading4"/>
        <w:overflowPunct w:val="0"/>
        <w:autoSpaceDE w:val="0"/>
        <w:autoSpaceDN w:val="0"/>
        <w:adjustRightInd w:val="0"/>
        <w:textAlignment w:val="baseline"/>
        <w:rPr>
          <w:rFonts w:eastAsia="MS Mincho"/>
          <w:lang w:eastAsia="zh-CN"/>
        </w:rPr>
      </w:pPr>
      <w:bookmarkStart w:id="325" w:name="_Toc215153998"/>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.3</w:t>
      </w:r>
      <w:r>
        <w:rPr>
          <w:rFonts w:eastAsia="MS Mincho"/>
          <w:lang w:eastAsia="zh-CN"/>
        </w:rPr>
        <w:tab/>
      </w:r>
      <w:r>
        <w:rPr>
          <w:rFonts w:eastAsia="MS Mincho"/>
          <w:lang w:val="en-US" w:eastAsia="zh-CN"/>
        </w:rPr>
        <w:t>Using trusted image repositories for container image handling</w:t>
      </w:r>
      <w:bookmarkEnd w:id="325"/>
      <w:r>
        <w:rPr>
          <w:rFonts w:eastAsia="MS Mincho"/>
          <w:lang w:val="en-US" w:eastAsia="zh-CN"/>
        </w:rPr>
        <w:t xml:space="preserve"> </w:t>
      </w:r>
    </w:p>
    <w:p w14:paraId="4D46D112" w14:textId="77777777" w:rsidR="00DE13BE" w:rsidRDefault="00DE13BE" w:rsidP="00DE13BE">
      <w:r>
        <w:rPr>
          <w:i/>
        </w:rPr>
        <w:t>Requirement Name</w:t>
      </w:r>
      <w:r>
        <w:t xml:space="preserve">: </w:t>
      </w:r>
      <w:r>
        <w:rPr>
          <w:lang w:eastAsia="zh-CN"/>
        </w:rPr>
        <w:t>Securing container function source by using trusted image repositories</w:t>
      </w:r>
    </w:p>
    <w:p w14:paraId="30CF7675" w14:textId="77777777" w:rsidR="00DE13BE" w:rsidRDefault="00DE13BE" w:rsidP="00DE13BE">
      <w:r>
        <w:rPr>
          <w:i/>
        </w:rPr>
        <w:t>Requirement Description</w:t>
      </w:r>
      <w:r>
        <w:t>:</w:t>
      </w:r>
    </w:p>
    <w:p w14:paraId="220034F5"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p>
    <w:p w14:paraId="7CFC554B"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_CONTAINER_IMAGE_REPOSITORIES</w:t>
      </w:r>
    </w:p>
    <w:p w14:paraId="77612A95" w14:textId="77777777" w:rsidR="00DE13BE" w:rsidRDefault="00DE13BE" w:rsidP="00DE13BE">
      <w:pPr>
        <w:rPr>
          <w:b/>
        </w:rPr>
      </w:pPr>
      <w:r>
        <w:rPr>
          <w:b/>
        </w:rPr>
        <w:t>Purpose:</w:t>
      </w:r>
    </w:p>
    <w:p w14:paraId="65AB9E92" w14:textId="77777777" w:rsidR="00DE13BE" w:rsidRDefault="00DE13BE" w:rsidP="00DE13BE">
      <w:pPr>
        <w:rPr>
          <w:lang w:eastAsia="zh-CN"/>
        </w:rPr>
      </w:pPr>
      <w:r>
        <w:rPr>
          <w:lang w:eastAsia="zh-CN"/>
        </w:rPr>
        <w:t>Ensure that containers are built using trusted image bases. Images coming from untrusted/public source code repositories (e.g., Public-DockerHub) shall not be used due to risk factors.</w:t>
      </w:r>
    </w:p>
    <w:p w14:paraId="03EF3E67" w14:textId="77777777" w:rsidR="00DE13BE" w:rsidRDefault="00DE13BE" w:rsidP="00DE13BE">
      <w:pPr>
        <w:pStyle w:val="B1"/>
        <w:rPr>
          <w:lang w:eastAsia="zh-CN"/>
        </w:rPr>
      </w:pPr>
      <w:r>
        <w:rPr>
          <w:lang w:eastAsia="zh-CN"/>
        </w:rPr>
        <w:t>-</w:t>
      </w:r>
      <w:r>
        <w:rPr>
          <w:lang w:eastAsia="zh-CN"/>
        </w:rPr>
        <w:tab/>
        <w:t>HTTPS protocol for accessing internal repositories shall be used.</w:t>
      </w:r>
    </w:p>
    <w:p w14:paraId="0C39B676" w14:textId="77777777" w:rsidR="00DE13BE" w:rsidRDefault="00DE13BE" w:rsidP="00DE13BE">
      <w:pPr>
        <w:pStyle w:val="B1"/>
        <w:rPr>
          <w:ins w:id="326" w:author="Ericsson" w:date="2026-02-15T10:02:00Z" w16du:dateUtc="2026-02-15T08:02:00Z"/>
          <w:lang w:eastAsia="zh-CN"/>
        </w:rPr>
      </w:pPr>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p>
    <w:p w14:paraId="5A50676F" w14:textId="77777777" w:rsidR="00CA0699" w:rsidRDefault="00CA0699" w:rsidP="00CA0699">
      <w:pPr>
        <w:pStyle w:val="B1"/>
        <w:ind w:left="0" w:firstLine="0"/>
        <w:rPr>
          <w:ins w:id="327" w:author="Ericsson" w:date="2026-02-15T10:02:00Z" w16du:dateUtc="2026-02-15T08:02:00Z"/>
          <w:b/>
          <w:bCs/>
          <w:lang w:val="de-DE"/>
        </w:rPr>
      </w:pPr>
      <w:ins w:id="328" w:author="Ericsson" w:date="2026-02-15T10:02:00Z" w16du:dateUtc="2026-02-15T08:02:00Z">
        <w:r>
          <w:rPr>
            <w:b/>
            <w:lang w:val="de-DE"/>
          </w:rPr>
          <w:t>Pre-Conditions:</w:t>
        </w:r>
      </w:ins>
    </w:p>
    <w:p w14:paraId="1C19CD94" w14:textId="599CF925" w:rsidR="00CA0699" w:rsidRDefault="00CA0699" w:rsidP="00CA0699">
      <w:pPr>
        <w:pStyle w:val="B1"/>
        <w:rPr>
          <w:lang w:eastAsia="zh-CN"/>
        </w:rPr>
      </w:pPr>
      <w:ins w:id="329" w:author="Ericsson" w:date="2026-02-15T10:02:00Z" w16du:dateUtc="2026-02-15T08:02:00Z">
        <w:r>
          <w:rPr>
            <w:lang w:val="de-DE"/>
            <w:rPrChange w:id="330" w:author="BSI (DE)" w:date="2026-01-30T07:38:00Z">
              <w:rPr>
                <w:b/>
                <w:lang w:val="de-DE"/>
              </w:rPr>
            </w:rPrChange>
          </w:rPr>
          <w:t>-</w:t>
        </w:r>
        <w:r>
          <w:rPr>
            <w:lang w:val="de-DE"/>
            <w:rPrChange w:id="331" w:author="BSI (DE)" w:date="2026-01-30T07:38:00Z">
              <w:rPr>
                <w:b/>
                <w:lang w:val="de-DE"/>
              </w:rPr>
            </w:rPrChange>
          </w:rPr>
          <w:tab/>
          <w:t>Vendor documentation describing the container build procedure, configuration of trusted repositories and image integrity verification</w:t>
        </w:r>
      </w:ins>
    </w:p>
    <w:p w14:paraId="1D197375" w14:textId="53E1F1BE" w:rsidR="00DE13BE" w:rsidRDefault="00DE13BE" w:rsidP="00DE13BE">
      <w:pPr>
        <w:pStyle w:val="B1"/>
        <w:ind w:left="0" w:firstLine="0"/>
        <w:rPr>
          <w:b/>
        </w:rPr>
      </w:pPr>
      <w:r>
        <w:rPr>
          <w:b/>
        </w:rPr>
        <w:t>Execut</w:t>
      </w:r>
      <w:ins w:id="332" w:author="Ericsson" w:date="2026-02-15T10:02:00Z" w16du:dateUtc="2026-02-15T08:02:00Z">
        <w:r w:rsidR="00AD28E6">
          <w:rPr>
            <w:b/>
            <w:lang w:val="de-DE"/>
          </w:rPr>
          <w:t>ion</w:t>
        </w:r>
        <w:r w:rsidR="00AD28E6">
          <w:rPr>
            <w:b/>
          </w:rPr>
          <w:t xml:space="preserve"> </w:t>
        </w:r>
        <w:del w:id="333" w:author="BSI (DE)" w:date="2026-01-30T07:34:00Z">
          <w:r w:rsidR="00AD28E6">
            <w:rPr>
              <w:b/>
            </w:rPr>
            <w:delText>the following s</w:delText>
          </w:r>
        </w:del>
        <w:r w:rsidR="00AD28E6">
          <w:rPr>
            <w:b/>
            <w:lang w:val="de-DE"/>
          </w:rPr>
          <w:t>S</w:t>
        </w:r>
      </w:ins>
      <w:del w:id="334" w:author="Ericsson" w:date="2026-02-15T10:02:00Z" w16du:dateUtc="2026-02-15T08:02:00Z">
        <w:r w:rsidDel="00AD28E6">
          <w:rPr>
            <w:b/>
          </w:rPr>
          <w:delText>e the following s</w:delText>
        </w:r>
      </w:del>
      <w:r>
        <w:rPr>
          <w:b/>
        </w:rPr>
        <w:t>teps:</w:t>
      </w:r>
    </w:p>
    <w:p w14:paraId="746F17E2" w14:textId="77777777" w:rsidR="00DE13BE" w:rsidRDefault="00DE13BE" w:rsidP="00DE13BE">
      <w:pPr>
        <w:pStyle w:val="B1"/>
        <w:numPr>
          <w:ilvl w:val="0"/>
          <w:numId w:val="19"/>
        </w:numPr>
        <w:rPr>
          <w:lang w:eastAsia="zh-CN"/>
        </w:rPr>
      </w:pPr>
      <w:r>
        <w:t>The tester r</w:t>
      </w:r>
      <w:r>
        <w:rPr>
          <w:rFonts w:hint="eastAsia"/>
        </w:rPr>
        <w:t>eview</w:t>
      </w:r>
      <w:r>
        <w:t>s</w:t>
      </w:r>
      <w:r>
        <w:rPr>
          <w:rFonts w:hint="eastAsia"/>
        </w:rPr>
        <w:t xml:space="preserve"> the documentation provided by the vendor describing </w:t>
      </w:r>
      <w:r>
        <w:t>the container build procedure and listing trusted image repositories.</w:t>
      </w:r>
    </w:p>
    <w:p w14:paraId="52BF39B7" w14:textId="051F3B04" w:rsidR="004E57DC" w:rsidRPr="0069532F" w:rsidRDefault="004E57DC" w:rsidP="004E57DC">
      <w:pPr>
        <w:numPr>
          <w:ilvl w:val="0"/>
          <w:numId w:val="19"/>
        </w:numPr>
        <w:rPr>
          <w:lang w:eastAsia="zh-CN"/>
        </w:rPr>
      </w:pPr>
      <w:r>
        <w:rPr>
          <w:lang w:eastAsia="zh-CN"/>
        </w:rPr>
        <w:t>The tester verifies that the build procedure enforces image integrity verification using at least cryptographic verification</w:t>
      </w:r>
      <w:ins w:id="335" w:author="Ericsson" w:date="2026-02-15T10:04:00Z" w16du:dateUtc="2026-02-15T08:04:00Z">
        <w:r w:rsidR="0095566B">
          <w:rPr>
            <w:lang w:val="de-DE"/>
          </w:rPr>
          <w:t>, by performing a build with a valid image and with a tampered image</w:t>
        </w:r>
      </w:ins>
      <w:r>
        <w:rPr>
          <w:lang w:eastAsia="zh-CN"/>
        </w:rPr>
        <w:t>.</w:t>
      </w:r>
    </w:p>
    <w:p w14:paraId="0D160A75" w14:textId="3E4CDE15" w:rsidR="004E57DC" w:rsidRDefault="004E57DC" w:rsidP="004E57DC">
      <w:pPr>
        <w:numPr>
          <w:ilvl w:val="0"/>
          <w:numId w:val="19"/>
        </w:numPr>
        <w:rPr>
          <w:lang w:eastAsia="zh-CN"/>
        </w:rPr>
      </w:pPr>
      <w:r>
        <w:rPr>
          <w:lang w:eastAsia="zh-CN"/>
        </w:rPr>
        <w:t>For both static and dynamically built containers, the tester reviews the build files (e.g., Dockerfile, CI/CD pipeline scripts</w:t>
      </w:r>
      <w:ins w:id="336" w:author="Ericsson" w:date="2026-02-15T10:04:00Z" w16du:dateUtc="2026-02-15T08:04:00Z">
        <w:r w:rsidR="005E4622">
          <w:rPr>
            <w:lang w:val="de-DE"/>
          </w:rPr>
          <w:t>, OCI</w:t>
        </w:r>
      </w:ins>
      <w:r>
        <w:rPr>
          <w:lang w:eastAsia="zh-CN"/>
        </w:rPr>
        <w:t>) to verify the image sources specified are only trusted repositories and there are no references to public or untrusted repositories (e.g., Public-DockerHub).</w:t>
      </w:r>
    </w:p>
    <w:p w14:paraId="64F424C6" w14:textId="625D282C" w:rsidR="00DE13BE" w:rsidRDefault="004E57DC" w:rsidP="00DA2F80">
      <w:pPr>
        <w:numPr>
          <w:ilvl w:val="0"/>
          <w:numId w:val="19"/>
        </w:numPr>
        <w:rPr>
          <w:lang w:eastAsia="zh-CN"/>
        </w:rPr>
      </w:pPr>
      <w:r>
        <w:t>The tester verifies the image repositories referenced in the build files are accessed via HTTPS.</w:t>
      </w:r>
    </w:p>
    <w:p w14:paraId="6D0D76E5" w14:textId="77777777" w:rsidR="00121B0B" w:rsidRDefault="00121B0B" w:rsidP="00121B0B">
      <w:pPr>
        <w:pStyle w:val="B1"/>
        <w:ind w:left="0" w:firstLine="0"/>
        <w:rPr>
          <w:ins w:id="337" w:author="Ericsson" w:date="2026-02-15T10:06:00Z" w16du:dateUtc="2026-02-15T08:06:00Z"/>
          <w:b/>
          <w:bCs/>
          <w:lang w:val="de-DE"/>
        </w:rPr>
      </w:pPr>
      <w:ins w:id="338" w:author="Ericsson" w:date="2026-02-15T10:06:00Z" w16du:dateUtc="2026-02-15T08:06:00Z">
        <w:r>
          <w:rPr>
            <w:b/>
            <w:lang w:val="de-DE"/>
          </w:rPr>
          <w:t>Expected Results:</w:t>
        </w:r>
      </w:ins>
    </w:p>
    <w:p w14:paraId="38970EE0" w14:textId="499E9AB0" w:rsidR="00121B0B" w:rsidRPr="00C97279" w:rsidRDefault="00121B0B" w:rsidP="00121B0B">
      <w:pPr>
        <w:pStyle w:val="B1"/>
        <w:rPr>
          <w:ins w:id="339" w:author="Ericsson" w:date="2026-02-15T10:06:00Z" w16du:dateUtc="2026-02-15T08:06:00Z"/>
          <w:lang w:val="de-DE"/>
          <w:rPrChange w:id="340" w:author="BSI (DE)" w:date="2026-01-30T07:43:00Z">
            <w:rPr>
              <w:ins w:id="341" w:author="Ericsson" w:date="2026-02-15T10:06:00Z" w16du:dateUtc="2026-02-15T08:06:00Z"/>
            </w:rPr>
          </w:rPrChange>
        </w:rPr>
      </w:pPr>
      <w:ins w:id="342" w:author="Ericsson" w:date="2026-02-15T10:06:00Z" w16du:dateUtc="2026-02-15T08:06:00Z">
        <w:r>
          <w:rPr>
            <w:lang w:val="de-DE"/>
            <w:rPrChange w:id="343" w:author="BSI (DE)" w:date="2026-01-30T07:41:00Z">
              <w:rPr>
                <w:b/>
                <w:lang w:val="de-DE"/>
              </w:rPr>
            </w:rPrChange>
          </w:rPr>
          <w:t>-</w:t>
        </w:r>
        <w:r>
          <w:rPr>
            <w:lang w:val="de-DE"/>
            <w:rPrChange w:id="344" w:author="BSI (DE)" w:date="2026-01-30T07:41:00Z">
              <w:rPr>
                <w:b/>
                <w:lang w:val="de-DE"/>
              </w:rPr>
            </w:rPrChange>
          </w:rPr>
          <w:tab/>
          <w:t>The vendor docume</w:t>
        </w:r>
      </w:ins>
      <w:ins w:id="345" w:author="Ericsson" w:date="2026-02-16T14:02:00Z" w16du:dateUtc="2026-02-16T12:02:00Z">
        <w:r w:rsidR="006B6B86">
          <w:rPr>
            <w:lang w:val="de-DE"/>
          </w:rPr>
          <w:t>n</w:t>
        </w:r>
      </w:ins>
      <w:ins w:id="346" w:author="Ericsson" w:date="2026-02-15T10:06:00Z" w16du:dateUtc="2026-02-15T08:06:00Z">
        <w:r>
          <w:rPr>
            <w:lang w:val="de-DE"/>
            <w:rPrChange w:id="347" w:author="BSI (DE)" w:date="2026-01-30T07:41:00Z">
              <w:rPr>
                <w:b/>
                <w:lang w:val="de-DE"/>
              </w:rPr>
            </w:rPrChange>
          </w:rPr>
          <w:t>tation contains a description of the build procedure, how to configure trusted repositories and how to setup image integrity verification.</w:t>
        </w:r>
      </w:ins>
    </w:p>
    <w:p w14:paraId="16227F92" w14:textId="77777777" w:rsidR="00121B0B" w:rsidRPr="00C97279" w:rsidRDefault="00121B0B" w:rsidP="00121B0B">
      <w:pPr>
        <w:pStyle w:val="B1"/>
        <w:rPr>
          <w:ins w:id="348" w:author="Ericsson" w:date="2026-02-15T10:06:00Z" w16du:dateUtc="2026-02-15T08:06:00Z"/>
          <w:lang w:val="de-DE"/>
          <w:rPrChange w:id="349" w:author="BSI (DE)" w:date="2026-01-30T07:43:00Z">
            <w:rPr>
              <w:ins w:id="350" w:author="Ericsson" w:date="2026-02-15T10:06:00Z" w16du:dateUtc="2026-02-15T08:06:00Z"/>
            </w:rPr>
          </w:rPrChange>
        </w:rPr>
      </w:pPr>
      <w:ins w:id="351" w:author="Ericsson" w:date="2026-02-15T10:06:00Z" w16du:dateUtc="2026-02-15T08:06:00Z">
        <w:r>
          <w:rPr>
            <w:lang w:val="de-DE"/>
          </w:rPr>
          <w:t>-</w:t>
        </w:r>
        <w:r>
          <w:rPr>
            <w:lang w:val="de-DE"/>
          </w:rPr>
          <w:tab/>
          <w:t>The build procedure enforces image integrity verification. The valid image is used by the build procedure, while the tampered image gets rejected.</w:t>
        </w:r>
      </w:ins>
    </w:p>
    <w:p w14:paraId="6E89168D" w14:textId="77777777" w:rsidR="00415C98" w:rsidRDefault="00121B0B" w:rsidP="00BA2121">
      <w:pPr>
        <w:pStyle w:val="B1"/>
        <w:rPr>
          <w:lang w:val="de-DE"/>
        </w:rPr>
      </w:pPr>
      <w:ins w:id="352" w:author="Ericsson" w:date="2026-02-15T10:06:00Z" w16du:dateUtc="2026-02-15T08:06:00Z">
        <w:r>
          <w:rPr>
            <w:lang w:val="de-DE"/>
          </w:rPr>
          <w:t>-</w:t>
        </w:r>
        <w:r>
          <w:rPr>
            <w:lang w:val="de-DE"/>
          </w:rPr>
          <w:tab/>
          <w:t>The image sources consist only of trusted repositories accessed via HTTPS.</w:t>
        </w:r>
      </w:ins>
    </w:p>
    <w:p w14:paraId="05339A86" w14:textId="10D5A0DE" w:rsidR="00DE13BE" w:rsidRDefault="00DE13BE" w:rsidP="00121B0B">
      <w:pPr>
        <w:pStyle w:val="B1"/>
        <w:ind w:left="0" w:firstLine="0"/>
        <w:rPr>
          <w:b/>
        </w:rPr>
      </w:pPr>
      <w:r>
        <w:rPr>
          <w:b/>
        </w:rPr>
        <w:t>Expected format of evidence:</w:t>
      </w:r>
    </w:p>
    <w:p w14:paraId="27BBAAF2" w14:textId="1F566A4D" w:rsidR="00DE13BE" w:rsidRDefault="00D107F9" w:rsidP="00D107F9">
      <w:pPr>
        <w:pStyle w:val="B1"/>
        <w:rPr>
          <w:ins w:id="353" w:author="Ericsson" w:date="2026-02-15T10:09:00Z" w16du:dateUtc="2026-02-15T08:09:00Z"/>
          <w:lang w:eastAsia="zh-CN"/>
        </w:rPr>
      </w:pPr>
      <w:ins w:id="354" w:author="Ericsson" w:date="2026-02-15T10:09:00Z" w16du:dateUtc="2026-02-15T08:09:00Z">
        <w:r>
          <w:rPr>
            <w:lang w:eastAsia="zh-CN"/>
          </w:rPr>
          <w:t>-</w:t>
        </w:r>
        <w:r>
          <w:rPr>
            <w:lang w:eastAsia="zh-CN"/>
          </w:rPr>
          <w:tab/>
        </w:r>
      </w:ins>
      <w:r w:rsidR="00DE13BE">
        <w:rPr>
          <w:lang w:eastAsia="zh-CN"/>
        </w:rPr>
        <w:t>Snapshots</w:t>
      </w:r>
      <w:r w:rsidR="00DE13BE">
        <w:rPr>
          <w:rFonts w:hint="eastAsia"/>
          <w:lang w:eastAsia="zh-CN"/>
        </w:rPr>
        <w:t xml:space="preserve"> </w:t>
      </w:r>
      <w:r w:rsidR="00DE13BE">
        <w:rPr>
          <w:lang w:eastAsia="zh-CN"/>
        </w:rPr>
        <w:t>of the configuration or documentation.</w:t>
      </w:r>
    </w:p>
    <w:p w14:paraId="30650623" w14:textId="77777777" w:rsidR="007F3ABC" w:rsidRDefault="007F3ABC" w:rsidP="00D107F9">
      <w:pPr>
        <w:pStyle w:val="B1"/>
        <w:rPr>
          <w:ins w:id="355" w:author="Ericsson" w:date="2026-02-15T10:09:00Z" w16du:dateUtc="2026-02-15T08:09:00Z"/>
          <w:lang w:val="de-DE"/>
        </w:rPr>
      </w:pPr>
      <w:ins w:id="356" w:author="Ericsson" w:date="2026-02-15T10:09:00Z" w16du:dateUtc="2026-02-15T08:09:00Z">
        <w:r>
          <w:rPr>
            <w:lang w:val="de-DE"/>
          </w:rPr>
          <w:t>-</w:t>
        </w:r>
        <w:r>
          <w:rPr>
            <w:lang w:val="de-DE"/>
          </w:rPr>
          <w:tab/>
          <w:t>Logs of the build procedures</w:t>
        </w:r>
      </w:ins>
    </w:p>
    <w:p w14:paraId="2EA92B48" w14:textId="77777777" w:rsidR="007F3ABC" w:rsidRDefault="007F3ABC" w:rsidP="00D107F9">
      <w:pPr>
        <w:pStyle w:val="B1"/>
        <w:rPr>
          <w:ins w:id="357" w:author="Ericsson" w:date="2026-02-15T10:09:00Z" w16du:dateUtc="2026-02-15T08:09:00Z"/>
          <w:lang w:val="de-DE"/>
        </w:rPr>
      </w:pPr>
      <w:ins w:id="358" w:author="Ericsson" w:date="2026-02-15T10:09:00Z" w16du:dateUtc="2026-02-15T08:09:00Z">
        <w:r>
          <w:rPr>
            <w:lang w:val="de-DE" w:bidi="de-DE"/>
          </w:rPr>
          <w:t>-</w:t>
        </w:r>
        <w:r>
          <w:rPr>
            <w:lang w:val="de-DE" w:bidi="de-DE"/>
          </w:rPr>
          <w:tab/>
          <w:t>Logs or network traces/pcaps showing the build procedures use only trusted repositories over HTTPS</w:t>
        </w:r>
      </w:ins>
    </w:p>
    <w:p w14:paraId="399FD1BA" w14:textId="77777777" w:rsidR="007F3ABC" w:rsidRDefault="007F3ABC" w:rsidP="00DE13BE">
      <w:pPr>
        <w:rPr>
          <w:lang w:eastAsia="zh-CN"/>
        </w:rPr>
      </w:pPr>
    </w:p>
    <w:p w14:paraId="6599DC74" w14:textId="77777777" w:rsidR="00DE13BE" w:rsidRDefault="00DE13BE" w:rsidP="00DE13BE">
      <w:pPr>
        <w:ind w:firstLineChars="100" w:firstLine="200"/>
        <w:rPr>
          <w:lang w:eastAsia="zh-CN"/>
        </w:rPr>
      </w:pPr>
    </w:p>
    <w:p w14:paraId="5AAB4679" w14:textId="23BD39FA" w:rsidR="00DE13BE" w:rsidRDefault="00DE13BE" w:rsidP="00DE13BE">
      <w:pPr>
        <w:pStyle w:val="Heading4"/>
        <w:overflowPunct w:val="0"/>
        <w:autoSpaceDE w:val="0"/>
        <w:autoSpaceDN w:val="0"/>
        <w:adjustRightInd w:val="0"/>
        <w:textAlignment w:val="baseline"/>
        <w:rPr>
          <w:rFonts w:eastAsia="MS Mincho"/>
          <w:lang w:val="en-US" w:eastAsia="zh-CN"/>
        </w:rPr>
      </w:pPr>
      <w:bookmarkStart w:id="359" w:name="_Toc215153999"/>
      <w:r>
        <w:rPr>
          <w:rFonts w:eastAsia="MS Mincho"/>
          <w:lang w:val="en-US" w:eastAsia="zh-CN"/>
        </w:rPr>
        <w:lastRenderedPageBreak/>
        <w:t>6</w:t>
      </w:r>
      <w:r>
        <w:rPr>
          <w:rFonts w:eastAsia="MS Mincho"/>
          <w:lang w:eastAsia="zh-CN"/>
        </w:rPr>
        <w:t>.1.</w:t>
      </w:r>
      <w:r>
        <w:rPr>
          <w:rFonts w:eastAsiaTheme="minorEastAsia"/>
          <w:lang w:eastAsia="zh-CN"/>
        </w:rPr>
        <w:t>1</w:t>
      </w:r>
      <w:r>
        <w:rPr>
          <w:rFonts w:eastAsia="MS Mincho"/>
          <w:lang w:eastAsia="zh-CN"/>
        </w:rPr>
        <w:t>.4</w:t>
      </w:r>
      <w:r>
        <w:rPr>
          <w:rFonts w:eastAsia="MS Mincho"/>
          <w:lang w:eastAsia="zh-CN"/>
        </w:rPr>
        <w:tab/>
      </w:r>
      <w:r>
        <w:rPr>
          <w:rFonts w:eastAsia="MS Mincho"/>
          <w:lang w:val="en-US" w:eastAsia="zh-CN"/>
        </w:rPr>
        <w:t>Vulnerability scanning for containerized NF</w:t>
      </w:r>
      <w:bookmarkEnd w:id="359"/>
    </w:p>
    <w:p w14:paraId="77BB8537" w14:textId="38C78DFF" w:rsidR="00DE13BE" w:rsidRDefault="00DE13BE" w:rsidP="00DE13BE">
      <w:pPr>
        <w:rPr>
          <w:lang w:eastAsia="zh-CN"/>
        </w:rPr>
      </w:pPr>
      <w:r>
        <w:t>All text from TS 33.117</w:t>
      </w:r>
      <w:r>
        <w:rPr>
          <w:rFonts w:hint="eastAsia"/>
          <w:lang w:eastAsia="zh-CN"/>
        </w:rPr>
        <w:t xml:space="preserve"> [</w:t>
      </w:r>
      <w:ins w:id="360" w:author="Ericsson" w:date="2026-02-16T14:12:00Z" w16du:dateUtc="2026-02-16T12:12:00Z">
        <w:r w:rsidR="004D3DEB">
          <w:rPr>
            <w:rFonts w:eastAsiaTheme="minorEastAsia"/>
            <w:lang w:val="en-US" w:eastAsia="zh-CN"/>
          </w:rPr>
          <w:t>4</w:t>
        </w:r>
      </w:ins>
      <w:del w:id="361" w:author="Ericsson" w:date="2026-02-16T14:12:00Z" w16du:dateUtc="2026-02-16T12:12:00Z">
        <w:r w:rsidDel="004D3DEB">
          <w:rPr>
            <w:rFonts w:eastAsiaTheme="minorEastAsia" w:hint="eastAsia"/>
            <w:lang w:val="en-US" w:eastAsia="zh-CN"/>
          </w:rPr>
          <w:delText>1</w:delText>
        </w:r>
      </w:del>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p>
    <w:p w14:paraId="6FF29972" w14:textId="77777777" w:rsidR="00DE13BE" w:rsidRDefault="00DE13BE" w:rsidP="00DE13BE">
      <w:r>
        <w:rPr>
          <w:i/>
        </w:rPr>
        <w:t>Requirement Name</w:t>
      </w:r>
      <w:r>
        <w:t xml:space="preserve">: </w:t>
      </w:r>
      <w:r>
        <w:rPr>
          <w:lang w:eastAsia="zh-CN"/>
        </w:rPr>
        <w:t>Securing container functions by vulnerability scanning</w:t>
      </w:r>
    </w:p>
    <w:p w14:paraId="48F59E07" w14:textId="77777777" w:rsidR="00DE13BE" w:rsidRDefault="00DE13BE" w:rsidP="00DE13BE">
      <w:r>
        <w:rPr>
          <w:i/>
        </w:rPr>
        <w:t>Requirement Description</w:t>
      </w:r>
      <w:r>
        <w:t>:</w:t>
      </w:r>
    </w:p>
    <w:p w14:paraId="11BC56E0"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p>
    <w:p w14:paraId="015D8B2C"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_CONTAINER_VULNERABILITY_SCANNING</w:t>
      </w:r>
    </w:p>
    <w:p w14:paraId="7CB0C882" w14:textId="77777777" w:rsidR="00DE13BE" w:rsidRDefault="00DE13BE" w:rsidP="00DE13BE">
      <w:pPr>
        <w:rPr>
          <w:b/>
        </w:rPr>
      </w:pPr>
      <w:r>
        <w:rPr>
          <w:b/>
        </w:rPr>
        <w:t>Purpose:</w:t>
      </w:r>
    </w:p>
    <w:p w14:paraId="250925E8" w14:textId="77777777" w:rsidR="00DE13BE" w:rsidRDefault="00DE13BE" w:rsidP="00DE13BE">
      <w:pPr>
        <w:rPr>
          <w:ins w:id="362" w:author="Ericsson" w:date="2026-02-15T10:12:00Z" w16du:dateUtc="2026-02-15T08:12:00Z"/>
          <w:lang w:eastAsia="zh-CN"/>
        </w:rPr>
      </w:pPr>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p>
    <w:p w14:paraId="610ECDDD" w14:textId="77777777" w:rsidR="005940B1" w:rsidRDefault="005940B1" w:rsidP="005940B1">
      <w:pPr>
        <w:rPr>
          <w:ins w:id="363" w:author="Ericsson" w:date="2026-02-15T10:12:00Z" w16du:dateUtc="2026-02-15T08:12:00Z"/>
          <w:lang w:eastAsia="zh-CN"/>
        </w:rPr>
      </w:pPr>
      <w:ins w:id="364" w:author="Ericsson" w:date="2026-02-15T10:12:00Z" w16du:dateUtc="2026-02-15T08:12:00Z">
        <w:r>
          <w:rPr>
            <w:b/>
            <w:bCs/>
            <w:lang w:val="de-DE"/>
            <w:rPrChange w:id="365" w:author="BSI (DE)" w:date="2026-01-30T07:50:00Z">
              <w:rPr>
                <w:lang w:val="de-DE"/>
              </w:rPr>
            </w:rPrChange>
          </w:rPr>
          <w:t>Pre-Conditions:</w:t>
        </w:r>
      </w:ins>
    </w:p>
    <w:p w14:paraId="219727BF" w14:textId="0FFC8429" w:rsidR="005940B1" w:rsidRDefault="005940B1" w:rsidP="005940B1">
      <w:pPr>
        <w:rPr>
          <w:lang w:eastAsia="zh-CN"/>
        </w:rPr>
      </w:pPr>
      <w:ins w:id="366" w:author="Ericsson" w:date="2026-02-15T10:12:00Z" w16du:dateUtc="2026-02-15T08:12:00Z">
        <w:r>
          <w:rPr>
            <w:lang w:val="de-DE"/>
          </w:rPr>
          <w:t>Test environment with vulnerability analysis tool suited for scanning container images.</w:t>
        </w:r>
      </w:ins>
    </w:p>
    <w:p w14:paraId="6AFFEBE7" w14:textId="3EC76A0A" w:rsidR="00DE13BE" w:rsidRDefault="00DE13BE" w:rsidP="00DE13BE">
      <w:pPr>
        <w:pStyle w:val="B1"/>
        <w:ind w:left="0" w:firstLine="0"/>
        <w:rPr>
          <w:b/>
        </w:rPr>
      </w:pPr>
      <w:r>
        <w:rPr>
          <w:b/>
        </w:rPr>
        <w:t>Execut</w:t>
      </w:r>
      <w:ins w:id="367" w:author="Ericsson" w:date="2026-02-15T10:12:00Z" w16du:dateUtc="2026-02-15T08:12:00Z">
        <w:r w:rsidR="00D83279">
          <w:rPr>
            <w:b/>
            <w:lang w:val="de-DE"/>
          </w:rPr>
          <w:t>ion</w:t>
        </w:r>
        <w:del w:id="368" w:author="BSI (DE)" w:date="2026-01-30T07:50:00Z">
          <w:r w:rsidR="00D83279">
            <w:rPr>
              <w:b/>
            </w:rPr>
            <w:delText>e</w:delText>
          </w:r>
        </w:del>
        <w:r w:rsidR="00D83279">
          <w:rPr>
            <w:b/>
          </w:rPr>
          <w:t xml:space="preserve"> </w:t>
        </w:r>
        <w:del w:id="369" w:author="BSI (DE)" w:date="2026-01-30T07:50:00Z">
          <w:r w:rsidR="00D83279">
            <w:rPr>
              <w:b/>
            </w:rPr>
            <w:delText>the following s</w:delText>
          </w:r>
        </w:del>
        <w:r w:rsidR="00D83279">
          <w:rPr>
            <w:b/>
            <w:lang w:val="de-DE"/>
          </w:rPr>
          <w:t>S</w:t>
        </w:r>
      </w:ins>
      <w:del w:id="370" w:author="Ericsson" w:date="2026-02-15T10:12:00Z" w16du:dateUtc="2026-02-15T08:12:00Z">
        <w:r w:rsidDel="00D83279">
          <w:rPr>
            <w:b/>
          </w:rPr>
          <w:delText>e the following s</w:delText>
        </w:r>
      </w:del>
      <w:r>
        <w:rPr>
          <w:b/>
        </w:rPr>
        <w:t>teps:</w:t>
      </w:r>
    </w:p>
    <w:p w14:paraId="7709E6B7" w14:textId="77777777" w:rsidR="00DE13BE" w:rsidDel="002B1682" w:rsidRDefault="00DE13BE" w:rsidP="002B1682">
      <w:pPr>
        <w:pStyle w:val="B1"/>
        <w:ind w:left="0" w:firstLine="0"/>
        <w:rPr>
          <w:del w:id="371" w:author="Ericsson" w:date="2026-02-15T10:26:00Z" w16du:dateUtc="2026-02-15T08:26:00Z"/>
          <w:lang w:eastAsia="zh-CN"/>
        </w:rPr>
      </w:pPr>
      <w:r>
        <w:rPr>
          <w:lang w:eastAsia="zh-CN"/>
        </w:rPr>
        <w:t>The tester runs suitable vulnerability analysis tool to scan containers for known vulnerabilities.</w:t>
      </w:r>
    </w:p>
    <w:p w14:paraId="04C1E1A0" w14:textId="77777777" w:rsidR="005B3BA1" w:rsidRDefault="005B3BA1" w:rsidP="00DE13BE">
      <w:pPr>
        <w:pStyle w:val="B1"/>
        <w:ind w:left="0" w:firstLine="0"/>
        <w:rPr>
          <w:ins w:id="372" w:author="Ericsson" w:date="2026-02-15T10:24:00Z" w16du:dateUtc="2026-02-15T08:24:00Z"/>
          <w:b/>
        </w:rPr>
      </w:pPr>
    </w:p>
    <w:p w14:paraId="1C7B1998" w14:textId="77777777" w:rsidR="006F42C4" w:rsidRDefault="006F42C4" w:rsidP="006F42C4">
      <w:pPr>
        <w:pStyle w:val="B1"/>
        <w:ind w:left="0" w:firstLine="0"/>
        <w:rPr>
          <w:ins w:id="373" w:author="Ericsson" w:date="2026-02-15T10:24:00Z" w16du:dateUtc="2026-02-15T08:24:00Z"/>
          <w:b/>
          <w:bCs/>
          <w:lang w:val="de-DE"/>
        </w:rPr>
      </w:pPr>
      <w:ins w:id="374" w:author="Ericsson" w:date="2026-02-15T10:24:00Z" w16du:dateUtc="2026-02-15T08:24:00Z">
        <w:r>
          <w:rPr>
            <w:b/>
            <w:lang w:val="de-DE"/>
          </w:rPr>
          <w:t>Expected Results:</w:t>
        </w:r>
      </w:ins>
    </w:p>
    <w:p w14:paraId="3991A2CD" w14:textId="77777777" w:rsidR="006F42C4" w:rsidRDefault="006F42C4" w:rsidP="006F42C4">
      <w:pPr>
        <w:pStyle w:val="B1"/>
        <w:ind w:left="0" w:firstLine="0"/>
        <w:rPr>
          <w:ins w:id="375" w:author="Ericsson" w:date="2026-02-15T10:24:00Z" w16du:dateUtc="2026-02-15T08:24:00Z"/>
          <w:b/>
          <w:bCs/>
        </w:rPr>
      </w:pPr>
      <w:ins w:id="376" w:author="Ericsson" w:date="2026-02-15T10:24:00Z" w16du:dateUtc="2026-02-15T08:24:00Z">
        <w:r>
          <w:rPr>
            <w:lang w:val="de-DE"/>
            <w:rPrChange w:id="377" w:author="BSI (DE)" w:date="2026-01-30T07:52:00Z">
              <w:rPr>
                <w:b/>
                <w:lang w:val="de-DE"/>
              </w:rPr>
            </w:rPrChange>
          </w:rPr>
          <w:t>There are no known</w:t>
        </w:r>
        <w:r>
          <w:rPr>
            <w:lang w:val="de-DE"/>
          </w:rPr>
          <w:t xml:space="preserve"> critical</w:t>
        </w:r>
        <w:r>
          <w:rPr>
            <w:lang w:val="de-DE"/>
            <w:rPrChange w:id="378" w:author="belo" w:date="2026-02-11T03:27:00Z">
              <w:rPr>
                <w:b/>
                <w:lang w:val="de-DE"/>
              </w:rPr>
            </w:rPrChange>
          </w:rPr>
          <w:t xml:space="preserve"> vulnerabilities reported by the tool.</w:t>
        </w:r>
      </w:ins>
    </w:p>
    <w:p w14:paraId="5089E56B" w14:textId="77777777" w:rsidR="00BF580A" w:rsidRDefault="006F42C4" w:rsidP="006F42C4">
      <w:pPr>
        <w:pStyle w:val="B1"/>
        <w:ind w:left="0" w:firstLine="0"/>
        <w:rPr>
          <w:ins w:id="379" w:author="Ericsson" w:date="2026-02-15T10:27:00Z" w16du:dateUtc="2026-02-15T08:27:00Z"/>
        </w:rPr>
      </w:pPr>
      <w:ins w:id="380" w:author="Ericsson" w:date="2026-02-15T10:24:00Z" w16du:dateUtc="2026-02-15T08:24:00Z">
        <w:r>
          <w:t xml:space="preserve">Vulnerability scanners, by their nature, (e.g. depending on how they are configured) can result in false findings/positives. The tool’s documentation may even mention to repeat checks to determine a recurring problem. The tester shall make best efforts to determine if there is an issue with </w:t>
        </w:r>
        <w:r>
          <w:rPr>
            <w:lang w:val="de-DE"/>
          </w:rPr>
          <w:t xml:space="preserve">the network product </w:t>
        </w:r>
        <w:r>
          <w:t>or the test tool and if necessary, work with the vendor of the network product to come to a consensus on the test result outcome.</w:t>
        </w:r>
      </w:ins>
    </w:p>
    <w:p w14:paraId="51E4E69A" w14:textId="42CD1420" w:rsidR="00DE13BE" w:rsidRDefault="00DE13BE" w:rsidP="006F42C4">
      <w:pPr>
        <w:pStyle w:val="B1"/>
        <w:ind w:left="0" w:firstLine="0"/>
        <w:rPr>
          <w:b/>
        </w:rPr>
      </w:pPr>
      <w:r>
        <w:rPr>
          <w:b/>
        </w:rPr>
        <w:t>Expected format of evidence:</w:t>
      </w:r>
    </w:p>
    <w:p w14:paraId="556F7FFB" w14:textId="585ED0F5" w:rsidR="00DE13BE" w:rsidRDefault="00BF580A" w:rsidP="00DE13BE">
      <w:pPr>
        <w:rPr>
          <w:lang w:eastAsia="zh-CN"/>
        </w:rPr>
      </w:pPr>
      <w:ins w:id="381" w:author="Ericsson" w:date="2026-02-15T10:27:00Z" w16du:dateUtc="2026-02-15T08:27:00Z">
        <w:r>
          <w:rPr>
            <w:lang w:eastAsia="zh-CN"/>
          </w:rPr>
          <w:t>S</w:t>
        </w:r>
        <w:del w:id="382" w:author="BSI (DE)" w:date="2026-01-30T08:15:00Z">
          <w:r>
            <w:rPr>
              <w:lang w:eastAsia="zh-CN"/>
            </w:rPr>
            <w:delText>napshots of the configuration or documentation, s</w:delText>
          </w:r>
        </w:del>
        <w:r>
          <w:rPr>
            <w:lang w:eastAsia="zh-CN"/>
          </w:rPr>
          <w:t xml:space="preserve">napshots </w:t>
        </w:r>
        <w:del w:id="383" w:author="belo" w:date="2026-02-12T05:51:00Z">
          <w:r>
            <w:rPr>
              <w:lang w:eastAsia="zh-CN"/>
            </w:rPr>
            <w:delText>from</w:delText>
          </w:r>
        </w:del>
        <w:r>
          <w:rPr>
            <w:lang w:val="de-DE"/>
          </w:rPr>
          <w:t>of</w:t>
        </w:r>
        <w:r>
          <w:rPr>
            <w:lang w:eastAsia="zh-CN"/>
          </w:rPr>
          <w:t xml:space="preserve"> vulnerability scanner</w:t>
        </w:r>
        <w:r>
          <w:rPr>
            <w:lang w:val="de-DE"/>
          </w:rPr>
          <w:t xml:space="preserve"> results</w:t>
        </w:r>
      </w:ins>
      <w:del w:id="384" w:author="Ericsson" w:date="2026-02-15T10:27:00Z" w16du:dateUtc="2026-02-15T08:27:00Z">
        <w:r w:rsidR="00DE13BE" w:rsidDel="00BF580A">
          <w:rPr>
            <w:lang w:eastAsia="zh-CN"/>
          </w:rPr>
          <w:delText>Snapshots</w:delText>
        </w:r>
        <w:r w:rsidR="00DE13BE" w:rsidDel="00BF580A">
          <w:rPr>
            <w:rFonts w:hint="eastAsia"/>
            <w:lang w:eastAsia="zh-CN"/>
          </w:rPr>
          <w:delText xml:space="preserve"> </w:delText>
        </w:r>
        <w:r w:rsidR="00DE13BE" w:rsidDel="00BF580A">
          <w:rPr>
            <w:lang w:eastAsia="zh-CN"/>
          </w:rPr>
          <w:delText>of the configuration or documentation, snapshots from vulnerability scanner</w:delText>
        </w:r>
      </w:del>
      <w:r w:rsidR="00DE13BE">
        <w:rPr>
          <w:lang w:eastAsia="zh-CN"/>
        </w:rPr>
        <w:t>.</w:t>
      </w:r>
    </w:p>
    <w:p w14:paraId="318D9873" w14:textId="77777777" w:rsidR="00DE13BE" w:rsidRDefault="00DE13BE" w:rsidP="00DE13BE">
      <w:pPr>
        <w:ind w:firstLineChars="100" w:firstLine="200"/>
        <w:rPr>
          <w:lang w:eastAsia="zh-CN"/>
        </w:rPr>
      </w:pPr>
    </w:p>
    <w:p w14:paraId="201E4C92" w14:textId="7276C785" w:rsidR="00DE13BE" w:rsidRDefault="00DE13BE" w:rsidP="00DE13BE">
      <w:pPr>
        <w:pStyle w:val="Heading4"/>
        <w:overflowPunct w:val="0"/>
        <w:autoSpaceDE w:val="0"/>
        <w:autoSpaceDN w:val="0"/>
        <w:adjustRightInd w:val="0"/>
        <w:textAlignment w:val="baseline"/>
        <w:rPr>
          <w:rFonts w:eastAsia="MS Mincho"/>
          <w:lang w:eastAsia="zh-CN"/>
        </w:rPr>
      </w:pPr>
      <w:bookmarkStart w:id="385" w:name="_Toc215154000"/>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.5</w:t>
      </w:r>
      <w:r>
        <w:rPr>
          <w:rFonts w:eastAsia="MS Mincho"/>
          <w:lang w:eastAsia="zh-CN"/>
        </w:rPr>
        <w:tab/>
      </w:r>
      <w:r>
        <w:rPr>
          <w:rFonts w:eastAsia="MS Mincho"/>
          <w:lang w:val="en-US" w:eastAsia="zh-CN"/>
        </w:rPr>
        <w:t>Containerized NF run-time security</w:t>
      </w:r>
      <w:bookmarkEnd w:id="385"/>
    </w:p>
    <w:p w14:paraId="456C39E1" w14:textId="77777777" w:rsidR="00DE13BE" w:rsidRDefault="00DE13BE" w:rsidP="00DE13BE">
      <w:r>
        <w:rPr>
          <w:i/>
        </w:rPr>
        <w:t>Requirement Name</w:t>
      </w:r>
      <w:r>
        <w:t xml:space="preserve">: </w:t>
      </w:r>
      <w:r>
        <w:rPr>
          <w:lang w:eastAsia="zh-CN"/>
        </w:rPr>
        <w:t>Securing container functions by configuration and hardening testing</w:t>
      </w:r>
    </w:p>
    <w:p w14:paraId="63F55975" w14:textId="77777777" w:rsidR="00DE13BE" w:rsidRDefault="00DE13BE" w:rsidP="00DE13BE">
      <w:r>
        <w:rPr>
          <w:i/>
        </w:rPr>
        <w:t>Requirement Description</w:t>
      </w:r>
      <w:r>
        <w:t>:</w:t>
      </w:r>
    </w:p>
    <w:p w14:paraId="5675CCD9"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p>
    <w:p w14:paraId="00407787" w14:textId="5BC61FD3" w:rsidR="00DE13BE" w:rsidRDefault="00DE13BE" w:rsidP="00DE13BE">
      <w:pPr>
        <w:rPr>
          <w:b/>
          <w:lang w:eastAsia="zh-CN"/>
        </w:rPr>
      </w:pPr>
      <w:r>
        <w:rPr>
          <w:b/>
        </w:rPr>
        <w:t xml:space="preserve">Test Name: </w:t>
      </w:r>
      <w:r>
        <w:t>TC_</w:t>
      </w:r>
      <w:r>
        <w:rPr>
          <w:rFonts w:hint="eastAsia"/>
          <w:lang w:eastAsia="zh-CN"/>
        </w:rPr>
        <w:t>SECURE</w:t>
      </w:r>
      <w:r>
        <w:rPr>
          <w:lang w:eastAsia="zh-CN"/>
        </w:rPr>
        <w:t>_CONTAINER_</w:t>
      </w:r>
      <w:ins w:id="386" w:author="Ericsson" w:date="2026-02-15T10:30:00Z" w16du:dateUtc="2026-02-15T08:30:00Z">
        <w:r w:rsidR="00C02217" w:rsidRPr="00C02217">
          <w:rPr>
            <w:lang w:val="de-DE"/>
          </w:rPr>
          <w:t xml:space="preserve"> </w:t>
        </w:r>
        <w:r w:rsidR="00C02217">
          <w:rPr>
            <w:lang w:val="de-DE"/>
          </w:rPr>
          <w:t>RUNTIME_</w:t>
        </w:r>
      </w:ins>
      <w:r>
        <w:rPr>
          <w:lang w:eastAsia="zh-CN"/>
        </w:rPr>
        <w:t>CONFIGURATION</w:t>
      </w:r>
    </w:p>
    <w:p w14:paraId="44362F97" w14:textId="77777777" w:rsidR="00DE13BE" w:rsidRDefault="00DE13BE" w:rsidP="00DE13BE">
      <w:pPr>
        <w:rPr>
          <w:b/>
        </w:rPr>
      </w:pPr>
      <w:r>
        <w:rPr>
          <w:b/>
        </w:rPr>
        <w:t>Purpose:</w:t>
      </w:r>
    </w:p>
    <w:p w14:paraId="6DCC7A83" w14:textId="04D20058" w:rsidR="00DE13BE" w:rsidRDefault="00DE13BE" w:rsidP="00DE13BE">
      <w:pPr>
        <w:rPr>
          <w:lang w:eastAsia="zh-CN"/>
        </w:rPr>
      </w:pPr>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w:t>
      </w:r>
      <w:ins w:id="387" w:author="Ericsson" w:date="2026-02-15T10:31:00Z" w16du:dateUtc="2026-02-15T08:31:00Z">
        <w:r w:rsidR="00C45C61">
          <w:rPr>
            <w:lang w:val="de-DE"/>
          </w:rPr>
          <w:t xml:space="preserve">the </w:t>
        </w:r>
        <w:del w:id="388" w:author="BSI (DE)" w:date="2026-01-30T08:19:00Z">
          <w:r w:rsidR="00C45C61">
            <w:rPr>
              <w:lang w:eastAsia="zh-CN"/>
            </w:rPr>
            <w:delText>FN</w:delText>
          </w:r>
        </w:del>
        <w:r w:rsidR="00C45C61">
          <w:rPr>
            <w:lang w:val="de-DE"/>
          </w:rPr>
          <w:t>network function</w:t>
        </w:r>
        <w:r w:rsidR="00C45C61">
          <w:rPr>
            <w:lang w:eastAsia="zh-CN"/>
          </w:rPr>
          <w:t xml:space="preserve"> </w:t>
        </w:r>
      </w:ins>
      <w:del w:id="389" w:author="Ericsson" w:date="2026-02-15T10:32:00Z" w16du:dateUtc="2026-02-15T08:32:00Z">
        <w:r w:rsidDel="00132B34">
          <w:rPr>
            <w:lang w:eastAsia="zh-CN"/>
          </w:rPr>
          <w:delText xml:space="preserve">for FN </w:delText>
        </w:r>
      </w:del>
      <w:r>
        <w:rPr>
          <w:lang w:eastAsia="zh-CN"/>
        </w:rPr>
        <w:t xml:space="preserve">in running state shall be performed. Test should prove that all </w:t>
      </w:r>
      <w:ins w:id="390" w:author="Ericsson" w:date="2026-02-15T10:33:00Z" w16du:dateUtc="2026-02-15T08:33:00Z">
        <w:r w:rsidR="00170401">
          <w:rPr>
            <w:lang w:val="de-DE"/>
          </w:rPr>
          <w:t xml:space="preserve">possible </w:t>
        </w:r>
      </w:ins>
      <w:r>
        <w:rPr>
          <w:lang w:eastAsia="zh-CN"/>
        </w:rPr>
        <w:t>misconfiguration</w:t>
      </w:r>
      <w:ins w:id="391" w:author="Ericsson" w:date="2026-02-15T10:34:00Z" w16du:dateUtc="2026-02-15T08:34:00Z">
        <w:del w:id="392" w:author="BSI (DE)" w:date="2026-01-30T08:16:00Z">
          <w:r w:rsidR="00256489">
            <w:rPr>
              <w:lang w:eastAsia="zh-CN"/>
            </w:rPr>
            <w:delText>s</w:delText>
          </w:r>
        </w:del>
        <w:r w:rsidR="00256489">
          <w:rPr>
            <w:lang w:eastAsia="zh-CN"/>
          </w:rPr>
          <w:t xml:space="preserve"> </w:t>
        </w:r>
        <w:del w:id="393" w:author="BSI (DE)" w:date="2026-01-30T08:16:00Z">
          <w:r w:rsidR="00256489">
            <w:rPr>
              <w:lang w:eastAsia="zh-CN"/>
            </w:rPr>
            <w:delText>were</w:delText>
          </w:r>
        </w:del>
        <w:r w:rsidR="00256489">
          <w:rPr>
            <w:lang w:val="de-DE"/>
          </w:rPr>
          <w:t>was</w:t>
        </w:r>
      </w:ins>
      <w:del w:id="394" w:author="Ericsson" w:date="2026-02-15T10:34:00Z" w16du:dateUtc="2026-02-15T08:34:00Z">
        <w:r w:rsidDel="00256489">
          <w:rPr>
            <w:lang w:eastAsia="zh-CN"/>
          </w:rPr>
          <w:delText>s were</w:delText>
        </w:r>
      </w:del>
      <w:r>
        <w:rPr>
          <w:lang w:eastAsia="zh-CN"/>
        </w:rPr>
        <w:t xml:space="preserve"> resolved, and validated security patches were installed. </w:t>
      </w:r>
    </w:p>
    <w:p w14:paraId="5884E6D4" w14:textId="50C87FB8" w:rsidR="00DE13BE" w:rsidRDefault="00DE13BE" w:rsidP="00DE13BE">
      <w:pPr>
        <w:rPr>
          <w:ins w:id="395" w:author="Ericsson" w:date="2026-02-15T10:35:00Z" w16du:dateUtc="2026-02-15T08:35:00Z"/>
          <w:lang w:eastAsia="zh-CN"/>
        </w:rPr>
      </w:pPr>
      <w:r>
        <w:rPr>
          <w:lang w:eastAsia="zh-CN"/>
        </w:rPr>
        <w:lastRenderedPageBreak/>
        <w:t>Container and orchestrator in a runnin</w:t>
      </w:r>
      <w:ins w:id="396" w:author="Ericsson" w:date="2026-02-16T14:00:00Z" w16du:dateUtc="2026-02-16T12:00:00Z">
        <w:r w:rsidR="006B6B86">
          <w:rPr>
            <w:lang w:eastAsia="zh-CN"/>
          </w:rPr>
          <w:t>x</w:t>
        </w:r>
      </w:ins>
      <w:r>
        <w:rPr>
          <w:lang w:eastAsia="zh-CN"/>
        </w:rPr>
        <w:t xml:space="preserve">g state shall be hardened in relation to security benchmark (e.g., CIS benchmark </w:t>
      </w:r>
      <w:r w:rsidRPr="004E46CD">
        <w:rPr>
          <w:lang w:eastAsia="zh-CN"/>
        </w:rPr>
        <w:t>or other common auditing tools</w:t>
      </w:r>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p>
    <w:p w14:paraId="040CA121" w14:textId="77777777" w:rsidR="00FA6A6E" w:rsidRDefault="00FA6A6E" w:rsidP="00FA6A6E">
      <w:pPr>
        <w:pStyle w:val="B1"/>
        <w:ind w:left="0" w:firstLine="0"/>
        <w:rPr>
          <w:ins w:id="397" w:author="Ericsson" w:date="2026-02-15T10:35:00Z" w16du:dateUtc="2026-02-15T08:35:00Z"/>
          <w:b/>
          <w:bCs/>
          <w:lang w:val="de-DE"/>
        </w:rPr>
      </w:pPr>
      <w:ins w:id="398" w:author="Ericsson" w:date="2026-02-15T10:35:00Z" w16du:dateUtc="2026-02-15T08:35:00Z">
        <w:r>
          <w:rPr>
            <w:b/>
            <w:lang w:val="de-DE"/>
          </w:rPr>
          <w:t>Pre-Conditions:</w:t>
        </w:r>
      </w:ins>
    </w:p>
    <w:p w14:paraId="738E332C" w14:textId="77777777" w:rsidR="00FA6A6E" w:rsidRDefault="00FA6A6E" w:rsidP="00FA6A6E">
      <w:pPr>
        <w:pStyle w:val="B1"/>
        <w:ind w:left="0" w:firstLine="0"/>
        <w:rPr>
          <w:ins w:id="399" w:author="Ericsson" w:date="2026-02-15T10:35:00Z" w16du:dateUtc="2026-02-15T08:35:00Z"/>
          <w:lang w:val="de-DE"/>
        </w:rPr>
      </w:pPr>
      <w:ins w:id="400" w:author="Ericsson" w:date="2026-02-15T10:35:00Z" w16du:dateUtc="2026-02-15T08:35:00Z">
        <w:r>
          <w:rPr>
            <w:lang w:val="de-DE"/>
            <w:rPrChange w:id="401" w:author="BSI (DE)" w:date="2026-01-30T08:18:00Z">
              <w:rPr>
                <w:b/>
                <w:lang w:val="de-DE"/>
              </w:rPr>
            </w:rPrChange>
          </w:rPr>
          <w:t>Test environment with vulnerability scanning tool suited for scanning container and orchestrator in running state.</w:t>
        </w:r>
      </w:ins>
    </w:p>
    <w:p w14:paraId="74A8BFF7" w14:textId="2641785B" w:rsidR="00FA6A6E" w:rsidRDefault="00FA6A6E" w:rsidP="00FA6A6E">
      <w:pPr>
        <w:rPr>
          <w:lang w:eastAsia="zh-CN"/>
        </w:rPr>
      </w:pPr>
      <w:ins w:id="402" w:author="Ericsson" w:date="2026-02-15T10:35:00Z" w16du:dateUtc="2026-02-15T08:35:00Z">
        <w:r>
          <w:rPr>
            <w:lang w:val="de-DE"/>
          </w:rPr>
          <w:t>NOTE:</w:t>
        </w:r>
        <w:r>
          <w:rPr>
            <w:lang w:val="de-DE"/>
          </w:rPr>
          <w:tab/>
          <w:t>If the network product consists only of containers and no orchestrator, the test environm</w:t>
        </w:r>
      </w:ins>
      <w:ins w:id="403" w:author="Ericsson" w:date="2026-02-16T14:01:00Z" w16du:dateUtc="2026-02-16T12:01:00Z">
        <w:r w:rsidR="006B6B86">
          <w:rPr>
            <w:lang w:val="de-DE"/>
          </w:rPr>
          <w:t>e</w:t>
        </w:r>
      </w:ins>
      <w:ins w:id="404" w:author="Ericsson" w:date="2026-02-15T10:35:00Z" w16du:dateUtc="2026-02-15T08:35:00Z">
        <w:r>
          <w:rPr>
            <w:lang w:val="de-DE"/>
          </w:rPr>
          <w:t>nt provides an orchestrator and only the container-specific results of the scanning tool will be taken into account for test evaluation.</w:t>
        </w:r>
      </w:ins>
    </w:p>
    <w:p w14:paraId="7D983AF0" w14:textId="65AF68AD" w:rsidR="00DE13BE" w:rsidRDefault="00DE13BE" w:rsidP="00DE13BE">
      <w:pPr>
        <w:pStyle w:val="B1"/>
        <w:ind w:left="0" w:firstLine="0"/>
        <w:rPr>
          <w:b/>
        </w:rPr>
      </w:pPr>
      <w:r>
        <w:rPr>
          <w:b/>
        </w:rPr>
        <w:t>Execut</w:t>
      </w:r>
      <w:ins w:id="405" w:author="Ericsson" w:date="2026-02-15T10:36:00Z" w16du:dateUtc="2026-02-15T08:36:00Z">
        <w:r w:rsidR="000D12BF">
          <w:rPr>
            <w:b/>
            <w:lang w:val="de-DE"/>
          </w:rPr>
          <w:t>ion</w:t>
        </w:r>
        <w:r w:rsidR="000D12BF">
          <w:rPr>
            <w:b/>
          </w:rPr>
          <w:t xml:space="preserve"> </w:t>
        </w:r>
        <w:del w:id="406" w:author="BSI (DE)" w:date="2026-01-30T08:15:00Z">
          <w:r w:rsidR="000D12BF">
            <w:rPr>
              <w:b/>
            </w:rPr>
            <w:delText>the following s</w:delText>
          </w:r>
        </w:del>
        <w:r w:rsidR="000D12BF">
          <w:rPr>
            <w:b/>
            <w:lang w:val="de-DE"/>
          </w:rPr>
          <w:t>S</w:t>
        </w:r>
      </w:ins>
      <w:del w:id="407" w:author="Ericsson" w:date="2026-02-15T10:36:00Z" w16du:dateUtc="2026-02-15T08:36:00Z">
        <w:r w:rsidDel="000D12BF">
          <w:rPr>
            <w:b/>
          </w:rPr>
          <w:delText>e the following s</w:delText>
        </w:r>
      </w:del>
      <w:r>
        <w:rPr>
          <w:b/>
        </w:rPr>
        <w:t>teps:</w:t>
      </w:r>
    </w:p>
    <w:p w14:paraId="541A06EB" w14:textId="3A08DB42" w:rsidR="00DE13BE" w:rsidRDefault="00DE13BE" w:rsidP="0083143D">
      <w:pPr>
        <w:pStyle w:val="B1"/>
        <w:ind w:left="0" w:firstLine="0"/>
        <w:rPr>
          <w:lang w:eastAsia="zh-CN"/>
        </w:rPr>
      </w:pPr>
      <w:r>
        <w:rPr>
          <w:lang w:eastAsia="zh-CN"/>
        </w:rPr>
        <w:t>The tester runs a benchmark analysis tool to scan container</w:t>
      </w:r>
      <w:ins w:id="408" w:author="Ericsson" w:date="2026-02-15T10:37:00Z" w16du:dateUtc="2026-02-15T08:37:00Z">
        <w:r w:rsidR="002A760A">
          <w:rPr>
            <w:lang w:eastAsia="zh-CN"/>
          </w:rPr>
          <w:t xml:space="preserve"> </w:t>
        </w:r>
        <w:r w:rsidR="002A760A">
          <w:rPr>
            <w:lang w:val="de-DE"/>
          </w:rPr>
          <w:t>and orchestrator</w:t>
        </w:r>
      </w:ins>
      <w:r>
        <w:rPr>
          <w:lang w:eastAsia="zh-CN"/>
        </w:rPr>
        <w:t xml:space="preserve"> for known misconfigurations.</w:t>
      </w:r>
    </w:p>
    <w:p w14:paraId="0E3B70AD" w14:textId="77777777" w:rsidR="006E6E6F" w:rsidRDefault="006E6E6F" w:rsidP="00DE13BE">
      <w:pPr>
        <w:pStyle w:val="B1"/>
        <w:ind w:left="0" w:firstLine="0"/>
        <w:rPr>
          <w:ins w:id="409" w:author="Ericsson" w:date="2026-02-16T14:04:00Z" w16du:dateUtc="2026-02-16T12:04:00Z"/>
          <w:b/>
          <w:lang w:val="de-DE"/>
        </w:rPr>
      </w:pPr>
      <w:ins w:id="410" w:author="Ericsson" w:date="2026-02-15T10:38:00Z" w16du:dateUtc="2026-02-15T08:38:00Z">
        <w:r>
          <w:rPr>
            <w:b/>
            <w:lang w:val="de-DE"/>
          </w:rPr>
          <w:t>Expected Results:</w:t>
        </w:r>
      </w:ins>
    </w:p>
    <w:p w14:paraId="6184B76B" w14:textId="5003E844" w:rsidR="006B6B86" w:rsidRPr="006B6B86" w:rsidRDefault="006B6B86" w:rsidP="006B6B86">
      <w:pPr>
        <w:rPr>
          <w:ins w:id="411" w:author="Ericsson" w:date="2026-02-15T10:38:00Z" w16du:dateUtc="2026-02-15T08:38:00Z"/>
        </w:rPr>
      </w:pPr>
      <w:ins w:id="412" w:author="Ericsson" w:date="2026-02-16T14:04:00Z">
        <w:r w:rsidRPr="006B6B86">
          <w:t>The benchmark tool reports no critical or high-severity misconfigurations for the vendor-provided container and orchestrator configurations</w:t>
        </w:r>
      </w:ins>
      <w:ins w:id="413" w:author="Ericsson" w:date="2026-02-16T14:05:00Z" w16du:dateUtc="2026-02-16T12:05:00Z">
        <w:r>
          <w:t>.</w:t>
        </w:r>
      </w:ins>
    </w:p>
    <w:p w14:paraId="0588376C" w14:textId="16CE951E" w:rsidR="00DE13BE" w:rsidRDefault="00DE13BE" w:rsidP="00DE13BE">
      <w:pPr>
        <w:pStyle w:val="B1"/>
        <w:ind w:left="0" w:firstLine="0"/>
        <w:rPr>
          <w:b/>
        </w:rPr>
      </w:pPr>
      <w:r>
        <w:rPr>
          <w:b/>
        </w:rPr>
        <w:t>Expected format of evidence:</w:t>
      </w:r>
    </w:p>
    <w:p w14:paraId="55C2D9BD"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 snapshots from benchmark tool.</w:t>
      </w:r>
    </w:p>
    <w:p w14:paraId="2F2807A5" w14:textId="77777777" w:rsidR="00DE13BE" w:rsidRDefault="00DE13BE" w:rsidP="00DE13BE">
      <w:pPr>
        <w:ind w:firstLineChars="100" w:firstLine="200"/>
        <w:rPr>
          <w:lang w:eastAsia="zh-CN"/>
        </w:rPr>
      </w:pPr>
    </w:p>
    <w:p w14:paraId="2DBA1292" w14:textId="1B3312FF" w:rsidR="00DE13BE" w:rsidRDefault="00DE13BE" w:rsidP="00DE13BE">
      <w:pPr>
        <w:pStyle w:val="Heading4"/>
        <w:overflowPunct w:val="0"/>
        <w:autoSpaceDE w:val="0"/>
        <w:autoSpaceDN w:val="0"/>
        <w:adjustRightInd w:val="0"/>
        <w:textAlignment w:val="baseline"/>
        <w:rPr>
          <w:rFonts w:eastAsia="MS Mincho"/>
          <w:lang w:eastAsia="zh-CN"/>
        </w:rPr>
      </w:pPr>
      <w:bookmarkStart w:id="414" w:name="_Toc215154001"/>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.6</w:t>
      </w:r>
      <w:r>
        <w:rPr>
          <w:rFonts w:eastAsia="MS Mincho"/>
          <w:lang w:eastAsia="zh-CN"/>
        </w:rPr>
        <w:tab/>
        <w:t xml:space="preserve">Data protection in </w:t>
      </w:r>
      <w:r>
        <w:rPr>
          <w:rFonts w:eastAsia="MS Mincho"/>
          <w:lang w:val="en-US" w:eastAsia="zh-CN"/>
        </w:rPr>
        <w:t>containerized NF</w:t>
      </w:r>
      <w:bookmarkEnd w:id="414"/>
    </w:p>
    <w:p w14:paraId="2A779BA8" w14:textId="4EE67CDE" w:rsidR="0015309F" w:rsidRDefault="00DE13BE" w:rsidP="00DE13BE">
      <w:pPr>
        <w:rPr>
          <w:ins w:id="415" w:author="Ericsson" w:date="2026-02-15T10:42:00Z" w16du:dateUtc="2026-02-15T08:42:00Z"/>
          <w:lang w:eastAsia="zh-CN"/>
        </w:rPr>
      </w:pPr>
      <w:r>
        <w:t>All text from TS 33.117</w:t>
      </w:r>
      <w:r>
        <w:rPr>
          <w:rFonts w:hint="eastAsia"/>
          <w:lang w:eastAsia="zh-CN"/>
        </w:rPr>
        <w:t xml:space="preserve"> [</w:t>
      </w:r>
      <w:ins w:id="416" w:author="Ericsson" w:date="2026-02-16T14:12:00Z" w16du:dateUtc="2026-02-16T12:12:00Z">
        <w:r w:rsidR="004D3DEB">
          <w:rPr>
            <w:rFonts w:eastAsiaTheme="minorEastAsia"/>
            <w:lang w:val="en-US" w:eastAsia="zh-CN"/>
          </w:rPr>
          <w:t>4</w:t>
        </w:r>
      </w:ins>
      <w:del w:id="417" w:author="Ericsson" w:date="2026-02-16T14:12:00Z" w16du:dateUtc="2026-02-16T12:12:00Z">
        <w:r w:rsidDel="004D3DEB">
          <w:rPr>
            <w:rFonts w:eastAsiaTheme="minorEastAsia" w:hint="eastAsia"/>
            <w:lang w:val="en-US" w:eastAsia="zh-CN"/>
          </w:rPr>
          <w:delText>1</w:delText>
        </w:r>
      </w:del>
      <w:r>
        <w:rPr>
          <w:rFonts w:hint="eastAsia"/>
          <w:lang w:eastAsia="zh-CN"/>
        </w:rPr>
        <w:t>]</w:t>
      </w:r>
      <w:r>
        <w:t xml:space="preserve">, clause 4.2.3.2.3 applies to </w:t>
      </w:r>
      <w:r>
        <w:rPr>
          <w:lang w:eastAsia="zh-CN"/>
        </w:rPr>
        <w:t>containerized elements</w:t>
      </w:r>
      <w:r>
        <w:rPr>
          <w:rFonts w:hint="eastAsia"/>
          <w:lang w:eastAsia="zh-CN"/>
        </w:rPr>
        <w:t xml:space="preserve">. </w:t>
      </w:r>
    </w:p>
    <w:p w14:paraId="358BEED0" w14:textId="77777777" w:rsidR="0015309F" w:rsidRDefault="0015309F" w:rsidP="0015309F">
      <w:pPr>
        <w:rPr>
          <w:ins w:id="418" w:author="Ericsson" w:date="2026-02-15T10:42:00Z" w16du:dateUtc="2026-02-15T08:42:00Z"/>
          <w:lang w:eastAsia="zh-CN"/>
        </w:rPr>
      </w:pPr>
      <w:ins w:id="419" w:author="Ericsson" w:date="2026-02-15T10:42:00Z" w16du:dateUtc="2026-02-15T08:42:00Z">
        <w:r>
          <w:rPr>
            <w:i/>
          </w:rPr>
          <w:t>Requirement Name</w:t>
        </w:r>
        <w:r>
          <w:t>:</w:t>
        </w:r>
        <w:r>
          <w:rPr>
            <w:lang w:val="de-DE"/>
          </w:rPr>
          <w:t xml:space="preserve"> Data protection of secrets, credentials and keys in containerized NFs</w:t>
        </w:r>
      </w:ins>
    </w:p>
    <w:p w14:paraId="7A30C0D3" w14:textId="3B285A87" w:rsidR="0015309F" w:rsidRPr="00EF4F7D" w:rsidRDefault="0015309F" w:rsidP="00DE13BE">
      <w:pPr>
        <w:rPr>
          <w:ins w:id="420" w:author="Ericsson" w:date="2026-02-15T10:42:00Z" w16du:dateUtc="2026-02-15T08:42:00Z"/>
          <w:lang w:val="de-DE"/>
        </w:rPr>
      </w:pPr>
      <w:ins w:id="421" w:author="Ericsson" w:date="2026-02-15T10:42:00Z" w16du:dateUtc="2026-02-15T08:42:00Z">
        <w:r>
          <w:rPr>
            <w:i/>
            <w:iCs/>
            <w:lang w:val="de-DE"/>
            <w:rPrChange w:id="422" w:author="BSI (DE)" w:date="2026-01-30T08:31:00Z">
              <w:rPr>
                <w:lang w:val="de-DE"/>
              </w:rPr>
            </w:rPrChange>
          </w:rPr>
          <w:t>Requirement Description:</w:t>
        </w:r>
        <w:r>
          <w:rPr>
            <w:lang w:val="de-DE"/>
          </w:rPr>
          <w:t xml:space="preserve"> </w:t>
        </w:r>
      </w:ins>
    </w:p>
    <w:p w14:paraId="50975455" w14:textId="77777777" w:rsidR="006E4AFB" w:rsidRDefault="00DE13BE" w:rsidP="006E4AFB">
      <w:pPr>
        <w:rPr>
          <w:ins w:id="423" w:author="Ericsson" w:date="2026-02-15T10:45:00Z" w16du:dateUtc="2026-02-15T08:45:00Z"/>
        </w:rPr>
      </w:pPr>
      <w:del w:id="424" w:author="Ericsson" w:date="2026-02-15T10:43:00Z" w16du:dateUtc="2026-02-15T08:43:00Z">
        <w:r w:rsidDel="00EF4F7D">
          <w:rPr>
            <w:lang w:eastAsia="zh-CN"/>
          </w:rPr>
          <w:delText xml:space="preserve">Encryption at-rest, in-transit shall be applied for control plane and data plane. </w:delText>
        </w:r>
      </w:del>
      <w:r>
        <w:rPr>
          <w:lang w:eastAsia="zh-CN"/>
        </w:rPr>
        <w:t>Secrets, credentials</w:t>
      </w:r>
      <w:del w:id="425" w:author="Ericsson" w:date="2026-02-15T10:44:00Z" w16du:dateUtc="2026-02-15T08:44:00Z">
        <w:r w:rsidDel="00CF51DC">
          <w:rPr>
            <w:lang w:eastAsia="zh-CN"/>
          </w:rPr>
          <w:delText>,</w:delText>
        </w:r>
      </w:del>
      <w:ins w:id="426" w:author="Ericsson" w:date="2026-02-15T10:44:00Z" w16du:dateUtc="2026-02-15T08:44:00Z">
        <w:r w:rsidR="00CF51DC" w:rsidRPr="00CF51DC">
          <w:rPr>
            <w:lang w:val="de-DE"/>
          </w:rPr>
          <w:t xml:space="preserve"> </w:t>
        </w:r>
        <w:r w:rsidR="00CF51DC">
          <w:rPr>
            <w:lang w:val="de-DE"/>
          </w:rPr>
          <w:t>and</w:t>
        </w:r>
      </w:ins>
      <w:r>
        <w:rPr>
          <w:lang w:eastAsia="zh-CN"/>
        </w:rPr>
        <w:t xml:space="preserve"> keys shall be </w:t>
      </w:r>
      <w:del w:id="427" w:author="Ericsson" w:date="2026-02-15T10:44:00Z" w16du:dateUtc="2026-02-15T08:44:00Z">
        <w:r w:rsidDel="002D100A">
          <w:rPr>
            <w:lang w:eastAsia="zh-CN"/>
          </w:rPr>
          <w:delText xml:space="preserve">securely </w:delText>
        </w:r>
      </w:del>
      <w:r>
        <w:rPr>
          <w:lang w:eastAsia="zh-CN"/>
        </w:rPr>
        <w:t>stored in secure way, and the access rights to those secrets, credential, keys shall be restricted rather than keeping them in configuration file.</w:t>
      </w:r>
      <w:ins w:id="428" w:author="Ericsson" w:date="2026-02-15T10:45:00Z" w16du:dateUtc="2026-02-15T08:45:00Z">
        <w:r w:rsidR="006E4AFB">
          <w:rPr>
            <w:lang w:eastAsia="zh-CN"/>
          </w:rPr>
          <w:t xml:space="preserve"> </w:t>
        </w:r>
        <w:r w:rsidR="006E4AFB">
          <w:rPr>
            <w:lang w:val="de-DE"/>
          </w:rPr>
          <w:t>Secrets, credentials and keys may be stored insecurely in e.g., environment variable, configuration files, manifests, history files, images.</w:t>
        </w:r>
      </w:ins>
    </w:p>
    <w:p w14:paraId="588B1A6B" w14:textId="77777777" w:rsidR="006E4AFB" w:rsidRDefault="006E4AFB" w:rsidP="006E4AFB">
      <w:pPr>
        <w:rPr>
          <w:ins w:id="429" w:author="Ericsson" w:date="2026-02-15T10:45:00Z" w16du:dateUtc="2026-02-15T08:45:00Z"/>
        </w:rPr>
      </w:pPr>
      <w:ins w:id="430" w:author="Ericsson" w:date="2026-02-15T10:45:00Z" w16du:dateUtc="2026-02-15T08:45:00Z">
        <w:r>
          <w:rPr>
            <w:b/>
          </w:rPr>
          <w:t>Test Name:</w:t>
        </w:r>
        <w:r>
          <w:rPr>
            <w:lang w:val="de-DE"/>
          </w:rPr>
          <w:t xml:space="preserve"> </w:t>
        </w:r>
        <w:r>
          <w:t>TC_CNF_</w:t>
        </w:r>
        <w:r>
          <w:rPr>
            <w:lang w:val="de-DE"/>
          </w:rPr>
          <w:t>SECURE_</w:t>
        </w:r>
        <w:r>
          <w:t>SECRETS</w:t>
        </w:r>
        <w:r>
          <w:rPr>
            <w:lang w:val="de-DE"/>
          </w:rPr>
          <w:t>_STORAGE</w:t>
        </w:r>
      </w:ins>
    </w:p>
    <w:p w14:paraId="6B815708" w14:textId="77777777" w:rsidR="006E4AFB" w:rsidRDefault="006E4AFB" w:rsidP="006E4AFB">
      <w:pPr>
        <w:pStyle w:val="B1"/>
        <w:ind w:left="0" w:firstLine="0"/>
        <w:rPr>
          <w:ins w:id="431" w:author="Ericsson" w:date="2026-02-15T10:45:00Z" w16du:dateUtc="2026-02-15T08:45:00Z"/>
          <w:b/>
          <w:bCs/>
          <w:lang w:val="de-DE"/>
        </w:rPr>
      </w:pPr>
      <w:ins w:id="432" w:author="Ericsson" w:date="2026-02-15T10:45:00Z" w16du:dateUtc="2026-02-15T08:45:00Z">
        <w:r>
          <w:rPr>
            <w:b/>
            <w:lang w:val="de-DE"/>
          </w:rPr>
          <w:t>Pre-Conditions:</w:t>
        </w:r>
      </w:ins>
    </w:p>
    <w:p w14:paraId="56672568" w14:textId="5BF4B7C7" w:rsidR="00DE13BE" w:rsidRDefault="006E4AFB" w:rsidP="006E4AFB">
      <w:pPr>
        <w:rPr>
          <w:lang w:eastAsia="zh-CN"/>
        </w:rPr>
      </w:pPr>
      <w:ins w:id="433" w:author="Ericsson" w:date="2026-02-15T10:45:00Z" w16du:dateUtc="2026-02-15T08:45:00Z">
        <w:r>
          <w:rPr>
            <w:lang w:val="de-DE"/>
            <w:rPrChange w:id="434" w:author="BSI (DE)" w:date="2026-01-30T08:42:00Z">
              <w:rPr>
                <w:b/>
                <w:lang w:val="de-DE"/>
              </w:rPr>
            </w:rPrChange>
          </w:rPr>
          <w:t>-</w:t>
        </w:r>
        <w:r>
          <w:rPr>
            <w:lang w:val="de-DE"/>
            <w:rPrChange w:id="435" w:author="BSI (DE)" w:date="2026-01-30T08:42:00Z">
              <w:rPr>
                <w:b/>
                <w:lang w:val="de-DE"/>
              </w:rPr>
            </w:rPrChange>
          </w:rPr>
          <w:tab/>
          <w:t>Vendor documentation on how secrets, credentials and keys are securely handled by the containerized network product.</w:t>
        </w:r>
      </w:ins>
    </w:p>
    <w:p w14:paraId="4E12F3BA" w14:textId="59047246" w:rsidR="00DE13BE" w:rsidRDefault="00DE13BE" w:rsidP="00DE13BE">
      <w:pPr>
        <w:pStyle w:val="B1"/>
        <w:ind w:left="0" w:firstLine="0"/>
        <w:rPr>
          <w:b/>
        </w:rPr>
      </w:pPr>
      <w:r>
        <w:rPr>
          <w:b/>
        </w:rPr>
        <w:t>Execut</w:t>
      </w:r>
      <w:ins w:id="436" w:author="Ericsson" w:date="2026-02-15T10:46:00Z" w16du:dateUtc="2026-02-15T08:46:00Z">
        <w:r w:rsidR="006017EE">
          <w:rPr>
            <w:b/>
            <w:lang w:val="de-DE"/>
          </w:rPr>
          <w:t>ion</w:t>
        </w:r>
        <w:r w:rsidR="006017EE">
          <w:rPr>
            <w:b/>
          </w:rPr>
          <w:t xml:space="preserve"> </w:t>
        </w:r>
        <w:del w:id="437" w:author="BSI (DE)" w:date="2026-01-30T08:30:00Z">
          <w:r w:rsidR="006017EE">
            <w:rPr>
              <w:b/>
            </w:rPr>
            <w:delText>the following s</w:delText>
          </w:r>
        </w:del>
        <w:r w:rsidR="006017EE">
          <w:rPr>
            <w:b/>
            <w:lang w:val="de-DE"/>
          </w:rPr>
          <w:t>S</w:t>
        </w:r>
      </w:ins>
      <w:del w:id="438" w:author="Ericsson" w:date="2026-02-15T10:46:00Z" w16du:dateUtc="2026-02-15T08:46:00Z">
        <w:r w:rsidDel="006017EE">
          <w:rPr>
            <w:b/>
          </w:rPr>
          <w:delText>e the following s</w:delText>
        </w:r>
      </w:del>
      <w:r>
        <w:rPr>
          <w:b/>
        </w:rPr>
        <w:t>teps:</w:t>
      </w:r>
    </w:p>
    <w:p w14:paraId="481D0475" w14:textId="39B6CBF9" w:rsidR="00DE13BE" w:rsidRDefault="006D008E" w:rsidP="00DE13BE">
      <w:pPr>
        <w:pStyle w:val="B1"/>
        <w:numPr>
          <w:ilvl w:val="0"/>
          <w:numId w:val="22"/>
        </w:numPr>
        <w:rPr>
          <w:lang w:eastAsia="zh-CN"/>
        </w:rPr>
      </w:pPr>
      <w:ins w:id="439" w:author="Ericsson" w:date="2026-02-15T10:47:00Z" w16du:dateUtc="2026-02-15T08:47:00Z">
        <w:r>
          <w:rPr>
            <w:lang w:val="de-DE"/>
          </w:rPr>
          <w:t>The tester r</w:t>
        </w:r>
      </w:ins>
      <w:del w:id="440" w:author="Ericsson" w:date="2026-02-15T10:47:00Z" w16du:dateUtc="2026-02-15T08:47:00Z">
        <w:r w:rsidR="00DE13BE" w:rsidDel="006D008E">
          <w:rPr>
            <w:rFonts w:hint="eastAsia"/>
          </w:rPr>
          <w:delText>R</w:delText>
        </w:r>
      </w:del>
      <w:r w:rsidR="00DE13BE">
        <w:rPr>
          <w:rFonts w:hint="eastAsia"/>
        </w:rPr>
        <w:t>eview</w:t>
      </w:r>
      <w:ins w:id="441" w:author="Ericsson" w:date="2026-02-15T10:47:00Z" w16du:dateUtc="2026-02-15T08:47:00Z">
        <w:r w:rsidR="00775256">
          <w:t>s</w:t>
        </w:r>
      </w:ins>
      <w:r w:rsidR="00DE13BE">
        <w:rPr>
          <w:rFonts w:hint="eastAsia"/>
        </w:rPr>
        <w:t xml:space="preserve"> the documentation provided by the vendor describing </w:t>
      </w:r>
      <w:ins w:id="442" w:author="Ericsson" w:date="2026-02-15T10:48:00Z" w16du:dateUtc="2026-02-15T08:48:00Z">
        <w:r w:rsidR="00336DC3">
          <w:rPr>
            <w:lang w:val="de-DE"/>
          </w:rPr>
          <w:t>secret</w:t>
        </w:r>
      </w:ins>
      <w:del w:id="443" w:author="Ericsson" w:date="2026-02-15T10:48:00Z" w16du:dateUtc="2026-02-15T08:48:00Z">
        <w:r w:rsidR="00DE13BE" w:rsidDel="00336DC3">
          <w:delText>data</w:delText>
        </w:r>
      </w:del>
      <w:r w:rsidR="00DE13BE">
        <w:t xml:space="preserve"> handling procedures.</w:t>
      </w:r>
    </w:p>
    <w:p w14:paraId="1C40C6D6" w14:textId="5B52A80F" w:rsidR="00DE13BE" w:rsidRDefault="00D56B74" w:rsidP="00DE13BE">
      <w:pPr>
        <w:pStyle w:val="B1"/>
        <w:numPr>
          <w:ilvl w:val="0"/>
          <w:numId w:val="22"/>
        </w:numPr>
        <w:rPr>
          <w:lang w:eastAsia="zh-CN"/>
        </w:rPr>
      </w:pPr>
      <w:ins w:id="444" w:author="Ericsson" w:date="2026-02-15T10:49:00Z" w16du:dateUtc="2026-02-15T08:49:00Z">
        <w:r>
          <w:rPr>
            <w:lang w:val="de-DE"/>
          </w:rPr>
          <w:t>The tester r</w:t>
        </w:r>
      </w:ins>
      <w:del w:id="445" w:author="Ericsson" w:date="2026-02-15T10:49:00Z" w16du:dateUtc="2026-02-15T08:49:00Z">
        <w:r w:rsidR="00DE13BE" w:rsidDel="00D56B74">
          <w:rPr>
            <w:lang w:eastAsia="zh-CN"/>
          </w:rPr>
          <w:delText>R</w:delText>
        </w:r>
      </w:del>
      <w:r w:rsidR="00DE13BE">
        <w:rPr>
          <w:lang w:eastAsia="zh-CN"/>
        </w:rPr>
        <w:t>un</w:t>
      </w:r>
      <w:ins w:id="446" w:author="Ericsson" w:date="2026-02-15T10:49:00Z" w16du:dateUtc="2026-02-15T08:49:00Z">
        <w:r w:rsidR="008904AF">
          <w:rPr>
            <w:lang w:eastAsia="zh-CN"/>
          </w:rPr>
          <w:t>s</w:t>
        </w:r>
      </w:ins>
      <w:r w:rsidR="00DE13BE">
        <w:rPr>
          <w:lang w:eastAsia="zh-CN"/>
        </w:rPr>
        <w:t xml:space="preserve"> container vulnerability analysis tool or a configuration check tool capable of analysing the way secrets are stored </w:t>
      </w:r>
      <w:ins w:id="447" w:author="Ericsson" w:date="2026-02-15T10:49:00Z" w16du:dateUtc="2026-02-15T08:49:00Z">
        <w:r w:rsidR="007E66B1">
          <w:rPr>
            <w:lang w:val="de-DE"/>
          </w:rPr>
          <w:t>and accessed</w:t>
        </w:r>
        <w:r w:rsidR="007E66B1">
          <w:rPr>
            <w:lang w:eastAsia="zh-CN"/>
          </w:rPr>
          <w:t xml:space="preserve"> </w:t>
        </w:r>
      </w:ins>
      <w:r w:rsidR="00DE13BE">
        <w:rPr>
          <w:lang w:eastAsia="zh-CN"/>
        </w:rPr>
        <w:t>by the containerized functions.</w:t>
      </w:r>
    </w:p>
    <w:p w14:paraId="7C18BA68" w14:textId="7B927A43" w:rsidR="00DE13BE" w:rsidRDefault="00DF204C" w:rsidP="00DE13BE">
      <w:pPr>
        <w:pStyle w:val="B1"/>
        <w:numPr>
          <w:ilvl w:val="0"/>
          <w:numId w:val="22"/>
        </w:numPr>
        <w:rPr>
          <w:lang w:eastAsia="zh-CN"/>
        </w:rPr>
      </w:pPr>
      <w:ins w:id="448" w:author="Ericsson" w:date="2026-02-15T10:50:00Z" w16du:dateUtc="2026-02-15T08:50:00Z">
        <w:r>
          <w:rPr>
            <w:lang w:val="de-DE"/>
          </w:rPr>
          <w:t>The tester</w:t>
        </w:r>
        <w:r>
          <w:rPr>
            <w:lang w:eastAsia="zh-CN"/>
          </w:rPr>
          <w:t xml:space="preserve"> </w:t>
        </w:r>
      </w:ins>
      <w:del w:id="449" w:author="Ericsson" w:date="2026-02-15T10:50:00Z" w16du:dateUtc="2026-02-15T08:50:00Z">
        <w:r w:rsidR="00DE13BE" w:rsidDel="00DF204C">
          <w:rPr>
            <w:lang w:eastAsia="zh-CN"/>
          </w:rPr>
          <w:delText xml:space="preserve">Ensure </w:delText>
        </w:r>
      </w:del>
      <w:ins w:id="450" w:author="Ericsson" w:date="2026-02-15T10:50:00Z" w16du:dateUtc="2026-02-15T08:50:00Z">
        <w:r>
          <w:rPr>
            <w:lang w:eastAsia="zh-CN"/>
          </w:rPr>
          <w:t xml:space="preserve">ensures </w:t>
        </w:r>
      </w:ins>
      <w:ins w:id="451" w:author="Ericsson" w:date="2026-02-15T10:51:00Z" w16du:dateUtc="2026-02-15T08:51:00Z">
        <w:r w:rsidR="00B113E6">
          <w:rPr>
            <w:lang w:val="de-DE"/>
          </w:rPr>
          <w:t>that</w:t>
        </w:r>
        <w:r w:rsidR="00B113E6">
          <w:rPr>
            <w:lang w:eastAsia="zh-CN"/>
          </w:rPr>
          <w:t xml:space="preserve"> </w:t>
        </w:r>
      </w:ins>
      <w:r w:rsidR="00DE13BE">
        <w:rPr>
          <w:lang w:eastAsia="zh-CN"/>
        </w:rPr>
        <w:t>secrets, keys</w:t>
      </w:r>
      <w:ins w:id="452" w:author="Ericsson" w:date="2026-02-15T10:51:00Z" w16du:dateUtc="2026-02-15T08:51:00Z">
        <w:r w:rsidR="003921B8">
          <w:rPr>
            <w:lang w:eastAsia="zh-CN"/>
          </w:rPr>
          <w:t xml:space="preserve"> </w:t>
        </w:r>
      </w:ins>
      <w:del w:id="453" w:author="Ericsson" w:date="2026-02-15T10:51:00Z" w16du:dateUtc="2026-02-15T08:51:00Z">
        <w:r w:rsidR="00DE13BE" w:rsidDel="003921B8">
          <w:rPr>
            <w:lang w:eastAsia="zh-CN"/>
          </w:rPr>
          <w:delText>,</w:delText>
        </w:r>
      </w:del>
      <w:ins w:id="454" w:author="Ericsson" w:date="2026-02-15T10:51:00Z" w16du:dateUtc="2026-02-15T08:51:00Z">
        <w:r w:rsidR="00B113E6">
          <w:rPr>
            <w:lang w:eastAsia="zh-CN"/>
          </w:rPr>
          <w:t>and</w:t>
        </w:r>
      </w:ins>
      <w:r w:rsidR="00DE13BE">
        <w:rPr>
          <w:lang w:eastAsia="zh-CN"/>
        </w:rPr>
        <w:t xml:space="preserve"> credentials are not stored in</w:t>
      </w:r>
      <w:ins w:id="455" w:author="Ericsson" w:date="2026-02-15T10:52:00Z" w16du:dateUtc="2026-02-15T08:52:00Z">
        <w:r w:rsidR="00F2395A">
          <w:rPr>
            <w:lang w:eastAsia="zh-CN"/>
          </w:rPr>
          <w:t xml:space="preserve"> </w:t>
        </w:r>
        <w:r w:rsidR="004D018E">
          <w:rPr>
            <w:lang w:val="de-DE"/>
          </w:rPr>
          <w:t>an insecure way (e.g.,</w:t>
        </w:r>
      </w:ins>
      <w:r w:rsidR="00DE13BE">
        <w:rPr>
          <w:lang w:eastAsia="zh-CN"/>
        </w:rPr>
        <w:t xml:space="preserve"> plain text</w:t>
      </w:r>
      <w:ins w:id="456" w:author="Ericsson" w:date="2026-02-15T10:52:00Z" w16du:dateUtc="2026-02-15T08:52:00Z">
        <w:r w:rsidR="004D018E">
          <w:rPr>
            <w:lang w:eastAsia="zh-CN"/>
          </w:rPr>
          <w:t>)</w:t>
        </w:r>
      </w:ins>
      <w:r w:rsidR="00DE13BE">
        <w:rPr>
          <w:lang w:eastAsia="zh-CN"/>
        </w:rPr>
        <w:t>.</w:t>
      </w:r>
    </w:p>
    <w:p w14:paraId="00596F20" w14:textId="77777777" w:rsidR="003504FA" w:rsidRDefault="003504FA" w:rsidP="00D35D88">
      <w:pPr>
        <w:rPr>
          <w:ins w:id="457" w:author="Ericsson" w:date="2026-02-15T10:53:00Z" w16du:dateUtc="2026-02-15T08:53:00Z"/>
        </w:rPr>
      </w:pPr>
    </w:p>
    <w:p w14:paraId="1528FDFC" w14:textId="77777777" w:rsidR="00D35D88" w:rsidRDefault="00D35D88" w:rsidP="00D35D88">
      <w:pPr>
        <w:pStyle w:val="B1"/>
        <w:ind w:left="0" w:firstLine="0"/>
        <w:rPr>
          <w:ins w:id="458" w:author="Ericsson" w:date="2026-02-15T10:53:00Z" w16du:dateUtc="2026-02-15T08:53:00Z"/>
          <w:b/>
          <w:bCs/>
          <w:lang w:val="de-DE"/>
        </w:rPr>
      </w:pPr>
      <w:ins w:id="459" w:author="Ericsson" w:date="2026-02-15T10:53:00Z" w16du:dateUtc="2026-02-15T08:53:00Z">
        <w:r>
          <w:rPr>
            <w:b/>
            <w:lang w:val="de-DE"/>
          </w:rPr>
          <w:t>Expected Results:</w:t>
        </w:r>
      </w:ins>
    </w:p>
    <w:p w14:paraId="60A46544" w14:textId="77777777" w:rsidR="00D35D88" w:rsidRDefault="00D35D88" w:rsidP="00D35D88">
      <w:pPr>
        <w:pStyle w:val="B1"/>
        <w:rPr>
          <w:ins w:id="460" w:author="Ericsson" w:date="2026-02-15T10:53:00Z" w16du:dateUtc="2026-02-15T08:53:00Z"/>
        </w:rPr>
      </w:pPr>
      <w:ins w:id="461" w:author="Ericsson" w:date="2026-02-15T10:53:00Z" w16du:dateUtc="2026-02-15T08:53:00Z">
        <w:r>
          <w:rPr>
            <w:lang w:val="de-DE"/>
            <w:rPrChange w:id="462" w:author="BSI (DE)" w:date="2026-01-30T09:17:00Z">
              <w:rPr>
                <w:b/>
                <w:lang w:val="de-DE"/>
              </w:rPr>
            </w:rPrChange>
          </w:rPr>
          <w:t>-</w:t>
        </w:r>
        <w:r>
          <w:rPr>
            <w:lang w:val="de-DE"/>
            <w:rPrChange w:id="463" w:author="BSI (DE)" w:date="2026-01-30T09:17:00Z">
              <w:rPr>
                <w:b/>
                <w:lang w:val="de-DE"/>
              </w:rPr>
            </w:rPrChange>
          </w:rPr>
          <w:tab/>
          <w:t>The vendor documentation describes the secret handling of the network product.</w:t>
        </w:r>
      </w:ins>
    </w:p>
    <w:p w14:paraId="0544504D" w14:textId="77777777" w:rsidR="00D35D88" w:rsidRDefault="00D35D88" w:rsidP="008226E8">
      <w:pPr>
        <w:pStyle w:val="B1"/>
        <w:rPr>
          <w:ins w:id="464" w:author="Ericsson" w:date="2026-02-15T10:53:00Z" w16du:dateUtc="2026-02-15T08:53:00Z"/>
          <w:lang w:val="de-DE"/>
        </w:rPr>
      </w:pPr>
      <w:ins w:id="465" w:author="Ericsson" w:date="2026-02-15T10:53:00Z" w16du:dateUtc="2026-02-15T08:53:00Z">
        <w:r>
          <w:rPr>
            <w:lang w:val="de-DE"/>
            <w:rPrChange w:id="466" w:author="BSI (DE)" w:date="2026-01-30T09:17:00Z">
              <w:rPr>
                <w:b/>
                <w:lang w:val="de-DE"/>
              </w:rPr>
            </w:rPrChange>
          </w:rPr>
          <w:t>-</w:t>
        </w:r>
        <w:r>
          <w:rPr>
            <w:lang w:val="de-DE"/>
            <w:rPrChange w:id="467" w:author="BSI (DE)" w:date="2026-01-30T09:17:00Z">
              <w:rPr>
                <w:b/>
                <w:lang w:val="de-DE"/>
              </w:rPr>
            </w:rPrChange>
          </w:rPr>
          <w:tab/>
          <w:t>The scanning tool results and tester observations do not contain any insecurely stored secrets, credentials or keys.</w:t>
        </w:r>
      </w:ins>
    </w:p>
    <w:p w14:paraId="5BB43099" w14:textId="0A51F583" w:rsidR="00DE13BE" w:rsidRDefault="00DE13BE" w:rsidP="00D35D88">
      <w:pPr>
        <w:pStyle w:val="B1"/>
        <w:ind w:left="0" w:firstLine="0"/>
        <w:rPr>
          <w:b/>
        </w:rPr>
      </w:pPr>
      <w:r>
        <w:rPr>
          <w:b/>
        </w:rPr>
        <w:t>Expected format of evidence:</w:t>
      </w:r>
    </w:p>
    <w:p w14:paraId="2AB9517F" w14:textId="77777777" w:rsidR="00DE13BE" w:rsidRDefault="00DE13BE" w:rsidP="00DE13BE">
      <w:pPr>
        <w:ind w:firstLineChars="100" w:firstLine="200"/>
        <w:rPr>
          <w:lang w:eastAsia="zh-CN"/>
        </w:rPr>
      </w:pPr>
      <w:r>
        <w:rPr>
          <w:lang w:eastAsia="zh-CN"/>
        </w:rPr>
        <w:lastRenderedPageBreak/>
        <w:t>Snapshots</w:t>
      </w:r>
      <w:r>
        <w:rPr>
          <w:rFonts w:hint="eastAsia"/>
          <w:lang w:eastAsia="zh-CN"/>
        </w:rPr>
        <w:t xml:space="preserve"> </w:t>
      </w:r>
      <w:r>
        <w:rPr>
          <w:lang w:eastAsia="zh-CN"/>
        </w:rPr>
        <w:t>of the configuration or documentation, snapshots from security testing tool.</w:t>
      </w:r>
    </w:p>
    <w:p w14:paraId="60DB43B4" w14:textId="3E8A8474" w:rsidR="0059723B" w:rsidRDefault="0059723B" w:rsidP="0059723B">
      <w:pPr>
        <w:pStyle w:val="Heading4"/>
        <w:rPr>
          <w:ins w:id="468" w:author="Ericsson" w:date="2026-02-15T10:57:00Z" w16du:dateUtc="2026-02-15T08:57:00Z"/>
          <w:rFonts w:eastAsia="MS Mincho"/>
          <w:lang w:eastAsia="zh-CN"/>
        </w:rPr>
      </w:pPr>
      <w:ins w:id="469" w:author="Ericsson" w:date="2026-02-15T10:57:00Z" w16du:dateUtc="2026-02-15T08:57:00Z">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w:t>
        </w:r>
      </w:ins>
      <w:ins w:id="470" w:author="Ericsson" w:date="2026-02-15T10:58:00Z" w16du:dateUtc="2026-02-15T08:58:00Z">
        <w:r w:rsidR="00EC017E">
          <w:rPr>
            <w:rFonts w:eastAsia="MS Mincho"/>
            <w:lang w:val="de-DE"/>
          </w:rPr>
          <w:t>7</w:t>
        </w:r>
      </w:ins>
      <w:ins w:id="471" w:author="Ericsson" w:date="2026-02-15T10:57:00Z" w16du:dateUtc="2026-02-15T08:57:00Z">
        <w:r>
          <w:rPr>
            <w:rFonts w:eastAsia="MS Mincho"/>
            <w:lang w:eastAsia="zh-CN"/>
          </w:rPr>
          <w:tab/>
        </w:r>
        <w:r>
          <w:t>Resource quotas and limits enforcement</w:t>
        </w:r>
      </w:ins>
    </w:p>
    <w:p w14:paraId="56C143EE" w14:textId="77777777" w:rsidR="0059723B" w:rsidRDefault="0059723B" w:rsidP="0059723B">
      <w:pPr>
        <w:rPr>
          <w:ins w:id="472" w:author="Ericsson" w:date="2026-02-15T10:57:00Z" w16du:dateUtc="2026-02-15T08:57:00Z"/>
          <w:lang w:eastAsia="zh-CN"/>
        </w:rPr>
      </w:pPr>
      <w:ins w:id="473" w:author="Ericsson" w:date="2026-02-15T10:57:00Z" w16du:dateUtc="2026-02-15T08:57:00Z">
        <w:r>
          <w:rPr>
            <w:i/>
          </w:rPr>
          <w:t>Requirement Name</w:t>
        </w:r>
        <w:r>
          <w:t>:</w:t>
        </w:r>
        <w:r>
          <w:rPr>
            <w:lang w:val="de-DE"/>
          </w:rPr>
          <w:t xml:space="preserve"> </w:t>
        </w:r>
        <w:r>
          <w:t>Resource quotas and limits enforcement</w:t>
        </w:r>
      </w:ins>
    </w:p>
    <w:p w14:paraId="4F57DEBF" w14:textId="77777777" w:rsidR="0059723B" w:rsidRDefault="0059723B" w:rsidP="0059723B">
      <w:pPr>
        <w:rPr>
          <w:ins w:id="474" w:author="Ericsson" w:date="2026-02-15T10:57:00Z" w16du:dateUtc="2026-02-15T08:57:00Z"/>
          <w:lang w:val="de-DE"/>
        </w:rPr>
      </w:pPr>
      <w:ins w:id="475" w:author="Ericsson" w:date="2026-02-15T10:57:00Z" w16du:dateUtc="2026-02-15T08:57:00Z">
        <w:r>
          <w:rPr>
            <w:i/>
            <w:iCs/>
            <w:lang w:val="de-DE"/>
          </w:rPr>
          <w:t>Requirement Description:</w:t>
        </w:r>
        <w:r>
          <w:rPr>
            <w:lang w:val="de-DE"/>
          </w:rPr>
          <w:t xml:space="preserve"> </w:t>
        </w:r>
      </w:ins>
    </w:p>
    <w:p w14:paraId="790924B1" w14:textId="77777777" w:rsidR="0059723B" w:rsidRDefault="0059723B" w:rsidP="0059723B">
      <w:pPr>
        <w:spacing w:after="210"/>
        <w:rPr>
          <w:ins w:id="476" w:author="Ericsson" w:date="2026-02-15T10:57:00Z" w16du:dateUtc="2026-02-15T08:57:00Z"/>
        </w:rPr>
      </w:pPr>
      <w:ins w:id="477" w:author="Ericsson" w:date="2026-02-15T10:57:00Z" w16du:dateUtc="2026-02-15T08:57:00Z">
        <w:r>
          <w:t>The containerized NF shall have resource requests and limits defined for CPU, memory, and storage to prevent resource exhaustion and denial of service. Resource quotas shall be configured at appropriate levels (namespace, pod, container) to limit total resource consumption. Limits shall prevent individual containers from consuming excessive resources. Resource management shall prevent resource starvation via orchestration, container spawn storms, and DoS via excessive resource consumption. The orchestration platform shall enforce these constraints and prevent deployment of workloads that would exceed quotas.</w:t>
        </w:r>
      </w:ins>
    </w:p>
    <w:p w14:paraId="6ED19C4D" w14:textId="77777777" w:rsidR="0059723B" w:rsidRDefault="0059723B" w:rsidP="0059723B">
      <w:pPr>
        <w:rPr>
          <w:ins w:id="478" w:author="Ericsson" w:date="2026-02-15T10:57:00Z" w16du:dateUtc="2026-02-15T08:57:00Z"/>
          <w:lang w:val="de-DE"/>
        </w:rPr>
      </w:pPr>
      <w:ins w:id="479" w:author="Ericsson" w:date="2026-02-15T10:57:00Z" w16du:dateUtc="2026-02-15T08:57:00Z">
        <w:r>
          <w:rPr>
            <w:i/>
            <w:iCs/>
            <w:lang w:val="de-DE"/>
          </w:rPr>
          <w:t xml:space="preserve">Threat Reference: </w:t>
        </w:r>
        <w:r>
          <w:t>5.3.2.8.1, 5.3.2.8.2, 5.3.2.8.3</w:t>
        </w:r>
      </w:ins>
    </w:p>
    <w:p w14:paraId="7A661581" w14:textId="77777777" w:rsidR="0059723B" w:rsidRDefault="0059723B" w:rsidP="0059723B">
      <w:pPr>
        <w:rPr>
          <w:ins w:id="480" w:author="Ericsson" w:date="2026-02-15T10:57:00Z" w16du:dateUtc="2026-02-15T08:57:00Z"/>
          <w:lang w:val="de-DE"/>
        </w:rPr>
      </w:pPr>
      <w:ins w:id="481" w:author="Ericsson" w:date="2026-02-15T10:57:00Z" w16du:dateUtc="2026-02-15T08:57:00Z">
        <w:r>
          <w:rPr>
            <w:b/>
          </w:rPr>
          <w:t>Test Name:</w:t>
        </w:r>
        <w:r>
          <w:rPr>
            <w:lang w:val="de-DE"/>
          </w:rPr>
          <w:t xml:space="preserve"> TC_CNF_RESOURCE_QUOTAS_AND_LIMITS</w:t>
        </w:r>
      </w:ins>
    </w:p>
    <w:p w14:paraId="3953E67B" w14:textId="77777777" w:rsidR="0059723B" w:rsidRDefault="0059723B" w:rsidP="0059723B">
      <w:pPr>
        <w:rPr>
          <w:ins w:id="482" w:author="Ericsson" w:date="2026-02-15T10:57:00Z" w16du:dateUtc="2026-02-15T08:57:00Z"/>
        </w:rPr>
      </w:pPr>
      <w:ins w:id="483" w:author="Ericsson" w:date="2026-02-15T10:57:00Z" w16du:dateUtc="2026-02-15T08:57:00Z">
        <w:r>
          <w:rPr>
            <w:b/>
            <w:lang w:val="de-DE"/>
          </w:rPr>
          <w:t>Purpose:</w:t>
        </w:r>
      </w:ins>
    </w:p>
    <w:p w14:paraId="62BDD6D2" w14:textId="77777777" w:rsidR="0059723B" w:rsidRDefault="0059723B" w:rsidP="0059723B">
      <w:pPr>
        <w:spacing w:after="210"/>
        <w:rPr>
          <w:ins w:id="484" w:author="Ericsson" w:date="2026-02-15T10:57:00Z" w16du:dateUtc="2026-02-15T08:57:00Z"/>
        </w:rPr>
      </w:pPr>
      <w:ins w:id="485" w:author="Ericsson" w:date="2026-02-15T10:57:00Z" w16du:dateUtc="2026-02-15T08:57:00Z">
        <w:r>
          <w:t>Ensure resource management controls prevent denial of service through resource exhaustion, container spawn storms, and uncontrolled resource consumption.</w:t>
        </w:r>
      </w:ins>
    </w:p>
    <w:p w14:paraId="27E723D6" w14:textId="77777777" w:rsidR="0059723B" w:rsidRDefault="0059723B" w:rsidP="0059723B">
      <w:pPr>
        <w:pStyle w:val="B1"/>
        <w:ind w:left="0" w:firstLine="0"/>
        <w:rPr>
          <w:ins w:id="486" w:author="Ericsson" w:date="2026-02-15T10:57:00Z" w16du:dateUtc="2026-02-15T08:57:00Z"/>
          <w:b/>
          <w:bCs/>
          <w:lang w:val="de-DE"/>
        </w:rPr>
      </w:pPr>
      <w:ins w:id="487" w:author="Ericsson" w:date="2026-02-15T10:57:00Z" w16du:dateUtc="2026-02-15T08:57:00Z">
        <w:r>
          <w:rPr>
            <w:b/>
            <w:lang w:val="de-DE"/>
          </w:rPr>
          <w:t>Pre-Conditions:</w:t>
        </w:r>
      </w:ins>
    </w:p>
    <w:p w14:paraId="695691A5" w14:textId="77777777" w:rsidR="0059723B" w:rsidRDefault="0059723B">
      <w:pPr>
        <w:pStyle w:val="B1"/>
        <w:rPr>
          <w:ins w:id="488" w:author="Ericsson" w:date="2026-02-15T10:57:00Z" w16du:dateUtc="2026-02-15T08:57:00Z"/>
        </w:rPr>
        <w:pPrChange w:id="489" w:author="BSI (DE)" w:date="2026-01-30T11:36:00Z">
          <w:pPr>
            <w:numPr>
              <w:numId w:val="15"/>
            </w:numPr>
            <w:ind w:left="709" w:hanging="360"/>
          </w:pPr>
        </w:pPrChange>
      </w:pPr>
      <w:ins w:id="490" w:author="Ericsson" w:date="2026-02-15T10:57:00Z" w16du:dateUtc="2026-02-15T08:57:00Z">
        <w:r>
          <w:rPr>
            <w:lang w:val="de-DE"/>
          </w:rPr>
          <w:t>-</w:t>
        </w:r>
        <w:r>
          <w:rPr>
            <w:lang w:val="de-DE"/>
          </w:rPr>
          <w:tab/>
        </w:r>
        <w:r>
          <w:t>Vendor documentation on resource requirements and capacity planning</w:t>
        </w:r>
      </w:ins>
    </w:p>
    <w:p w14:paraId="391E5D07" w14:textId="77777777" w:rsidR="0059723B" w:rsidRDefault="0059723B">
      <w:pPr>
        <w:pStyle w:val="B1"/>
        <w:rPr>
          <w:ins w:id="491" w:author="Ericsson" w:date="2026-02-15T10:57:00Z" w16du:dateUtc="2026-02-15T08:57:00Z"/>
        </w:rPr>
        <w:pPrChange w:id="492" w:author="BSI (DE)" w:date="2026-01-30T11:36:00Z">
          <w:pPr>
            <w:numPr>
              <w:numId w:val="15"/>
            </w:numPr>
            <w:ind w:left="709" w:hanging="360"/>
          </w:pPr>
        </w:pPrChange>
      </w:pPr>
      <w:ins w:id="493" w:author="Ericsson" w:date="2026-02-15T10:57:00Z" w16du:dateUtc="2026-02-15T08:57:00Z">
        <w:r>
          <w:rPr>
            <w:lang w:val="de-DE"/>
          </w:rPr>
          <w:t>-</w:t>
        </w:r>
        <w:r>
          <w:rPr>
            <w:lang w:val="de-DE"/>
          </w:rPr>
          <w:tab/>
        </w:r>
        <w:r>
          <w:t>Test environment with container orchestrator and resource quota enforcement</w:t>
        </w:r>
      </w:ins>
    </w:p>
    <w:p w14:paraId="5CE3B992" w14:textId="77777777" w:rsidR="0059723B" w:rsidRDefault="0059723B">
      <w:pPr>
        <w:pStyle w:val="B1"/>
        <w:rPr>
          <w:ins w:id="494" w:author="Ericsson" w:date="2026-02-15T10:57:00Z" w16du:dateUtc="2026-02-15T08:57:00Z"/>
        </w:rPr>
        <w:pPrChange w:id="495" w:author="BSI (DE)" w:date="2026-01-30T11:36:00Z">
          <w:pPr>
            <w:numPr>
              <w:numId w:val="15"/>
            </w:numPr>
            <w:ind w:left="709" w:hanging="360"/>
          </w:pPr>
        </w:pPrChange>
      </w:pPr>
      <w:ins w:id="496" w:author="Ericsson" w:date="2026-02-15T10:57:00Z" w16du:dateUtc="2026-02-15T08:57:00Z">
        <w:r>
          <w:rPr>
            <w:lang w:val="de-DE"/>
          </w:rPr>
          <w:t>-</w:t>
        </w:r>
        <w:r>
          <w:rPr>
            <w:lang w:val="de-DE"/>
          </w:rPr>
          <w:tab/>
        </w:r>
        <w:r>
          <w:t>Access to deployment manifests and resource policy definitions</w:t>
        </w:r>
      </w:ins>
    </w:p>
    <w:p w14:paraId="275302B0" w14:textId="77777777" w:rsidR="0059723B" w:rsidRDefault="0059723B">
      <w:pPr>
        <w:pStyle w:val="B1"/>
        <w:rPr>
          <w:ins w:id="497" w:author="Ericsson" w:date="2026-02-15T10:57:00Z" w16du:dateUtc="2026-02-15T08:57:00Z"/>
        </w:rPr>
        <w:pPrChange w:id="498" w:author="BSI (DE)" w:date="2026-01-30T11:36:00Z">
          <w:pPr>
            <w:numPr>
              <w:numId w:val="15"/>
            </w:numPr>
            <w:ind w:left="709" w:hanging="360"/>
          </w:pPr>
        </w:pPrChange>
      </w:pPr>
      <w:ins w:id="499" w:author="Ericsson" w:date="2026-02-15T10:57:00Z" w16du:dateUtc="2026-02-15T08:57:00Z">
        <w:r>
          <w:rPr>
            <w:lang w:val="de-DE"/>
          </w:rPr>
          <w:t>-</w:t>
        </w:r>
        <w:r>
          <w:rPr>
            <w:lang w:val="de-DE"/>
          </w:rPr>
          <w:tab/>
        </w:r>
        <w:r>
          <w:t>Resource monitoring tools</w:t>
        </w:r>
      </w:ins>
    </w:p>
    <w:p w14:paraId="369ADBF3" w14:textId="77777777" w:rsidR="0059723B" w:rsidRDefault="0059723B" w:rsidP="0059723B">
      <w:pPr>
        <w:pStyle w:val="B1"/>
        <w:ind w:left="0" w:firstLine="0"/>
        <w:rPr>
          <w:ins w:id="500" w:author="Ericsson" w:date="2026-02-15T10:57:00Z" w16du:dateUtc="2026-02-15T08:57:00Z"/>
          <w:b/>
          <w:bCs/>
        </w:rPr>
      </w:pPr>
      <w:ins w:id="501" w:author="Ericsson" w:date="2026-02-15T10:57:00Z" w16du:dateUtc="2026-02-15T08:57:00Z">
        <w:r>
          <w:rPr>
            <w:b/>
          </w:rPr>
          <w:t>Execut</w:t>
        </w:r>
        <w:r>
          <w:rPr>
            <w:b/>
            <w:lang w:val="de-DE"/>
          </w:rPr>
          <w:t>ion</w:t>
        </w:r>
        <w:r>
          <w:rPr>
            <w:b/>
          </w:rPr>
          <w:t xml:space="preserve"> </w:t>
        </w:r>
        <w:r>
          <w:rPr>
            <w:b/>
            <w:lang w:val="de-DE"/>
          </w:rPr>
          <w:t>S</w:t>
        </w:r>
        <w:r>
          <w:rPr>
            <w:b/>
          </w:rPr>
          <w:t>teps:</w:t>
        </w:r>
      </w:ins>
    </w:p>
    <w:p w14:paraId="6DF4D417" w14:textId="77777777" w:rsidR="0059723B" w:rsidRDefault="0059723B">
      <w:pPr>
        <w:pStyle w:val="B1"/>
        <w:rPr>
          <w:ins w:id="502" w:author="Ericsson" w:date="2026-02-15T10:57:00Z" w16du:dateUtc="2026-02-15T08:57:00Z"/>
        </w:rPr>
        <w:pPrChange w:id="503" w:author="BSI (DE)" w:date="2026-01-30T11:38:00Z">
          <w:pPr>
            <w:numPr>
              <w:numId w:val="16"/>
            </w:numPr>
            <w:tabs>
              <w:tab w:val="num" w:pos="720"/>
            </w:tabs>
            <w:spacing w:after="210"/>
            <w:ind w:left="720" w:hanging="360"/>
          </w:pPr>
        </w:pPrChange>
      </w:pPr>
      <w:ins w:id="504" w:author="Ericsson" w:date="2026-02-15T10:57:00Z" w16du:dateUtc="2026-02-15T08:57:00Z">
        <w:r>
          <w:rPr>
            <w:lang w:val="de-DE"/>
          </w:rPr>
          <w:t>1.</w:t>
        </w:r>
        <w:r>
          <w:rPr>
            <w:lang w:val="de-DE"/>
          </w:rPr>
          <w:tab/>
        </w:r>
        <w:r>
          <w:t>The tester reviews the vendor documentation describing resource requirements (CPU, memory, storage), capacity planning guidelines, and resource management strategy.</w:t>
        </w:r>
      </w:ins>
    </w:p>
    <w:p w14:paraId="647955E3" w14:textId="77777777" w:rsidR="0059723B" w:rsidRDefault="0059723B">
      <w:pPr>
        <w:pStyle w:val="B1"/>
        <w:rPr>
          <w:ins w:id="505" w:author="Ericsson" w:date="2026-02-15T10:57:00Z" w16du:dateUtc="2026-02-15T08:57:00Z"/>
        </w:rPr>
        <w:pPrChange w:id="506" w:author="BSI (DE)" w:date="2026-01-30T11:38:00Z">
          <w:pPr>
            <w:numPr>
              <w:numId w:val="16"/>
            </w:numPr>
            <w:tabs>
              <w:tab w:val="num" w:pos="720"/>
            </w:tabs>
            <w:spacing w:after="210"/>
            <w:ind w:left="720" w:hanging="360"/>
          </w:pPr>
        </w:pPrChange>
      </w:pPr>
      <w:ins w:id="507" w:author="Ericsson" w:date="2026-02-15T10:57:00Z" w16du:dateUtc="2026-02-15T08:57:00Z">
        <w:r>
          <w:rPr>
            <w:lang w:val="de-DE"/>
          </w:rPr>
          <w:t>2.</w:t>
        </w:r>
        <w:r>
          <w:rPr>
            <w:lang w:val="de-DE"/>
          </w:rPr>
          <w:tab/>
        </w:r>
        <w:r>
          <w:t>The tester examines all pod specifications and deployment manifests to verify resource definitions:</w:t>
        </w:r>
      </w:ins>
    </w:p>
    <w:p w14:paraId="1DE0D616" w14:textId="77777777" w:rsidR="0059723B" w:rsidRDefault="0059723B">
      <w:pPr>
        <w:pStyle w:val="B2"/>
        <w:rPr>
          <w:ins w:id="508" w:author="Ericsson" w:date="2026-02-15T10:57:00Z" w16du:dateUtc="2026-02-15T08:57:00Z"/>
        </w:rPr>
        <w:pPrChange w:id="509" w:author="BSI (DE)" w:date="2026-01-30T11:38:00Z">
          <w:pPr>
            <w:numPr>
              <w:ilvl w:val="1"/>
              <w:numId w:val="16"/>
            </w:numPr>
            <w:tabs>
              <w:tab w:val="num" w:pos="1440"/>
            </w:tabs>
            <w:ind w:left="1440" w:hanging="360"/>
          </w:pPr>
        </w:pPrChange>
      </w:pPr>
      <w:ins w:id="510" w:author="Ericsson" w:date="2026-02-15T10:57:00Z" w16du:dateUtc="2026-02-15T08:57:00Z">
        <w:r>
          <w:rPr>
            <w:lang w:val="de-DE"/>
          </w:rPr>
          <w:t>a.</w:t>
        </w:r>
        <w:r>
          <w:rPr>
            <w:lang w:val="de-DE"/>
          </w:rPr>
          <w:tab/>
        </w:r>
        <w:r>
          <w:t>Verify all containers have CPU requests and limits defined</w:t>
        </w:r>
      </w:ins>
    </w:p>
    <w:p w14:paraId="5581BDB1" w14:textId="77777777" w:rsidR="0059723B" w:rsidRDefault="0059723B">
      <w:pPr>
        <w:pStyle w:val="B2"/>
        <w:rPr>
          <w:ins w:id="511" w:author="Ericsson" w:date="2026-02-15T10:57:00Z" w16du:dateUtc="2026-02-15T08:57:00Z"/>
        </w:rPr>
        <w:pPrChange w:id="512" w:author="BSI (DE)" w:date="2026-01-30T11:38:00Z">
          <w:pPr>
            <w:numPr>
              <w:ilvl w:val="1"/>
              <w:numId w:val="16"/>
            </w:numPr>
            <w:tabs>
              <w:tab w:val="num" w:pos="1440"/>
            </w:tabs>
            <w:ind w:left="1440" w:hanging="360"/>
          </w:pPr>
        </w:pPrChange>
      </w:pPr>
      <w:ins w:id="513" w:author="Ericsson" w:date="2026-02-15T10:57:00Z" w16du:dateUtc="2026-02-15T08:57:00Z">
        <w:r>
          <w:rPr>
            <w:lang w:val="de-DE"/>
          </w:rPr>
          <w:t>b.</w:t>
        </w:r>
        <w:r>
          <w:rPr>
            <w:lang w:val="de-DE"/>
          </w:rPr>
          <w:tab/>
        </w:r>
        <w:r>
          <w:t>Verify all containers have memory requests and limits defined</w:t>
        </w:r>
      </w:ins>
    </w:p>
    <w:p w14:paraId="6D5715E0" w14:textId="77777777" w:rsidR="0059723B" w:rsidRDefault="0059723B">
      <w:pPr>
        <w:pStyle w:val="B2"/>
        <w:rPr>
          <w:ins w:id="514" w:author="Ericsson" w:date="2026-02-15T10:57:00Z" w16du:dateUtc="2026-02-15T08:57:00Z"/>
        </w:rPr>
        <w:pPrChange w:id="515" w:author="BSI (DE)" w:date="2026-01-30T11:38:00Z">
          <w:pPr>
            <w:numPr>
              <w:ilvl w:val="1"/>
              <w:numId w:val="16"/>
            </w:numPr>
            <w:tabs>
              <w:tab w:val="num" w:pos="1440"/>
            </w:tabs>
            <w:ind w:left="1440" w:hanging="360"/>
          </w:pPr>
        </w:pPrChange>
      </w:pPr>
      <w:ins w:id="516" w:author="Ericsson" w:date="2026-02-15T10:57:00Z" w16du:dateUtc="2026-02-15T08:57:00Z">
        <w:r>
          <w:rPr>
            <w:lang w:val="de-DE"/>
          </w:rPr>
          <w:t>c.</w:t>
        </w:r>
        <w:r>
          <w:rPr>
            <w:lang w:val="de-DE"/>
          </w:rPr>
          <w:tab/>
        </w:r>
        <w:r>
          <w:t>Verify ephemeral storage limits are defined where applicable</w:t>
        </w:r>
      </w:ins>
    </w:p>
    <w:p w14:paraId="40EF25C4" w14:textId="77777777" w:rsidR="0059723B" w:rsidRDefault="0059723B">
      <w:pPr>
        <w:pStyle w:val="B2"/>
        <w:rPr>
          <w:ins w:id="517" w:author="Ericsson" w:date="2026-02-15T10:57:00Z" w16du:dateUtc="2026-02-15T08:57:00Z"/>
        </w:rPr>
        <w:pPrChange w:id="518" w:author="BSI (DE)" w:date="2026-01-30T11:38:00Z">
          <w:pPr>
            <w:numPr>
              <w:ilvl w:val="1"/>
              <w:numId w:val="16"/>
            </w:numPr>
            <w:tabs>
              <w:tab w:val="num" w:pos="1440"/>
            </w:tabs>
            <w:ind w:left="1440" w:hanging="360"/>
          </w:pPr>
        </w:pPrChange>
      </w:pPr>
      <w:ins w:id="519" w:author="Ericsson" w:date="2026-02-15T10:57:00Z" w16du:dateUtc="2026-02-15T08:57:00Z">
        <w:r>
          <w:rPr>
            <w:lang w:val="de-DE"/>
          </w:rPr>
          <w:t>d.</w:t>
        </w:r>
        <w:r>
          <w:rPr>
            <w:lang w:val="de-DE"/>
          </w:rPr>
          <w:tab/>
        </w:r>
        <w:r>
          <w:t>Verify requests are realistic for expected workload</w:t>
        </w:r>
      </w:ins>
    </w:p>
    <w:p w14:paraId="31889F8E" w14:textId="77777777" w:rsidR="0059723B" w:rsidRDefault="0059723B">
      <w:pPr>
        <w:pStyle w:val="B2"/>
        <w:rPr>
          <w:ins w:id="520" w:author="Ericsson" w:date="2026-02-15T10:57:00Z" w16du:dateUtc="2026-02-15T08:57:00Z"/>
        </w:rPr>
        <w:pPrChange w:id="521" w:author="BSI (DE)" w:date="2026-01-30T11:38:00Z">
          <w:pPr>
            <w:numPr>
              <w:ilvl w:val="1"/>
              <w:numId w:val="16"/>
            </w:numPr>
            <w:tabs>
              <w:tab w:val="num" w:pos="1440"/>
            </w:tabs>
            <w:ind w:left="1440" w:hanging="360"/>
          </w:pPr>
        </w:pPrChange>
      </w:pPr>
      <w:ins w:id="522" w:author="Ericsson" w:date="2026-02-15T10:57:00Z" w16du:dateUtc="2026-02-15T08:57:00Z">
        <w:r>
          <w:rPr>
            <w:lang w:val="de-DE"/>
          </w:rPr>
          <w:t>e.</w:t>
        </w:r>
        <w:r>
          <w:rPr>
            <w:lang w:val="de-DE"/>
          </w:rPr>
          <w:tab/>
        </w:r>
        <w:r>
          <w:t>Verify limits prevent runaway resource consumption</w:t>
        </w:r>
      </w:ins>
    </w:p>
    <w:p w14:paraId="615DCBC6" w14:textId="77777777" w:rsidR="0059723B" w:rsidRDefault="0059723B">
      <w:pPr>
        <w:pStyle w:val="B1"/>
        <w:rPr>
          <w:ins w:id="523" w:author="Ericsson" w:date="2026-02-15T10:57:00Z" w16du:dateUtc="2026-02-15T08:57:00Z"/>
        </w:rPr>
        <w:pPrChange w:id="524" w:author="BSI (DE)" w:date="2026-01-30T11:38:00Z">
          <w:pPr>
            <w:numPr>
              <w:numId w:val="16"/>
            </w:numPr>
            <w:tabs>
              <w:tab w:val="num" w:pos="720"/>
            </w:tabs>
            <w:spacing w:after="210"/>
            <w:ind w:left="720" w:hanging="360"/>
          </w:pPr>
        </w:pPrChange>
      </w:pPr>
      <w:ins w:id="525" w:author="Ericsson" w:date="2026-02-15T10:57:00Z" w16du:dateUtc="2026-02-15T08:57:00Z">
        <w:r>
          <w:rPr>
            <w:lang w:val="de-DE"/>
          </w:rPr>
          <w:t>3.</w:t>
        </w:r>
        <w:r>
          <w:rPr>
            <w:lang w:val="de-DE"/>
          </w:rPr>
          <w:tab/>
        </w:r>
        <w:r>
          <w:t>The tester examines resource quota and limit range configurations:</w:t>
        </w:r>
      </w:ins>
    </w:p>
    <w:p w14:paraId="665F45D1" w14:textId="77777777" w:rsidR="0059723B" w:rsidRDefault="0059723B">
      <w:pPr>
        <w:pStyle w:val="B2"/>
        <w:rPr>
          <w:ins w:id="526" w:author="Ericsson" w:date="2026-02-15T10:57:00Z" w16du:dateUtc="2026-02-15T08:57:00Z"/>
        </w:rPr>
        <w:pPrChange w:id="527" w:author="BSI (DE)" w:date="2026-01-30T11:38:00Z">
          <w:pPr>
            <w:numPr>
              <w:ilvl w:val="1"/>
              <w:numId w:val="16"/>
            </w:numPr>
            <w:tabs>
              <w:tab w:val="num" w:pos="1440"/>
            </w:tabs>
            <w:ind w:left="1440" w:hanging="360"/>
          </w:pPr>
        </w:pPrChange>
      </w:pPr>
      <w:ins w:id="528" w:author="Ericsson" w:date="2026-02-15T10:57:00Z" w16du:dateUtc="2026-02-15T08:57:00Z">
        <w:r>
          <w:rPr>
            <w:lang w:val="de-DE"/>
          </w:rPr>
          <w:t>a.</w:t>
        </w:r>
        <w:r>
          <w:rPr>
            <w:lang w:val="de-DE"/>
          </w:rPr>
          <w:tab/>
        </w:r>
        <w:r>
          <w:t>Verify namespace-level resource quotas are defined</w:t>
        </w:r>
      </w:ins>
    </w:p>
    <w:p w14:paraId="7006496D" w14:textId="77777777" w:rsidR="0059723B" w:rsidRDefault="0059723B">
      <w:pPr>
        <w:pStyle w:val="B2"/>
        <w:rPr>
          <w:ins w:id="529" w:author="Ericsson" w:date="2026-02-15T10:57:00Z" w16du:dateUtc="2026-02-15T08:57:00Z"/>
        </w:rPr>
        <w:pPrChange w:id="530" w:author="BSI (DE)" w:date="2026-01-30T11:38:00Z">
          <w:pPr>
            <w:numPr>
              <w:ilvl w:val="1"/>
              <w:numId w:val="16"/>
            </w:numPr>
            <w:tabs>
              <w:tab w:val="num" w:pos="1440"/>
            </w:tabs>
            <w:ind w:left="1440" w:hanging="360"/>
          </w:pPr>
        </w:pPrChange>
      </w:pPr>
      <w:ins w:id="531" w:author="Ericsson" w:date="2026-02-15T10:57:00Z" w16du:dateUtc="2026-02-15T08:57:00Z">
        <w:r>
          <w:rPr>
            <w:lang w:val="de-DE"/>
          </w:rPr>
          <w:t>b.</w:t>
        </w:r>
        <w:r>
          <w:rPr>
            <w:lang w:val="de-DE"/>
          </w:rPr>
          <w:tab/>
        </w:r>
        <w:r>
          <w:t>Verify limit ranges constrain individual pod/container resources</w:t>
        </w:r>
      </w:ins>
    </w:p>
    <w:p w14:paraId="3C3BC705" w14:textId="77777777" w:rsidR="0059723B" w:rsidRDefault="0059723B">
      <w:pPr>
        <w:pStyle w:val="B2"/>
        <w:rPr>
          <w:ins w:id="532" w:author="Ericsson" w:date="2026-02-15T10:57:00Z" w16du:dateUtc="2026-02-15T08:57:00Z"/>
        </w:rPr>
        <w:pPrChange w:id="533" w:author="BSI (DE)" w:date="2026-01-30T11:38:00Z">
          <w:pPr>
            <w:numPr>
              <w:ilvl w:val="1"/>
              <w:numId w:val="16"/>
            </w:numPr>
            <w:tabs>
              <w:tab w:val="num" w:pos="1440"/>
            </w:tabs>
            <w:ind w:left="1440" w:hanging="360"/>
          </w:pPr>
        </w:pPrChange>
      </w:pPr>
      <w:ins w:id="534" w:author="Ericsson" w:date="2026-02-15T10:57:00Z" w16du:dateUtc="2026-02-15T08:57:00Z">
        <w:r>
          <w:rPr>
            <w:lang w:val="de-DE"/>
          </w:rPr>
          <w:t>c.</w:t>
        </w:r>
        <w:r>
          <w:rPr>
            <w:lang w:val="de-DE"/>
          </w:rPr>
          <w:tab/>
        </w:r>
        <w:r>
          <w:t>Verify quotas cover CPU, memory and object counts (e.g., maximum pods)</w:t>
        </w:r>
        <w:r>
          <w:rPr>
            <w:lang w:val="de-DE"/>
          </w:rPr>
          <w:t xml:space="preserve"> and verify quotas for ephemeral storage, where applicable.</w:t>
        </w:r>
      </w:ins>
    </w:p>
    <w:p w14:paraId="5C4EDE5C" w14:textId="77777777" w:rsidR="0059723B" w:rsidRDefault="0059723B">
      <w:pPr>
        <w:pStyle w:val="B2"/>
        <w:rPr>
          <w:ins w:id="535" w:author="Ericsson" w:date="2026-02-15T10:57:00Z" w16du:dateUtc="2026-02-15T08:57:00Z"/>
        </w:rPr>
        <w:pPrChange w:id="536" w:author="BSI (DE)" w:date="2026-01-30T11:38:00Z">
          <w:pPr>
            <w:numPr>
              <w:ilvl w:val="1"/>
              <w:numId w:val="16"/>
            </w:numPr>
            <w:tabs>
              <w:tab w:val="num" w:pos="1440"/>
            </w:tabs>
            <w:ind w:left="1440" w:hanging="360"/>
          </w:pPr>
        </w:pPrChange>
      </w:pPr>
      <w:ins w:id="537" w:author="Ericsson" w:date="2026-02-15T10:57:00Z" w16du:dateUtc="2026-02-15T08:57:00Z">
        <w:r>
          <w:rPr>
            <w:lang w:val="de-DE"/>
          </w:rPr>
          <w:t>d.</w:t>
        </w:r>
        <w:r>
          <w:rPr>
            <w:lang w:val="de-DE"/>
          </w:rPr>
          <w:tab/>
        </w:r>
        <w:r>
          <w:t>Check that quotas align with documented capacity requirements</w:t>
        </w:r>
      </w:ins>
    </w:p>
    <w:p w14:paraId="58B55D91" w14:textId="77777777" w:rsidR="0059723B" w:rsidRDefault="0059723B">
      <w:pPr>
        <w:pStyle w:val="B1"/>
        <w:rPr>
          <w:ins w:id="538" w:author="Ericsson" w:date="2026-02-15T10:57:00Z" w16du:dateUtc="2026-02-15T08:57:00Z"/>
        </w:rPr>
        <w:pPrChange w:id="539" w:author="BSI (DE)" w:date="2026-01-30T11:38:00Z">
          <w:pPr>
            <w:numPr>
              <w:numId w:val="16"/>
            </w:numPr>
            <w:tabs>
              <w:tab w:val="num" w:pos="720"/>
            </w:tabs>
            <w:spacing w:after="210"/>
            <w:ind w:left="720" w:hanging="360"/>
          </w:pPr>
        </w:pPrChange>
      </w:pPr>
      <w:ins w:id="540" w:author="Ericsson" w:date="2026-02-15T10:57:00Z" w16du:dateUtc="2026-02-15T08:57:00Z">
        <w:r>
          <w:rPr>
            <w:lang w:val="de-DE"/>
          </w:rPr>
          <w:t>4.</w:t>
        </w:r>
        <w:r>
          <w:rPr>
            <w:lang w:val="de-DE"/>
          </w:rPr>
          <w:tab/>
        </w:r>
        <w:r>
          <w:t>The tester verifies resource enforcement by the orchestration platform:</w:t>
        </w:r>
      </w:ins>
    </w:p>
    <w:p w14:paraId="40D35DF7" w14:textId="77777777" w:rsidR="0059723B" w:rsidRDefault="0059723B">
      <w:pPr>
        <w:pStyle w:val="B2"/>
        <w:rPr>
          <w:ins w:id="541" w:author="Ericsson" w:date="2026-02-15T10:57:00Z" w16du:dateUtc="2026-02-15T08:57:00Z"/>
        </w:rPr>
        <w:pPrChange w:id="542" w:author="BSI (DE)" w:date="2026-01-30T11:38:00Z">
          <w:pPr>
            <w:numPr>
              <w:ilvl w:val="1"/>
              <w:numId w:val="16"/>
            </w:numPr>
            <w:tabs>
              <w:tab w:val="num" w:pos="1440"/>
            </w:tabs>
            <w:ind w:left="1440" w:hanging="360"/>
          </w:pPr>
        </w:pPrChange>
      </w:pPr>
      <w:ins w:id="543" w:author="Ericsson" w:date="2026-02-15T10:57:00Z" w16du:dateUtc="2026-02-15T08:57:00Z">
        <w:r>
          <w:rPr>
            <w:lang w:val="de-DE"/>
          </w:rPr>
          <w:t>a.</w:t>
        </w:r>
        <w:r>
          <w:rPr>
            <w:lang w:val="de-DE"/>
          </w:rPr>
          <w:tab/>
        </w:r>
        <w:r>
          <w:t>Attempt to deploy a pod exceeding container limits (should be rejected or throttled)</w:t>
        </w:r>
      </w:ins>
    </w:p>
    <w:p w14:paraId="07C8A1DA" w14:textId="77777777" w:rsidR="0059723B" w:rsidRDefault="0059723B">
      <w:pPr>
        <w:pStyle w:val="B2"/>
        <w:rPr>
          <w:ins w:id="544" w:author="Ericsson" w:date="2026-02-15T10:57:00Z" w16du:dateUtc="2026-02-15T08:57:00Z"/>
        </w:rPr>
        <w:pPrChange w:id="545" w:author="BSI (DE)" w:date="2026-01-30T11:38:00Z">
          <w:pPr>
            <w:numPr>
              <w:ilvl w:val="1"/>
              <w:numId w:val="16"/>
            </w:numPr>
            <w:tabs>
              <w:tab w:val="num" w:pos="1440"/>
            </w:tabs>
            <w:ind w:left="1440" w:hanging="360"/>
          </w:pPr>
        </w:pPrChange>
      </w:pPr>
      <w:ins w:id="546" w:author="Ericsson" w:date="2026-02-15T10:57:00Z" w16du:dateUtc="2026-02-15T08:57:00Z">
        <w:r>
          <w:rPr>
            <w:lang w:val="de-DE"/>
          </w:rPr>
          <w:t>b.</w:t>
        </w:r>
        <w:r>
          <w:rPr>
            <w:lang w:val="de-DE"/>
          </w:rPr>
          <w:tab/>
        </w:r>
        <w:r>
          <w:t>Attempt to deploy pods that would exceed namespace quota (should be rejected)</w:t>
        </w:r>
      </w:ins>
    </w:p>
    <w:p w14:paraId="36F5E8DC" w14:textId="77777777" w:rsidR="0059723B" w:rsidRDefault="0059723B">
      <w:pPr>
        <w:pStyle w:val="B2"/>
        <w:rPr>
          <w:ins w:id="547" w:author="Ericsson" w:date="2026-02-15T10:57:00Z" w16du:dateUtc="2026-02-15T08:57:00Z"/>
        </w:rPr>
        <w:pPrChange w:id="548" w:author="BSI (DE)" w:date="2026-01-30T11:38:00Z">
          <w:pPr>
            <w:numPr>
              <w:ilvl w:val="1"/>
              <w:numId w:val="16"/>
            </w:numPr>
            <w:tabs>
              <w:tab w:val="num" w:pos="1440"/>
            </w:tabs>
            <w:ind w:left="1440" w:hanging="360"/>
          </w:pPr>
        </w:pPrChange>
      </w:pPr>
      <w:ins w:id="549" w:author="Ericsson" w:date="2026-02-15T10:57:00Z" w16du:dateUtc="2026-02-15T08:57:00Z">
        <w:r>
          <w:rPr>
            <w:lang w:val="de-DE"/>
          </w:rPr>
          <w:lastRenderedPageBreak/>
          <w:t>c.</w:t>
        </w:r>
        <w:r>
          <w:rPr>
            <w:lang w:val="de-DE"/>
          </w:rPr>
          <w:tab/>
        </w:r>
        <w:r>
          <w:t xml:space="preserve">Attempt to </w:t>
        </w:r>
        <w:r>
          <w:rPr>
            <w:lang w:val="de-DE"/>
          </w:rPr>
          <w:t xml:space="preserve">excessively instantiate </w:t>
        </w:r>
        <w:r>
          <w:t>containers (should be prevented by pod count quota)</w:t>
        </w:r>
      </w:ins>
    </w:p>
    <w:p w14:paraId="12F31066" w14:textId="77777777" w:rsidR="0059723B" w:rsidRDefault="0059723B">
      <w:pPr>
        <w:pStyle w:val="B2"/>
        <w:rPr>
          <w:ins w:id="550" w:author="Ericsson" w:date="2026-02-15T10:57:00Z" w16du:dateUtc="2026-02-15T08:57:00Z"/>
        </w:rPr>
        <w:pPrChange w:id="551" w:author="BSI (DE)" w:date="2026-01-30T11:38:00Z">
          <w:pPr>
            <w:numPr>
              <w:ilvl w:val="1"/>
              <w:numId w:val="16"/>
            </w:numPr>
            <w:tabs>
              <w:tab w:val="num" w:pos="1440"/>
            </w:tabs>
            <w:ind w:left="1440" w:hanging="360"/>
          </w:pPr>
        </w:pPrChange>
      </w:pPr>
      <w:ins w:id="552" w:author="Ericsson" w:date="2026-02-15T10:57:00Z" w16du:dateUtc="2026-02-15T08:57:00Z">
        <w:r>
          <w:rPr>
            <w:lang w:val="de-DE"/>
          </w:rPr>
          <w:t>d.</w:t>
        </w:r>
        <w:r>
          <w:rPr>
            <w:lang w:val="de-DE"/>
          </w:rPr>
          <w:tab/>
        </w:r>
        <w:r>
          <w:t>Verify resource constraints are applied to running containers</w:t>
        </w:r>
      </w:ins>
    </w:p>
    <w:p w14:paraId="11C8CFAE" w14:textId="77777777" w:rsidR="0059723B" w:rsidRDefault="0059723B">
      <w:pPr>
        <w:pStyle w:val="B1"/>
        <w:rPr>
          <w:ins w:id="553" w:author="Ericsson" w:date="2026-02-15T10:57:00Z" w16du:dateUtc="2026-02-15T08:57:00Z"/>
        </w:rPr>
        <w:pPrChange w:id="554" w:author="BSI (DE)" w:date="2026-01-30T11:38:00Z">
          <w:pPr>
            <w:numPr>
              <w:numId w:val="16"/>
            </w:numPr>
            <w:tabs>
              <w:tab w:val="num" w:pos="720"/>
            </w:tabs>
            <w:spacing w:after="210"/>
            <w:ind w:left="720" w:hanging="360"/>
          </w:pPr>
        </w:pPrChange>
      </w:pPr>
      <w:ins w:id="555" w:author="Ericsson" w:date="2026-02-15T10:57:00Z" w16du:dateUtc="2026-02-15T08:57:00Z">
        <w:r>
          <w:rPr>
            <w:lang w:val="de-DE"/>
          </w:rPr>
          <w:t>5.</w:t>
        </w:r>
        <w:r>
          <w:rPr>
            <w:lang w:val="de-DE"/>
          </w:rPr>
          <w:tab/>
        </w:r>
        <w:r>
          <w:t>The tester performs resource exhaustion testing:</w:t>
        </w:r>
      </w:ins>
    </w:p>
    <w:p w14:paraId="5FD409A5" w14:textId="77777777" w:rsidR="0059723B" w:rsidRDefault="0059723B">
      <w:pPr>
        <w:pStyle w:val="B2"/>
        <w:rPr>
          <w:ins w:id="556" w:author="Ericsson" w:date="2026-02-15T10:57:00Z" w16du:dateUtc="2026-02-15T08:57:00Z"/>
        </w:rPr>
        <w:pPrChange w:id="557" w:author="BSI (DE)" w:date="2026-01-30T11:38:00Z">
          <w:pPr>
            <w:numPr>
              <w:ilvl w:val="1"/>
              <w:numId w:val="16"/>
            </w:numPr>
            <w:tabs>
              <w:tab w:val="num" w:pos="1440"/>
            </w:tabs>
            <w:ind w:left="1440" w:hanging="360"/>
          </w:pPr>
        </w:pPrChange>
      </w:pPr>
      <w:ins w:id="558" w:author="Ericsson" w:date="2026-02-15T10:57:00Z" w16du:dateUtc="2026-02-15T08:57:00Z">
        <w:r>
          <w:rPr>
            <w:lang w:val="de-DE"/>
          </w:rPr>
          <w:t>a.</w:t>
        </w:r>
        <w:r>
          <w:rPr>
            <w:lang w:val="de-DE"/>
          </w:rPr>
          <w:tab/>
        </w:r>
        <w:r>
          <w:t>Deploy workload that attempts to consume resources beyond limits</w:t>
        </w:r>
      </w:ins>
    </w:p>
    <w:p w14:paraId="6482EB10" w14:textId="77777777" w:rsidR="0059723B" w:rsidRDefault="0059723B">
      <w:pPr>
        <w:pStyle w:val="B2"/>
        <w:rPr>
          <w:ins w:id="559" w:author="Ericsson" w:date="2026-02-15T10:57:00Z" w16du:dateUtc="2026-02-15T08:57:00Z"/>
        </w:rPr>
        <w:pPrChange w:id="560" w:author="BSI (DE)" w:date="2026-01-30T11:38:00Z">
          <w:pPr>
            <w:numPr>
              <w:ilvl w:val="1"/>
              <w:numId w:val="16"/>
            </w:numPr>
            <w:tabs>
              <w:tab w:val="num" w:pos="1440"/>
            </w:tabs>
            <w:ind w:left="1440" w:hanging="360"/>
          </w:pPr>
        </w:pPrChange>
      </w:pPr>
      <w:ins w:id="561" w:author="Ericsson" w:date="2026-02-15T10:57:00Z" w16du:dateUtc="2026-02-15T08:57:00Z">
        <w:r>
          <w:rPr>
            <w:lang w:val="de-DE"/>
          </w:rPr>
          <w:t>b.</w:t>
        </w:r>
        <w:r>
          <w:rPr>
            <w:lang w:val="de-DE"/>
          </w:rPr>
          <w:tab/>
        </w:r>
        <w:r>
          <w:t>Verify container is throttled (CPU) or terminated (memory) when exceeding limits</w:t>
        </w:r>
      </w:ins>
    </w:p>
    <w:p w14:paraId="0D80A2C7" w14:textId="77777777" w:rsidR="0059723B" w:rsidRDefault="0059723B">
      <w:pPr>
        <w:pStyle w:val="B2"/>
        <w:rPr>
          <w:ins w:id="562" w:author="Ericsson" w:date="2026-02-15T10:57:00Z" w16du:dateUtc="2026-02-15T08:57:00Z"/>
        </w:rPr>
        <w:pPrChange w:id="563" w:author="BSI (DE)" w:date="2026-01-30T11:38:00Z">
          <w:pPr>
            <w:numPr>
              <w:ilvl w:val="1"/>
              <w:numId w:val="16"/>
            </w:numPr>
            <w:tabs>
              <w:tab w:val="num" w:pos="1440"/>
            </w:tabs>
            <w:ind w:left="1440" w:hanging="360"/>
          </w:pPr>
        </w:pPrChange>
      </w:pPr>
      <w:ins w:id="564" w:author="Ericsson" w:date="2026-02-15T10:57:00Z" w16du:dateUtc="2026-02-15T08:57:00Z">
        <w:r>
          <w:rPr>
            <w:lang w:val="de-DE"/>
          </w:rPr>
          <w:t>c.</w:t>
        </w:r>
        <w:r>
          <w:rPr>
            <w:lang w:val="de-DE"/>
          </w:rPr>
          <w:tab/>
        </w:r>
        <w:r>
          <w:t>Verify other workloads are not affected (resource isolation)</w:t>
        </w:r>
      </w:ins>
    </w:p>
    <w:p w14:paraId="1AF1573B" w14:textId="77777777" w:rsidR="0059723B" w:rsidRDefault="0059723B">
      <w:pPr>
        <w:pStyle w:val="B2"/>
        <w:rPr>
          <w:ins w:id="565" w:author="Ericsson" w:date="2026-02-15T10:57:00Z" w16du:dateUtc="2026-02-15T08:57:00Z"/>
        </w:rPr>
        <w:pPrChange w:id="566" w:author="BSI (DE)" w:date="2026-01-30T11:38:00Z">
          <w:pPr>
            <w:numPr>
              <w:ilvl w:val="1"/>
              <w:numId w:val="16"/>
            </w:numPr>
            <w:tabs>
              <w:tab w:val="num" w:pos="1440"/>
            </w:tabs>
            <w:ind w:left="1440" w:hanging="360"/>
          </w:pPr>
        </w:pPrChange>
      </w:pPr>
      <w:ins w:id="567" w:author="Ericsson" w:date="2026-02-15T10:57:00Z" w16du:dateUtc="2026-02-15T08:57:00Z">
        <w:r>
          <w:rPr>
            <w:lang w:val="de-DE"/>
          </w:rPr>
          <w:t>d.</w:t>
        </w:r>
        <w:r>
          <w:rPr>
            <w:lang w:val="de-DE"/>
          </w:rPr>
          <w:tab/>
        </w:r>
        <w:r>
          <w:t>Test that log volume is constrained (log rotation, size limits) if applicable to deployment</w:t>
        </w:r>
      </w:ins>
    </w:p>
    <w:p w14:paraId="37AC28FB" w14:textId="77777777" w:rsidR="0059723B" w:rsidRDefault="0059723B">
      <w:pPr>
        <w:pStyle w:val="B2"/>
        <w:rPr>
          <w:ins w:id="568" w:author="Ericsson" w:date="2026-02-15T10:57:00Z" w16du:dateUtc="2026-02-15T08:57:00Z"/>
        </w:rPr>
        <w:pPrChange w:id="569" w:author="BSI (DE)" w:date="2026-01-30T11:38:00Z">
          <w:pPr>
            <w:numPr>
              <w:numId w:val="16"/>
            </w:numPr>
            <w:tabs>
              <w:tab w:val="num" w:pos="720"/>
            </w:tabs>
            <w:spacing w:after="210"/>
            <w:ind w:left="720" w:hanging="360"/>
          </w:pPr>
        </w:pPrChange>
      </w:pPr>
      <w:ins w:id="570" w:author="Ericsson" w:date="2026-02-15T10:57:00Z" w16du:dateUtc="2026-02-15T08:57:00Z">
        <w:r>
          <w:rPr>
            <w:lang w:val="de-DE"/>
          </w:rPr>
          <w:t>e.</w:t>
        </w:r>
        <w:r>
          <w:rPr>
            <w:lang w:val="de-DE"/>
          </w:rPr>
          <w:tab/>
        </w:r>
        <w:r>
          <w:t>The tester monitors resource usage and verifies it stays within defined bounds during normal and stress conditions.</w:t>
        </w:r>
      </w:ins>
    </w:p>
    <w:p w14:paraId="62AD0803" w14:textId="77777777" w:rsidR="0059723B" w:rsidRDefault="0059723B" w:rsidP="0059723B">
      <w:pPr>
        <w:pStyle w:val="B1"/>
        <w:ind w:left="0" w:firstLine="0"/>
        <w:rPr>
          <w:ins w:id="571" w:author="Ericsson" w:date="2026-02-15T10:57:00Z" w16du:dateUtc="2026-02-15T08:57:00Z"/>
          <w:b/>
          <w:bCs/>
          <w:lang w:val="de-DE"/>
        </w:rPr>
      </w:pPr>
      <w:ins w:id="572" w:author="Ericsson" w:date="2026-02-15T10:57:00Z" w16du:dateUtc="2026-02-15T08:57:00Z">
        <w:r>
          <w:rPr>
            <w:b/>
            <w:lang w:val="de-DE"/>
          </w:rPr>
          <w:t>Expected Results:</w:t>
        </w:r>
      </w:ins>
    </w:p>
    <w:p w14:paraId="23194B56" w14:textId="77777777" w:rsidR="0059723B" w:rsidRDefault="0059723B">
      <w:pPr>
        <w:pStyle w:val="B1"/>
        <w:rPr>
          <w:ins w:id="573" w:author="Ericsson" w:date="2026-02-15T10:57:00Z" w16du:dateUtc="2026-02-15T08:57:00Z"/>
        </w:rPr>
        <w:pPrChange w:id="574" w:author="BSI (DE)" w:date="2026-01-30T11:39:00Z">
          <w:pPr>
            <w:numPr>
              <w:numId w:val="17"/>
            </w:numPr>
            <w:ind w:left="709" w:hanging="360"/>
          </w:pPr>
        </w:pPrChange>
      </w:pPr>
      <w:ins w:id="575" w:author="Ericsson" w:date="2026-02-15T10:57:00Z" w16du:dateUtc="2026-02-15T08:57:00Z">
        <w:r>
          <w:rPr>
            <w:lang w:val="de-DE"/>
          </w:rPr>
          <w:t>-</w:t>
        </w:r>
        <w:r>
          <w:rPr>
            <w:lang w:val="de-DE"/>
          </w:rPr>
          <w:tab/>
        </w:r>
        <w:r>
          <w:t>The vendor documentation describes resource requirements and capacity planning.</w:t>
        </w:r>
      </w:ins>
    </w:p>
    <w:p w14:paraId="1C6BD978" w14:textId="77777777" w:rsidR="0059723B" w:rsidRDefault="0059723B">
      <w:pPr>
        <w:pStyle w:val="B1"/>
        <w:rPr>
          <w:ins w:id="576" w:author="Ericsson" w:date="2026-02-15T10:57:00Z" w16du:dateUtc="2026-02-15T08:57:00Z"/>
        </w:rPr>
        <w:pPrChange w:id="577" w:author="BSI (DE)" w:date="2026-01-30T11:39:00Z">
          <w:pPr>
            <w:numPr>
              <w:numId w:val="17"/>
            </w:numPr>
            <w:ind w:left="709" w:hanging="360"/>
          </w:pPr>
        </w:pPrChange>
      </w:pPr>
      <w:ins w:id="578" w:author="Ericsson" w:date="2026-02-15T10:57:00Z" w16du:dateUtc="2026-02-15T08:57:00Z">
        <w:r>
          <w:rPr>
            <w:lang w:val="de-DE"/>
          </w:rPr>
          <w:t>-</w:t>
        </w:r>
        <w:r>
          <w:rPr>
            <w:lang w:val="de-DE"/>
          </w:rPr>
          <w:tab/>
        </w:r>
        <w:r>
          <w:t>All container specifications include resource requests and limits for CPU and memory.</w:t>
        </w:r>
      </w:ins>
    </w:p>
    <w:p w14:paraId="70827F0C" w14:textId="77777777" w:rsidR="0059723B" w:rsidRDefault="0059723B">
      <w:pPr>
        <w:pStyle w:val="B1"/>
        <w:rPr>
          <w:ins w:id="579" w:author="Ericsson" w:date="2026-02-15T10:57:00Z" w16du:dateUtc="2026-02-15T08:57:00Z"/>
        </w:rPr>
        <w:pPrChange w:id="580" w:author="BSI (DE)" w:date="2026-01-30T11:39:00Z">
          <w:pPr>
            <w:numPr>
              <w:numId w:val="17"/>
            </w:numPr>
            <w:ind w:left="709" w:hanging="360"/>
          </w:pPr>
        </w:pPrChange>
      </w:pPr>
      <w:ins w:id="581" w:author="Ericsson" w:date="2026-02-15T10:57:00Z" w16du:dateUtc="2026-02-15T08:57:00Z">
        <w:r>
          <w:rPr>
            <w:lang w:val="de-DE"/>
          </w:rPr>
          <w:t>-</w:t>
        </w:r>
        <w:r>
          <w:rPr>
            <w:lang w:val="de-DE"/>
          </w:rPr>
          <w:tab/>
        </w:r>
        <w:r>
          <w:t>Namespace resource quotas and limit ranges are configured appropriately.</w:t>
        </w:r>
      </w:ins>
    </w:p>
    <w:p w14:paraId="5950E0E0" w14:textId="77777777" w:rsidR="0059723B" w:rsidRDefault="0059723B">
      <w:pPr>
        <w:pStyle w:val="B1"/>
        <w:rPr>
          <w:ins w:id="582" w:author="Ericsson" w:date="2026-02-15T10:57:00Z" w16du:dateUtc="2026-02-15T08:57:00Z"/>
        </w:rPr>
        <w:pPrChange w:id="583" w:author="BSI (DE)" w:date="2026-01-30T11:39:00Z">
          <w:pPr>
            <w:numPr>
              <w:numId w:val="17"/>
            </w:numPr>
            <w:ind w:left="709" w:hanging="360"/>
          </w:pPr>
        </w:pPrChange>
      </w:pPr>
      <w:ins w:id="584" w:author="Ericsson" w:date="2026-02-15T10:57:00Z" w16du:dateUtc="2026-02-15T08:57:00Z">
        <w:r>
          <w:rPr>
            <w:lang w:val="de-DE"/>
          </w:rPr>
          <w:t>-</w:t>
        </w:r>
        <w:r>
          <w:rPr>
            <w:lang w:val="de-DE"/>
          </w:rPr>
          <w:tab/>
        </w:r>
        <w:r>
          <w:t>The orchestration platform enforces resource constraints and rejects deployments exceeding quotas.</w:t>
        </w:r>
      </w:ins>
    </w:p>
    <w:p w14:paraId="0ECFD269" w14:textId="77777777" w:rsidR="0059723B" w:rsidRDefault="0059723B">
      <w:pPr>
        <w:pStyle w:val="B1"/>
        <w:rPr>
          <w:ins w:id="585" w:author="Ericsson" w:date="2026-02-15T10:57:00Z" w16du:dateUtc="2026-02-15T08:57:00Z"/>
        </w:rPr>
        <w:pPrChange w:id="586" w:author="BSI (DE)" w:date="2026-01-30T11:39:00Z">
          <w:pPr>
            <w:numPr>
              <w:numId w:val="17"/>
            </w:numPr>
            <w:ind w:left="709" w:hanging="360"/>
          </w:pPr>
        </w:pPrChange>
      </w:pPr>
      <w:ins w:id="587" w:author="Ericsson" w:date="2026-02-15T10:57:00Z" w16du:dateUtc="2026-02-15T08:57:00Z">
        <w:r>
          <w:rPr>
            <w:lang w:val="de-DE"/>
          </w:rPr>
          <w:t>-</w:t>
        </w:r>
        <w:r>
          <w:rPr>
            <w:lang w:val="de-DE"/>
          </w:rPr>
          <w:tab/>
        </w:r>
        <w:r>
          <w:t>Containers are throttled or terminated when exceeding limits.</w:t>
        </w:r>
      </w:ins>
    </w:p>
    <w:p w14:paraId="55C7C23C" w14:textId="77777777" w:rsidR="0059723B" w:rsidRDefault="0059723B">
      <w:pPr>
        <w:pStyle w:val="B1"/>
        <w:rPr>
          <w:ins w:id="588" w:author="Ericsson" w:date="2026-02-15T10:57:00Z" w16du:dateUtc="2026-02-15T08:57:00Z"/>
        </w:rPr>
        <w:pPrChange w:id="589" w:author="BSI (DE)" w:date="2026-01-30T11:39:00Z">
          <w:pPr>
            <w:numPr>
              <w:numId w:val="17"/>
            </w:numPr>
            <w:ind w:left="709" w:hanging="360"/>
          </w:pPr>
        </w:pPrChange>
      </w:pPr>
      <w:ins w:id="590" w:author="Ericsson" w:date="2026-02-15T10:57:00Z" w16du:dateUtc="2026-02-15T08:57:00Z">
        <w:r>
          <w:rPr>
            <w:lang w:val="de-DE"/>
          </w:rPr>
          <w:t>-</w:t>
        </w:r>
        <w:r>
          <w:rPr>
            <w:lang w:val="de-DE"/>
          </w:rPr>
          <w:tab/>
        </w:r>
        <w:r>
          <w:t>Resource exhaustion attempts do not affect other workloads or cause system-wide DoS.</w:t>
        </w:r>
      </w:ins>
    </w:p>
    <w:p w14:paraId="6B736B8F" w14:textId="77777777" w:rsidR="0059723B" w:rsidRDefault="0059723B">
      <w:pPr>
        <w:pStyle w:val="B1"/>
        <w:rPr>
          <w:ins w:id="591" w:author="Ericsson" w:date="2026-02-15T10:57:00Z" w16du:dateUtc="2026-02-15T08:57:00Z"/>
        </w:rPr>
        <w:pPrChange w:id="592" w:author="BSI (DE)" w:date="2026-01-30T11:39:00Z">
          <w:pPr>
            <w:numPr>
              <w:numId w:val="17"/>
            </w:numPr>
            <w:ind w:left="709" w:hanging="360"/>
          </w:pPr>
        </w:pPrChange>
      </w:pPr>
      <w:ins w:id="593" w:author="Ericsson" w:date="2026-02-15T10:57:00Z" w16du:dateUtc="2026-02-15T08:57:00Z">
        <w:r>
          <w:rPr>
            <w:lang w:val="de-DE"/>
          </w:rPr>
          <w:t>-</w:t>
        </w:r>
        <w:r>
          <w:rPr>
            <w:lang w:val="de-DE"/>
          </w:rPr>
          <w:tab/>
          <w:t>Container/</w:t>
        </w:r>
        <w:r>
          <w:t xml:space="preserve">Pod </w:t>
        </w:r>
        <w:r>
          <w:rPr>
            <w:lang w:val="de-DE"/>
          </w:rPr>
          <w:t>instantiation is</w:t>
        </w:r>
        <w:r>
          <w:t xml:space="preserve"> limited by quota enforcement.</w:t>
        </w:r>
      </w:ins>
    </w:p>
    <w:p w14:paraId="45F23F24" w14:textId="77777777" w:rsidR="0059723B" w:rsidRDefault="0059723B">
      <w:pPr>
        <w:pStyle w:val="B1"/>
        <w:rPr>
          <w:ins w:id="594" w:author="Ericsson" w:date="2026-02-15T10:57:00Z" w16du:dateUtc="2026-02-15T08:57:00Z"/>
        </w:rPr>
        <w:pPrChange w:id="595" w:author="BSI (DE)" w:date="2026-01-30T11:39:00Z">
          <w:pPr>
            <w:numPr>
              <w:numId w:val="17"/>
            </w:numPr>
            <w:ind w:left="709" w:hanging="360"/>
          </w:pPr>
        </w:pPrChange>
      </w:pPr>
      <w:ins w:id="596" w:author="Ericsson" w:date="2026-02-15T10:57:00Z" w16du:dateUtc="2026-02-15T08:57:00Z">
        <w:r>
          <w:rPr>
            <w:lang w:val="de-DE"/>
          </w:rPr>
          <w:t>-</w:t>
        </w:r>
        <w:r>
          <w:rPr>
            <w:lang w:val="de-DE"/>
          </w:rPr>
          <w:tab/>
        </w:r>
        <w:r>
          <w:t>Log volume growth is controlled through size limits or rotation mechanisms.</w:t>
        </w:r>
      </w:ins>
    </w:p>
    <w:p w14:paraId="796D1B05" w14:textId="77777777" w:rsidR="0059723B" w:rsidRDefault="0059723B" w:rsidP="0059723B">
      <w:pPr>
        <w:pStyle w:val="B1"/>
        <w:ind w:left="0" w:firstLine="0"/>
        <w:rPr>
          <w:ins w:id="597" w:author="Ericsson" w:date="2026-02-15T10:57:00Z" w16du:dateUtc="2026-02-15T08:57:00Z"/>
          <w:b/>
          <w:bCs/>
        </w:rPr>
      </w:pPr>
      <w:ins w:id="598" w:author="Ericsson" w:date="2026-02-15T10:57:00Z" w16du:dateUtc="2026-02-15T08:57:00Z">
        <w:r>
          <w:rPr>
            <w:b/>
          </w:rPr>
          <w:t>Expected format of evidence:</w:t>
        </w:r>
      </w:ins>
    </w:p>
    <w:p w14:paraId="69B291F0" w14:textId="77777777" w:rsidR="0059723B" w:rsidRDefault="0059723B">
      <w:pPr>
        <w:pStyle w:val="B1"/>
        <w:rPr>
          <w:ins w:id="599" w:author="Ericsson" w:date="2026-02-15T10:57:00Z" w16du:dateUtc="2026-02-15T08:57:00Z"/>
        </w:rPr>
        <w:pPrChange w:id="600" w:author="BSI (DE)" w:date="2026-01-30T11:39:00Z">
          <w:pPr>
            <w:numPr>
              <w:numId w:val="18"/>
            </w:numPr>
            <w:ind w:left="709" w:hanging="360"/>
          </w:pPr>
        </w:pPrChange>
      </w:pPr>
      <w:ins w:id="601" w:author="Ericsson" w:date="2026-02-15T10:57:00Z" w16du:dateUtc="2026-02-15T08:57:00Z">
        <w:r>
          <w:rPr>
            <w:lang w:val="de-DE"/>
          </w:rPr>
          <w:t>-</w:t>
        </w:r>
        <w:r>
          <w:rPr>
            <w:lang w:val="de-DE"/>
          </w:rPr>
          <w:tab/>
        </w:r>
        <w:r>
          <w:t>Snapshots of vendor documentation on resource requirements</w:t>
        </w:r>
      </w:ins>
    </w:p>
    <w:p w14:paraId="02959F73" w14:textId="77777777" w:rsidR="0059723B" w:rsidRDefault="0059723B">
      <w:pPr>
        <w:pStyle w:val="B1"/>
        <w:rPr>
          <w:ins w:id="602" w:author="Ericsson" w:date="2026-02-15T10:57:00Z" w16du:dateUtc="2026-02-15T08:57:00Z"/>
        </w:rPr>
        <w:pPrChange w:id="603" w:author="BSI (DE)" w:date="2026-01-30T11:39:00Z">
          <w:pPr>
            <w:numPr>
              <w:numId w:val="18"/>
            </w:numPr>
            <w:ind w:left="709" w:hanging="360"/>
          </w:pPr>
        </w:pPrChange>
      </w:pPr>
      <w:ins w:id="604" w:author="Ericsson" w:date="2026-02-15T10:57:00Z" w16du:dateUtc="2026-02-15T08:57:00Z">
        <w:r>
          <w:rPr>
            <w:lang w:val="de-DE"/>
          </w:rPr>
          <w:t>-</w:t>
        </w:r>
        <w:r>
          <w:rPr>
            <w:lang w:val="de-DE"/>
          </w:rPr>
          <w:tab/>
        </w:r>
        <w:r>
          <w:t>Pod specification files showing resource requests and limits</w:t>
        </w:r>
      </w:ins>
    </w:p>
    <w:p w14:paraId="4112AA89" w14:textId="77777777" w:rsidR="0059723B" w:rsidRDefault="0059723B">
      <w:pPr>
        <w:pStyle w:val="B1"/>
        <w:rPr>
          <w:ins w:id="605" w:author="Ericsson" w:date="2026-02-15T10:57:00Z" w16du:dateUtc="2026-02-15T08:57:00Z"/>
        </w:rPr>
        <w:pPrChange w:id="606" w:author="BSI (DE)" w:date="2026-01-30T11:39:00Z">
          <w:pPr>
            <w:numPr>
              <w:numId w:val="18"/>
            </w:numPr>
            <w:ind w:left="709" w:hanging="360"/>
          </w:pPr>
        </w:pPrChange>
      </w:pPr>
      <w:ins w:id="607" w:author="Ericsson" w:date="2026-02-15T10:57:00Z" w16du:dateUtc="2026-02-15T08:57:00Z">
        <w:r>
          <w:rPr>
            <w:lang w:val="de-DE"/>
          </w:rPr>
          <w:t>-</w:t>
        </w:r>
        <w:r>
          <w:rPr>
            <w:lang w:val="de-DE"/>
          </w:rPr>
          <w:tab/>
        </w:r>
        <w:r>
          <w:t>Resource quota and limit range definitions</w:t>
        </w:r>
      </w:ins>
    </w:p>
    <w:p w14:paraId="0425269D" w14:textId="77777777" w:rsidR="0059723B" w:rsidRDefault="0059723B">
      <w:pPr>
        <w:pStyle w:val="B1"/>
        <w:rPr>
          <w:ins w:id="608" w:author="Ericsson" w:date="2026-02-15T10:57:00Z" w16du:dateUtc="2026-02-15T08:57:00Z"/>
        </w:rPr>
        <w:pPrChange w:id="609" w:author="BSI (DE)" w:date="2026-01-30T11:39:00Z">
          <w:pPr>
            <w:numPr>
              <w:numId w:val="18"/>
            </w:numPr>
            <w:ind w:left="709" w:hanging="360"/>
          </w:pPr>
        </w:pPrChange>
      </w:pPr>
      <w:ins w:id="610" w:author="Ericsson" w:date="2026-02-15T10:57:00Z" w16du:dateUtc="2026-02-15T08:57:00Z">
        <w:r>
          <w:rPr>
            <w:lang w:val="de-DE"/>
          </w:rPr>
          <w:t>-</w:t>
        </w:r>
        <w:r>
          <w:rPr>
            <w:lang w:val="de-DE"/>
          </w:rPr>
          <w:tab/>
        </w:r>
        <w:r>
          <w:t>Logs showing rejection of pods exceeding quotas or limits</w:t>
        </w:r>
      </w:ins>
    </w:p>
    <w:p w14:paraId="2046FB2D" w14:textId="77777777" w:rsidR="0059723B" w:rsidRDefault="0059723B">
      <w:pPr>
        <w:pStyle w:val="B1"/>
        <w:rPr>
          <w:ins w:id="611" w:author="Ericsson" w:date="2026-02-15T10:57:00Z" w16du:dateUtc="2026-02-15T08:57:00Z"/>
        </w:rPr>
        <w:pPrChange w:id="612" w:author="BSI (DE)" w:date="2026-01-30T11:39:00Z">
          <w:pPr>
            <w:numPr>
              <w:numId w:val="18"/>
            </w:numPr>
            <w:ind w:left="709" w:hanging="360"/>
          </w:pPr>
        </w:pPrChange>
      </w:pPr>
      <w:ins w:id="613" w:author="Ericsson" w:date="2026-02-15T10:57:00Z" w16du:dateUtc="2026-02-15T08:57:00Z">
        <w:r>
          <w:rPr>
            <w:lang w:val="de-DE"/>
          </w:rPr>
          <w:t>-</w:t>
        </w:r>
        <w:r>
          <w:rPr>
            <w:lang w:val="de-DE"/>
          </w:rPr>
          <w:tab/>
        </w:r>
        <w:r>
          <w:t>Resource monitoring data showing enforcement during normal and stress conditions</w:t>
        </w:r>
      </w:ins>
    </w:p>
    <w:p w14:paraId="5E1EB248" w14:textId="77777777" w:rsidR="0059723B" w:rsidRDefault="0059723B">
      <w:pPr>
        <w:pStyle w:val="B1"/>
        <w:rPr>
          <w:ins w:id="614" w:author="Ericsson" w:date="2026-02-15T10:57:00Z" w16du:dateUtc="2026-02-15T08:57:00Z"/>
        </w:rPr>
        <w:pPrChange w:id="615" w:author="BSI (DE)" w:date="2026-01-30T11:39:00Z">
          <w:pPr>
            <w:numPr>
              <w:numId w:val="18"/>
            </w:numPr>
            <w:ind w:left="709" w:hanging="360"/>
          </w:pPr>
        </w:pPrChange>
      </w:pPr>
      <w:ins w:id="616" w:author="Ericsson" w:date="2026-02-15T10:57:00Z" w16du:dateUtc="2026-02-15T08:57:00Z">
        <w:r>
          <w:rPr>
            <w:lang w:val="de-DE"/>
          </w:rPr>
          <w:t>-</w:t>
        </w:r>
        <w:r>
          <w:rPr>
            <w:lang w:val="de-DE"/>
          </w:rPr>
          <w:tab/>
        </w:r>
        <w:r>
          <w:t>Test results demonstrating resource isolation and constraint enforcement</w:t>
        </w:r>
      </w:ins>
    </w:p>
    <w:p w14:paraId="22784EE7" w14:textId="77777777" w:rsidR="00DE13BE" w:rsidRPr="00BA6EFF" w:rsidRDefault="00DE13BE" w:rsidP="00DE13BE"/>
    <w:p w14:paraId="5C683FFB" w14:textId="6F14680E" w:rsidR="00DE13BE" w:rsidRPr="004E46CD" w:rsidRDefault="00DE13BE" w:rsidP="004E46CD">
      <w:pPr>
        <w:pStyle w:val="EditorsNote"/>
      </w:pPr>
      <w:r w:rsidRPr="004E46CD">
        <w:t>Editor’s Note: The requirement and threat references will be edited during normative phase.</w:t>
      </w:r>
    </w:p>
    <w:p w14:paraId="695E768A" w14:textId="18CF1BBF" w:rsidR="001F3FC9" w:rsidRDefault="001F3FC9" w:rsidP="001F3FC9">
      <w:pPr>
        <w:pStyle w:val="Heading2"/>
      </w:pPr>
      <w:bookmarkStart w:id="617" w:name="_Toc215154002"/>
      <w:r>
        <w:rPr>
          <w:lang w:val="en-US"/>
        </w:rPr>
        <w:t>6.2</w:t>
      </w:r>
      <w:r>
        <w:rPr>
          <w:lang w:val="en-US"/>
        </w:rPr>
        <w:tab/>
        <w:t>Potential new test cases for GCNP</w:t>
      </w:r>
      <w:bookmarkEnd w:id="617"/>
    </w:p>
    <w:p w14:paraId="67F673E8" w14:textId="77777777" w:rsidR="001F3FC9" w:rsidRDefault="001F3FC9" w:rsidP="001F3FC9">
      <w:r w:rsidRPr="00C80381">
        <w:rPr>
          <w:lang w:val="en-US"/>
        </w:rPr>
        <w:t>The following table lists potential new test cases for GCNP currently not covered by existing test cases.</w:t>
      </w:r>
    </w:p>
    <w:tbl>
      <w:tblPr>
        <w:tblStyle w:val="TableGrid"/>
        <w:tblW w:w="0" w:type="auto"/>
        <w:tblLook w:val="04A0" w:firstRow="1" w:lastRow="0" w:firstColumn="1" w:lastColumn="0" w:noHBand="0" w:noVBand="1"/>
      </w:tblPr>
      <w:tblGrid>
        <w:gridCol w:w="4544"/>
        <w:gridCol w:w="3595"/>
        <w:gridCol w:w="1492"/>
      </w:tblGrid>
      <w:tr w:rsidR="001F3FC9" w14:paraId="08041891" w14:textId="77777777" w:rsidTr="007D53EA">
        <w:trPr>
          <w:trHeight w:val="260"/>
        </w:trPr>
        <w:tc>
          <w:tcPr>
            <w:tcW w:w="2551" w:type="dxa"/>
          </w:tcPr>
          <w:p w14:paraId="74C97B12" w14:textId="77777777" w:rsidR="001F3FC9" w:rsidRDefault="001F3FC9" w:rsidP="007D53EA">
            <w:pPr>
              <w:rPr>
                <w:b/>
                <w:bCs/>
              </w:rPr>
            </w:pPr>
            <w:r>
              <w:rPr>
                <w:b/>
                <w:bCs/>
                <w:lang w:val="de-DE"/>
              </w:rPr>
              <w:t>Test Name</w:t>
            </w:r>
          </w:p>
        </w:tc>
        <w:tc>
          <w:tcPr>
            <w:tcW w:w="4961" w:type="dxa"/>
          </w:tcPr>
          <w:p w14:paraId="7083620A" w14:textId="77777777" w:rsidR="001F3FC9" w:rsidRDefault="001F3FC9" w:rsidP="007D53EA">
            <w:pPr>
              <w:rPr>
                <w:b/>
                <w:bCs/>
              </w:rPr>
            </w:pPr>
            <w:r>
              <w:rPr>
                <w:b/>
                <w:bCs/>
                <w:lang w:val="de-DE"/>
              </w:rPr>
              <w:t>Purpose</w:t>
            </w:r>
          </w:p>
        </w:tc>
        <w:tc>
          <w:tcPr>
            <w:tcW w:w="2126" w:type="dxa"/>
          </w:tcPr>
          <w:p w14:paraId="7B550740" w14:textId="77777777" w:rsidR="001F3FC9" w:rsidRPr="004E46CD" w:rsidRDefault="001F3FC9" w:rsidP="007D53EA">
            <w:pPr>
              <w:rPr>
                <w:b/>
                <w:bCs/>
                <w:lang w:val="de-DE"/>
              </w:rPr>
            </w:pPr>
            <w:r w:rsidRPr="004E46CD">
              <w:rPr>
                <w:b/>
                <w:bCs/>
                <w:lang w:val="de-DE"/>
              </w:rPr>
              <w:t>Threat Reference</w:t>
            </w:r>
          </w:p>
        </w:tc>
      </w:tr>
      <w:tr w:rsidR="001F3FC9" w14:paraId="782FD417" w14:textId="77777777" w:rsidTr="007D53EA">
        <w:tc>
          <w:tcPr>
            <w:tcW w:w="2551" w:type="dxa"/>
          </w:tcPr>
          <w:p w14:paraId="202F1EF6" w14:textId="77777777" w:rsidR="001F3FC9" w:rsidRDefault="001F3FC9" w:rsidP="007D53EA">
            <w:r>
              <w:t>TC_CNF_NO_EXPOSED_CONTAINERIZATION_API</w:t>
            </w:r>
          </w:p>
        </w:tc>
        <w:tc>
          <w:tcPr>
            <w:tcW w:w="4961" w:type="dxa"/>
          </w:tcPr>
          <w:p w14:paraId="4AC38441" w14:textId="77777777" w:rsidR="001F3FC9" w:rsidRDefault="001F3FC9" w:rsidP="007D53EA">
            <w:r>
              <w:rPr>
                <w:lang w:val="en-US"/>
              </w:rPr>
              <w:t>E</w:t>
            </w:r>
            <w:r>
              <w:t>nsure kube</w:t>
            </w:r>
            <w:r>
              <w:rPr>
                <w:lang w:val="en-US"/>
              </w:rPr>
              <w:t>-</w:t>
            </w:r>
            <w:r>
              <w:t>API / container runtime sockets aren’t reachable from workloads.</w:t>
            </w:r>
          </w:p>
          <w:p w14:paraId="49B596FE" w14:textId="77777777" w:rsidR="001F3FC9" w:rsidRDefault="001F3FC9" w:rsidP="007D53EA">
            <w:r>
              <w:rPr>
                <w:lang w:val="en-US"/>
              </w:rPr>
              <w:t xml:space="preserve">Related to </w:t>
            </w:r>
            <w:r>
              <w:t>“Exposed Containerization API” threat.</w:t>
            </w:r>
          </w:p>
        </w:tc>
        <w:tc>
          <w:tcPr>
            <w:tcW w:w="2126" w:type="dxa"/>
          </w:tcPr>
          <w:p w14:paraId="566E5EE5" w14:textId="77777777" w:rsidR="001F3FC9" w:rsidRDefault="001F3FC9" w:rsidP="007D53EA">
            <w:pPr>
              <w:rPr>
                <w:lang w:val="en-US"/>
              </w:rPr>
            </w:pPr>
            <w:r>
              <w:t xml:space="preserve">Exposed Containerization API </w:t>
            </w:r>
          </w:p>
          <w:p w14:paraId="633B621D" w14:textId="77777777" w:rsidR="001F3FC9" w:rsidRDefault="001F3FC9" w:rsidP="007D53EA">
            <w:r>
              <w:t>5.3.2.5.8</w:t>
            </w:r>
          </w:p>
        </w:tc>
      </w:tr>
      <w:tr w:rsidR="001F3FC9" w14:paraId="2963E573" w14:textId="77777777" w:rsidTr="007D53EA">
        <w:tc>
          <w:tcPr>
            <w:tcW w:w="2551" w:type="dxa"/>
          </w:tcPr>
          <w:p w14:paraId="5DE8633A" w14:textId="77777777" w:rsidR="001F3FC9" w:rsidRDefault="001F3FC9" w:rsidP="007D53EA">
            <w:r>
              <w:lastRenderedPageBreak/>
              <w:t>TC_CNF_NO_UNUSED_CAPABILITIES</w:t>
            </w:r>
          </w:p>
        </w:tc>
        <w:tc>
          <w:tcPr>
            <w:tcW w:w="4961" w:type="dxa"/>
          </w:tcPr>
          <w:p w14:paraId="37337F10" w14:textId="77777777" w:rsidR="001F3FC9" w:rsidRDefault="001F3FC9" w:rsidP="007D53EA">
            <w:r>
              <w:rPr>
                <w:lang w:val="en-US"/>
              </w:rPr>
              <w:t>E</w:t>
            </w:r>
            <w:r>
              <w:t>xplicit</w:t>
            </w:r>
            <w:r>
              <w:rPr>
                <w:lang w:val="en-US"/>
              </w:rPr>
              <w:t>ly</w:t>
            </w:r>
            <w:r>
              <w:t xml:space="preserve"> check for Linux caps in pod security context (drop all; no CAP_SYS_ADMIN/NET_ADMIN/PTRACE unless justified).</w:t>
            </w:r>
          </w:p>
        </w:tc>
        <w:tc>
          <w:tcPr>
            <w:tcW w:w="2126" w:type="dxa"/>
          </w:tcPr>
          <w:p w14:paraId="4D9E5E3B" w14:textId="77777777" w:rsidR="001F3FC9" w:rsidRPr="004E46CD" w:rsidRDefault="001F3FC9" w:rsidP="007D53EA">
            <w:pPr>
              <w:rPr>
                <w:lang w:val="en-US"/>
              </w:rPr>
            </w:pPr>
            <w:r>
              <w:rPr>
                <w:lang w:val="en-US"/>
              </w:rPr>
              <w:t xml:space="preserve">Abuse of Linux Capabilities </w:t>
            </w:r>
          </w:p>
          <w:p w14:paraId="4F91D9F8" w14:textId="77777777" w:rsidR="001F3FC9" w:rsidRDefault="001F3FC9" w:rsidP="007D53EA">
            <w:pPr>
              <w:rPr>
                <w:lang w:val="en-US"/>
              </w:rPr>
            </w:pPr>
            <w:r>
              <w:t>5.3.2.9.1</w:t>
            </w:r>
          </w:p>
        </w:tc>
      </w:tr>
      <w:tr w:rsidR="001F3FC9" w14:paraId="4B418D98" w14:textId="77777777" w:rsidTr="007D53EA">
        <w:tc>
          <w:tcPr>
            <w:tcW w:w="2551" w:type="dxa"/>
          </w:tcPr>
          <w:p w14:paraId="786624E5" w14:textId="77777777" w:rsidR="001F3FC9" w:rsidRDefault="001F3FC9" w:rsidP="007D53EA">
            <w:r>
              <w:t>TC_CNF_IMAGE_PROVENANCE_AND_SIGNATURE</w:t>
            </w:r>
          </w:p>
        </w:tc>
        <w:tc>
          <w:tcPr>
            <w:tcW w:w="4961" w:type="dxa"/>
          </w:tcPr>
          <w:p w14:paraId="01A26745" w14:textId="77777777" w:rsidR="001F3FC9" w:rsidRDefault="001F3FC9" w:rsidP="007D53EA">
            <w:r>
              <w:rPr>
                <w:lang w:val="en-US"/>
              </w:rPr>
              <w:t>V</w:t>
            </w:r>
            <w:r>
              <w:t>erify signed OCI images/Helm at pull/admission (distinct from classic SW package integrity).</w:t>
            </w:r>
          </w:p>
          <w:p w14:paraId="4E608221" w14:textId="77777777" w:rsidR="001F3FC9" w:rsidRDefault="001F3FC9" w:rsidP="007D53EA">
            <w:pPr>
              <w:rPr>
                <w:lang w:eastAsia="zh-CN"/>
              </w:rPr>
            </w:pPr>
            <w:r>
              <w:rPr>
                <w:rFonts w:hint="eastAsia"/>
                <w:lang w:eastAsia="zh-CN"/>
              </w:rPr>
              <w:t>E</w:t>
            </w:r>
            <w:r>
              <w:rPr>
                <w:lang w:eastAsia="zh-CN"/>
              </w:rPr>
              <w:t>ditor’s Note: Additional description is needed to explain about the aforementioned distinction.</w:t>
            </w:r>
          </w:p>
        </w:tc>
        <w:tc>
          <w:tcPr>
            <w:tcW w:w="2126" w:type="dxa"/>
          </w:tcPr>
          <w:p w14:paraId="676D1171" w14:textId="77777777" w:rsidR="001F3FC9" w:rsidRPr="004E46CD" w:rsidRDefault="001F3FC9" w:rsidP="007D53EA">
            <w:pPr>
              <w:rPr>
                <w:lang w:val="en-US"/>
              </w:rPr>
            </w:pPr>
            <w:r>
              <w:t>Software Tampering</w:t>
            </w:r>
          </w:p>
          <w:p w14:paraId="5E42FF1B" w14:textId="77777777" w:rsidR="001F3FC9" w:rsidRDefault="001F3FC9" w:rsidP="007D53EA">
            <w:pPr>
              <w:rPr>
                <w:lang w:val="en-US"/>
              </w:rPr>
            </w:pPr>
            <w:r>
              <w:t>5.3.2.5.1</w:t>
            </w:r>
          </w:p>
        </w:tc>
      </w:tr>
      <w:tr w:rsidR="001F3FC9" w14:paraId="5A985E40" w14:textId="77777777" w:rsidTr="007D53EA">
        <w:tc>
          <w:tcPr>
            <w:tcW w:w="2551" w:type="dxa"/>
          </w:tcPr>
          <w:p w14:paraId="2CE1D171" w14:textId="77777777" w:rsidR="001F3FC9" w:rsidRDefault="001F3FC9" w:rsidP="007D53EA">
            <w:r>
              <w:t>TC_CNF_REGISTRY_SECURITY</w:t>
            </w:r>
          </w:p>
        </w:tc>
        <w:tc>
          <w:tcPr>
            <w:tcW w:w="4961" w:type="dxa"/>
          </w:tcPr>
          <w:p w14:paraId="6E2CB1FE" w14:textId="77777777" w:rsidR="001F3FC9" w:rsidRDefault="001F3FC9" w:rsidP="007D53EA">
            <w:r>
              <w:t>authN/Z, TLS, signing, and scanning on the image registry to deter Image Registry Tampering</w:t>
            </w:r>
          </w:p>
        </w:tc>
        <w:tc>
          <w:tcPr>
            <w:tcW w:w="2126" w:type="dxa"/>
          </w:tcPr>
          <w:p w14:paraId="43B5443A" w14:textId="77777777" w:rsidR="001F3FC9" w:rsidRDefault="001F3FC9" w:rsidP="007D53EA">
            <w:r>
              <w:t>Image Registry Tampering</w:t>
            </w:r>
          </w:p>
          <w:p w14:paraId="1C072EBA" w14:textId="77777777" w:rsidR="001F3FC9" w:rsidRDefault="001F3FC9" w:rsidP="007D53EA">
            <w:r>
              <w:t>5.3.2.5.9</w:t>
            </w:r>
          </w:p>
        </w:tc>
      </w:tr>
      <w:tr w:rsidR="001F3FC9" w14:paraId="4D305BC9" w14:textId="77777777" w:rsidTr="007D53EA">
        <w:tc>
          <w:tcPr>
            <w:tcW w:w="2551" w:type="dxa"/>
          </w:tcPr>
          <w:p w14:paraId="22649E6F" w14:textId="77777777" w:rsidR="001F3FC9" w:rsidRDefault="001F3FC9" w:rsidP="007D53EA">
            <w:r>
              <w:t>TC_CNF_NO_SECRETS_IN_ENV</w:t>
            </w:r>
          </w:p>
        </w:tc>
        <w:tc>
          <w:tcPr>
            <w:tcW w:w="4961" w:type="dxa"/>
          </w:tcPr>
          <w:p w14:paraId="091ED25B" w14:textId="77777777" w:rsidR="001F3FC9" w:rsidRDefault="001F3FC9" w:rsidP="007D53EA">
            <w:r>
              <w:rPr>
                <w:lang w:val="en-US"/>
              </w:rPr>
              <w:t>F</w:t>
            </w:r>
            <w:r>
              <w:t>orbid or securely use (e.g., encrytped) credentials/tokens in env vars; check manifests/pods/logs</w:t>
            </w:r>
          </w:p>
        </w:tc>
        <w:tc>
          <w:tcPr>
            <w:tcW w:w="2126" w:type="dxa"/>
          </w:tcPr>
          <w:p w14:paraId="7E78B237" w14:textId="77777777" w:rsidR="001F3FC9" w:rsidRDefault="001F3FC9" w:rsidP="007D53EA">
            <w:r>
              <w:t>Secrets in Environment Variables</w:t>
            </w:r>
          </w:p>
          <w:p w14:paraId="7759DAEB" w14:textId="77777777" w:rsidR="001F3FC9" w:rsidRPr="004E46CD" w:rsidRDefault="001F3FC9" w:rsidP="007D53EA">
            <w:pPr>
              <w:rPr>
                <w:lang w:val="en-US"/>
              </w:rPr>
            </w:pPr>
            <w:r>
              <w:t>5.3.2.7.16</w:t>
            </w:r>
          </w:p>
        </w:tc>
      </w:tr>
      <w:tr w:rsidR="001F3FC9" w14:paraId="72C066AD" w14:textId="77777777" w:rsidTr="007D53EA">
        <w:tc>
          <w:tcPr>
            <w:tcW w:w="2551" w:type="dxa"/>
          </w:tcPr>
          <w:p w14:paraId="533E15F2" w14:textId="77777777" w:rsidR="001F3FC9" w:rsidRDefault="001F3FC9" w:rsidP="007D53EA">
            <w:r>
              <w:t>TC_CNF_NO_SECRETS_IN_IMAGE_LAYERS</w:t>
            </w:r>
          </w:p>
        </w:tc>
        <w:tc>
          <w:tcPr>
            <w:tcW w:w="4961" w:type="dxa"/>
          </w:tcPr>
          <w:p w14:paraId="0FDCBC49" w14:textId="77777777" w:rsidR="001F3FC9" w:rsidRDefault="001F3FC9" w:rsidP="007D53EA">
            <w:r>
              <w:rPr>
                <w:lang w:val="en-US"/>
              </w:rPr>
              <w:t>E</w:t>
            </w:r>
            <w:r>
              <w:t>nsure no embedded keys/passwords in layers/history or they are used in a secure way (e.g., encrypted); use SBOM</w:t>
            </w:r>
          </w:p>
        </w:tc>
        <w:tc>
          <w:tcPr>
            <w:tcW w:w="2126" w:type="dxa"/>
          </w:tcPr>
          <w:p w14:paraId="222FE80E" w14:textId="77777777" w:rsidR="001F3FC9" w:rsidRPr="004E46CD" w:rsidRDefault="001F3FC9" w:rsidP="007D53EA">
            <w:pPr>
              <w:rPr>
                <w:lang w:val="en-US"/>
              </w:rPr>
            </w:pPr>
            <w:r>
              <w:t>Secrets in Image Layers</w:t>
            </w:r>
          </w:p>
          <w:p w14:paraId="22E62905" w14:textId="77777777" w:rsidR="001F3FC9" w:rsidRDefault="001F3FC9" w:rsidP="007D53EA">
            <w:pPr>
              <w:rPr>
                <w:lang w:val="en-US"/>
              </w:rPr>
            </w:pPr>
            <w:r>
              <w:t>5.3.2.7.17</w:t>
            </w:r>
          </w:p>
        </w:tc>
      </w:tr>
      <w:tr w:rsidR="001F3FC9" w14:paraId="2CB4343C" w14:textId="77777777" w:rsidTr="007D53EA">
        <w:tc>
          <w:tcPr>
            <w:tcW w:w="2551" w:type="dxa"/>
          </w:tcPr>
          <w:p w14:paraId="5A2FEE16" w14:textId="77777777" w:rsidR="001F3FC9" w:rsidRDefault="001F3FC9" w:rsidP="007D53EA">
            <w:r>
              <w:t xml:space="preserve">TC_CNF_POD_SECURITY_ENFORCEMENT </w:t>
            </w:r>
          </w:p>
        </w:tc>
        <w:tc>
          <w:tcPr>
            <w:tcW w:w="4961" w:type="dxa"/>
          </w:tcPr>
          <w:p w14:paraId="7BCDA9EA" w14:textId="77777777" w:rsidR="001F3FC9" w:rsidRDefault="001F3FC9" w:rsidP="007D53EA">
            <w:r>
              <w:rPr>
                <w:lang w:val="en-US"/>
              </w:rPr>
              <w:t>A</w:t>
            </w:r>
            <w:r>
              <w:t>dmission/Pod Security must enforce non</w:t>
            </w:r>
            <w:r>
              <w:rPr>
                <w:lang w:val="en-US"/>
              </w:rPr>
              <w:t>-</w:t>
            </w:r>
            <w:r>
              <w:t>root, read</w:t>
            </w:r>
            <w:r>
              <w:rPr>
                <w:lang w:val="en-US"/>
              </w:rPr>
              <w:t>-</w:t>
            </w:r>
            <w:r>
              <w:t>only FS, no privileged, minimal caps, no hostPath/hostNetwork unless justified (covers E</w:t>
            </w:r>
            <w:r>
              <w:rPr>
                <w:lang w:val="en-US"/>
              </w:rPr>
              <w:t xml:space="preserve">levation </w:t>
            </w:r>
            <w:r>
              <w:t>o</w:t>
            </w:r>
            <w:r>
              <w:rPr>
                <w:lang w:val="en-US"/>
              </w:rPr>
              <w:t xml:space="preserve">f </w:t>
            </w:r>
            <w:r>
              <w:t>P</w:t>
            </w:r>
            <w:r>
              <w:rPr>
                <w:lang w:val="en-US"/>
              </w:rPr>
              <w:t>rivileges</w:t>
            </w:r>
            <w:r>
              <w:t xml:space="preserve"> threats).</w:t>
            </w:r>
          </w:p>
        </w:tc>
        <w:tc>
          <w:tcPr>
            <w:tcW w:w="2126" w:type="dxa"/>
          </w:tcPr>
          <w:p w14:paraId="1BFC73BD" w14:textId="77777777" w:rsidR="001F3FC9" w:rsidRPr="004E46CD" w:rsidRDefault="001F3FC9" w:rsidP="007D53EA">
            <w:pPr>
              <w:rPr>
                <w:lang w:val="en-US"/>
              </w:rPr>
            </w:pPr>
            <w:r>
              <w:t>Privilege Escalation via Orchestration Misconfiguration</w:t>
            </w:r>
          </w:p>
          <w:p w14:paraId="3EF0EBB5" w14:textId="77777777" w:rsidR="001F3FC9" w:rsidRPr="00C80381" w:rsidRDefault="001F3FC9" w:rsidP="007D53EA">
            <w:pPr>
              <w:rPr>
                <w:lang w:val="en-US"/>
              </w:rPr>
            </w:pPr>
            <w:r>
              <w:t>5.3.2.9.2</w:t>
            </w:r>
            <w:r w:rsidRPr="00C80381">
              <w:rPr>
                <w:lang w:val="en-US"/>
              </w:rPr>
              <w:t>;</w:t>
            </w:r>
          </w:p>
          <w:p w14:paraId="3B8F549F" w14:textId="77777777" w:rsidR="001F3FC9" w:rsidRPr="004E46CD" w:rsidRDefault="001F3FC9" w:rsidP="007D53EA">
            <w:r>
              <w:t>Running as Root inside Containers</w:t>
            </w:r>
          </w:p>
          <w:p w14:paraId="04AE37C0" w14:textId="77777777" w:rsidR="001F3FC9" w:rsidRPr="004E46CD" w:rsidRDefault="001F3FC9" w:rsidP="007D53EA">
            <w:pPr>
              <w:rPr>
                <w:lang w:val="en-US"/>
              </w:rPr>
            </w:pPr>
            <w:r>
              <w:t>5.3.2.9.3</w:t>
            </w:r>
            <w:r w:rsidRPr="004E46CD">
              <w:rPr>
                <w:lang w:val="en-US"/>
              </w:rPr>
              <w:t>;</w:t>
            </w:r>
          </w:p>
          <w:p w14:paraId="2A9D6804" w14:textId="77777777" w:rsidR="001F3FC9" w:rsidRDefault="001F3FC9" w:rsidP="007D53EA">
            <w:r>
              <w:t>Use of Privileged Containers</w:t>
            </w:r>
          </w:p>
          <w:p w14:paraId="73AC1BD2" w14:textId="77777777" w:rsidR="001F3FC9" w:rsidRDefault="001F3FC9" w:rsidP="007D53EA">
            <w:pPr>
              <w:rPr>
                <w:lang w:val="en-US"/>
              </w:rPr>
            </w:pPr>
            <w:r>
              <w:t>5.3.2.9.4</w:t>
            </w:r>
          </w:p>
        </w:tc>
      </w:tr>
      <w:tr w:rsidR="001F3FC9" w14:paraId="2F36D3D1" w14:textId="77777777" w:rsidTr="007D53EA">
        <w:trPr>
          <w:trHeight w:val="410"/>
        </w:trPr>
        <w:tc>
          <w:tcPr>
            <w:tcW w:w="2551" w:type="dxa"/>
          </w:tcPr>
          <w:p w14:paraId="1844BFD6" w14:textId="77777777" w:rsidR="001F3FC9" w:rsidRDefault="001F3FC9" w:rsidP="007D53EA">
            <w:r>
              <w:t>TC_CNF_RESOURCE_QUOTAS_AND_LIMITS</w:t>
            </w:r>
          </w:p>
        </w:tc>
        <w:tc>
          <w:tcPr>
            <w:tcW w:w="4961" w:type="dxa"/>
          </w:tcPr>
          <w:p w14:paraId="208026A6" w14:textId="77777777" w:rsidR="001F3FC9" w:rsidRDefault="001F3FC9" w:rsidP="007D53EA">
            <w:r>
              <w:rPr>
                <w:lang w:val="en-US"/>
              </w:rPr>
              <w:t>Q</w:t>
            </w:r>
            <w:r>
              <w:t>uotas/limits/rate</w:t>
            </w:r>
            <w:r>
              <w:rPr>
                <w:lang w:val="en-US"/>
              </w:rPr>
              <w:t>-</w:t>
            </w:r>
            <w:r>
              <w:t>limits to block Resource Starvation and Container Spawn Storm</w:t>
            </w:r>
          </w:p>
        </w:tc>
        <w:tc>
          <w:tcPr>
            <w:tcW w:w="2126" w:type="dxa"/>
          </w:tcPr>
          <w:p w14:paraId="6F5760BB" w14:textId="77777777" w:rsidR="001F3FC9" w:rsidRPr="004E46CD" w:rsidRDefault="001F3FC9" w:rsidP="007D53EA">
            <w:pPr>
              <w:rPr>
                <w:lang w:val="en-US"/>
              </w:rPr>
            </w:pPr>
            <w:r>
              <w:t>Resource Starvation via Orchestration</w:t>
            </w:r>
          </w:p>
          <w:p w14:paraId="0626C924" w14:textId="77777777" w:rsidR="001F3FC9" w:rsidRPr="00C80381" w:rsidRDefault="001F3FC9" w:rsidP="007D53EA">
            <w:pPr>
              <w:rPr>
                <w:lang w:val="en-US"/>
              </w:rPr>
            </w:pPr>
            <w:r>
              <w:t>5.3.2.8.1</w:t>
            </w:r>
            <w:r w:rsidRPr="00C80381">
              <w:rPr>
                <w:lang w:val="en-US"/>
              </w:rPr>
              <w:t>;</w:t>
            </w:r>
          </w:p>
          <w:p w14:paraId="18FF3070" w14:textId="77777777" w:rsidR="001F3FC9" w:rsidRPr="004E46CD" w:rsidRDefault="001F3FC9" w:rsidP="007D53EA">
            <w:pPr>
              <w:rPr>
                <w:lang w:val="en-US"/>
              </w:rPr>
            </w:pPr>
            <w:r>
              <w:t>Container Spawn Storm</w:t>
            </w:r>
          </w:p>
          <w:p w14:paraId="10F201AC" w14:textId="77777777" w:rsidR="001F3FC9" w:rsidRDefault="001F3FC9" w:rsidP="007D53EA">
            <w:pPr>
              <w:rPr>
                <w:lang w:val="en-US"/>
              </w:rPr>
            </w:pPr>
            <w:r>
              <w:t>5.3.2.8.2</w:t>
            </w:r>
          </w:p>
        </w:tc>
      </w:tr>
      <w:tr w:rsidR="001F3FC9" w14:paraId="0970646C" w14:textId="77777777" w:rsidTr="007D53EA">
        <w:trPr>
          <w:trHeight w:val="410"/>
        </w:trPr>
        <w:tc>
          <w:tcPr>
            <w:tcW w:w="2551" w:type="dxa"/>
          </w:tcPr>
          <w:p w14:paraId="6568B278" w14:textId="77777777" w:rsidR="001F3FC9" w:rsidRDefault="001F3FC9" w:rsidP="007D53EA">
            <w:r>
              <w:t>TC_CNF_LOG_VOLUME_GUARDRAILS</w:t>
            </w:r>
          </w:p>
        </w:tc>
        <w:tc>
          <w:tcPr>
            <w:tcW w:w="4961" w:type="dxa"/>
          </w:tcPr>
          <w:p w14:paraId="7C93929C" w14:textId="77777777" w:rsidR="001F3FC9" w:rsidRDefault="001F3FC9" w:rsidP="007D53EA">
            <w:r>
              <w:rPr>
                <w:lang w:val="en-US"/>
              </w:rPr>
              <w:t>R</w:t>
            </w:r>
            <w:r>
              <w:t>ate</w:t>
            </w:r>
            <w:r>
              <w:rPr>
                <w:lang w:val="en-US"/>
              </w:rPr>
              <w:t>-</w:t>
            </w:r>
            <w:r>
              <w:t>limit &amp; rotate logs; alert on spikes to mitigate DoS via Log Volume</w:t>
            </w:r>
          </w:p>
        </w:tc>
        <w:tc>
          <w:tcPr>
            <w:tcW w:w="2126" w:type="dxa"/>
          </w:tcPr>
          <w:p w14:paraId="446C75E4" w14:textId="77777777" w:rsidR="001F3FC9" w:rsidRPr="004E46CD" w:rsidRDefault="001F3FC9" w:rsidP="007D53EA">
            <w:pPr>
              <w:rPr>
                <w:lang w:val="en-US"/>
              </w:rPr>
            </w:pPr>
            <w:r>
              <w:t>DoS via Log Volume</w:t>
            </w:r>
          </w:p>
          <w:p w14:paraId="0FF37230" w14:textId="77777777" w:rsidR="001F3FC9" w:rsidRDefault="001F3FC9" w:rsidP="007D53EA">
            <w:pPr>
              <w:rPr>
                <w:lang w:val="en-US"/>
              </w:rPr>
            </w:pPr>
            <w:r>
              <w:t>5.3.2.8.3</w:t>
            </w:r>
          </w:p>
        </w:tc>
      </w:tr>
      <w:tr w:rsidR="001F3FC9" w14:paraId="4BF9DDEF" w14:textId="77777777" w:rsidTr="007D53EA">
        <w:trPr>
          <w:trHeight w:val="410"/>
        </w:trPr>
        <w:tc>
          <w:tcPr>
            <w:tcW w:w="2551" w:type="dxa"/>
          </w:tcPr>
          <w:p w14:paraId="37C93390" w14:textId="77777777" w:rsidR="001F3FC9" w:rsidRDefault="001F3FC9" w:rsidP="007D53EA">
            <w:r>
              <w:lastRenderedPageBreak/>
              <w:t>TC_CNF_ORCHESTRATOR_AUDIT_LOGGING</w:t>
            </w:r>
          </w:p>
        </w:tc>
        <w:tc>
          <w:tcPr>
            <w:tcW w:w="4961" w:type="dxa"/>
          </w:tcPr>
          <w:p w14:paraId="3CCBFB39" w14:textId="77777777" w:rsidR="001F3FC9" w:rsidRDefault="001F3FC9" w:rsidP="007D53EA">
            <w:r>
              <w:rPr>
                <w:lang w:val="en-US"/>
              </w:rPr>
              <w:t>k</w:t>
            </w:r>
            <w:r>
              <w:t>ube</w:t>
            </w:r>
            <w:r>
              <w:rPr>
                <w:lang w:val="en-US"/>
              </w:rPr>
              <w:t>-</w:t>
            </w:r>
            <w:r>
              <w:t>audit enabled, retained, and secured (authZ changes, pod/role/secret ops, pulls, admission). Complements but goes beyond “security event logging.”</w:t>
            </w:r>
          </w:p>
        </w:tc>
        <w:tc>
          <w:tcPr>
            <w:tcW w:w="2126" w:type="dxa"/>
          </w:tcPr>
          <w:p w14:paraId="7871805C" w14:textId="77777777" w:rsidR="001F3FC9" w:rsidRPr="004E46CD" w:rsidRDefault="001F3FC9" w:rsidP="007D53EA">
            <w:pPr>
              <w:rPr>
                <w:lang w:val="en-US"/>
              </w:rPr>
            </w:pPr>
            <w:r>
              <w:t>Orchestrator Audit Logs Disabled</w:t>
            </w:r>
          </w:p>
          <w:p w14:paraId="355654A4" w14:textId="77777777" w:rsidR="001F3FC9" w:rsidRDefault="001F3FC9" w:rsidP="007D53EA">
            <w:pPr>
              <w:rPr>
                <w:lang w:val="en-US"/>
              </w:rPr>
            </w:pPr>
            <w:r>
              <w:t>5.3.2.6.3</w:t>
            </w:r>
          </w:p>
        </w:tc>
      </w:tr>
      <w:tr w:rsidR="001F3FC9" w14:paraId="7AE91563" w14:textId="77777777" w:rsidTr="007D53EA">
        <w:trPr>
          <w:trHeight w:val="410"/>
        </w:trPr>
        <w:tc>
          <w:tcPr>
            <w:tcW w:w="2551" w:type="dxa"/>
          </w:tcPr>
          <w:p w14:paraId="4BC4092B" w14:textId="77777777" w:rsidR="001F3FC9" w:rsidRDefault="001F3FC9" w:rsidP="007D53EA">
            <w:r>
              <w:rPr>
                <w:lang w:val="en-US"/>
              </w:rPr>
              <w:t>TC_CNF_CENTRAL_USER_AUTH</w:t>
            </w:r>
          </w:p>
        </w:tc>
        <w:tc>
          <w:tcPr>
            <w:tcW w:w="4961" w:type="dxa"/>
          </w:tcPr>
          <w:p w14:paraId="3AA08D50" w14:textId="77777777" w:rsidR="001F3FC9" w:rsidRDefault="001F3FC9" w:rsidP="007D53EA">
            <w:r>
              <w:rPr>
                <w:lang w:val="en-US"/>
              </w:rPr>
              <w:t>T</w:t>
            </w:r>
            <w:r>
              <w:t>est CNF’s ability to integrate with external auth (RADIUS, TACACS+, LDAP)</w:t>
            </w:r>
          </w:p>
        </w:tc>
        <w:tc>
          <w:tcPr>
            <w:tcW w:w="2126" w:type="dxa"/>
          </w:tcPr>
          <w:p w14:paraId="3C5A15F9" w14:textId="77777777" w:rsidR="001F3FC9" w:rsidRDefault="001F3FC9" w:rsidP="007D53EA">
            <w:r>
              <w:t>Service Account Token Abuse</w:t>
            </w:r>
          </w:p>
          <w:p w14:paraId="6709B81D" w14:textId="77777777" w:rsidR="001F3FC9" w:rsidRDefault="001F3FC9" w:rsidP="007D53EA">
            <w:pPr>
              <w:rPr>
                <w:lang w:val="en-US"/>
              </w:rPr>
            </w:pPr>
            <w:r>
              <w:t>5.3.2.4.8</w:t>
            </w:r>
          </w:p>
        </w:tc>
      </w:tr>
    </w:tbl>
    <w:p w14:paraId="401F95E3" w14:textId="77777777" w:rsidR="001F3FC9" w:rsidRDefault="001F3FC9" w:rsidP="004E46CD"/>
    <w:p w14:paraId="53BA1933" w14:textId="2F59C63C" w:rsidR="00C519D0" w:rsidRPr="00C519D0" w:rsidRDefault="00C519D0" w:rsidP="009C28C2">
      <w:pPr>
        <w:pStyle w:val="EditorsNote"/>
      </w:pPr>
    </w:p>
    <w:p w14:paraId="300D935A" w14:textId="06AC6577" w:rsidR="00574FEA" w:rsidRDefault="00574FEA" w:rsidP="00574FEA">
      <w:pPr>
        <w:pStyle w:val="EditorsNote"/>
      </w:pPr>
    </w:p>
    <w:p w14:paraId="13DAA0C4" w14:textId="77777777" w:rsidR="00574FEA" w:rsidRDefault="00574FEA" w:rsidP="00574FEA">
      <w:pPr>
        <w:pStyle w:val="Heading1"/>
      </w:pPr>
      <w:bookmarkStart w:id="618" w:name="_Toc39138089"/>
      <w:bookmarkStart w:id="619" w:name="_Toc101360626"/>
      <w:bookmarkStart w:id="620" w:name="_Toc162509853"/>
      <w:bookmarkStart w:id="621" w:name="_Toc215154003"/>
      <w:bookmarkStart w:id="622" w:name="_Toc513475456"/>
      <w:bookmarkStart w:id="623" w:name="_Toc48930874"/>
      <w:bookmarkStart w:id="624" w:name="_Toc49376123"/>
      <w:bookmarkStart w:id="625" w:name="_Toc56501637"/>
      <w:bookmarkStart w:id="626" w:name="_Toc95076621"/>
      <w:bookmarkStart w:id="627" w:name="_Toc106618440"/>
      <w:r>
        <w:t>7</w:t>
      </w:r>
      <w:r>
        <w:tab/>
        <w:t>Conclusions</w:t>
      </w:r>
      <w:bookmarkEnd w:id="618"/>
      <w:bookmarkEnd w:id="619"/>
      <w:bookmarkEnd w:id="620"/>
      <w:bookmarkEnd w:id="621"/>
    </w:p>
    <w:bookmarkEnd w:id="622"/>
    <w:bookmarkEnd w:id="623"/>
    <w:bookmarkEnd w:id="624"/>
    <w:bookmarkEnd w:id="625"/>
    <w:bookmarkEnd w:id="626"/>
    <w:bookmarkEnd w:id="627"/>
    <w:p w14:paraId="4CD305EE" w14:textId="72D4D44F" w:rsidR="00B004F5" w:rsidRDefault="00574FEA" w:rsidP="002B1E7A">
      <w:pPr>
        <w:pStyle w:val="EditorsNote"/>
      </w:pPr>
      <w:del w:id="628" w:author="Ericsson" w:date="2026-02-15T08:53:00Z" w16du:dateUtc="2026-02-15T06:53:00Z">
        <w:r w:rsidDel="007F77BD">
          <w:delText>Editor's Note: This clause contains the agreed conclusions that will form the basis for any normative work.</w:delText>
        </w:r>
      </w:del>
    </w:p>
    <w:p w14:paraId="6A3C4F6E" w14:textId="77777777" w:rsidR="00216ACC" w:rsidRPr="00985E68" w:rsidRDefault="00216ACC" w:rsidP="00216ACC">
      <w:pPr>
        <w:rPr>
          <w:ins w:id="629" w:author="Ericsson" w:date="2026-02-15T08:52:00Z" w16du:dateUtc="2026-02-15T06:52:00Z"/>
        </w:rPr>
      </w:pPr>
      <w:ins w:id="630" w:author="Ericsson" w:date="2026-02-15T08:52:00Z" w16du:dateUtc="2026-02-15T06:52:00Z">
        <w:r>
          <w:t>The analysis in this document shows that some assets and threats in TR 33.926 [2] and test cases in TS 33.117[4] are not relevant to GCNP. Some assets, threats and test cases need adaptation. Few new test cases are needed for GCNP.</w:t>
        </w:r>
        <w:r w:rsidRPr="00985E68">
          <w:t xml:space="preserve"> </w:t>
        </w:r>
        <w:r>
          <w:t>T</w:t>
        </w:r>
        <w:r w:rsidRPr="00985E68">
          <w:t xml:space="preserve">here are some </w:t>
        </w:r>
        <w:r>
          <w:t xml:space="preserve">critical assets and </w:t>
        </w:r>
        <w:r w:rsidRPr="00985E68">
          <w:t xml:space="preserve">security threats specific to generic </w:t>
        </w:r>
        <w:r>
          <w:t>containerized</w:t>
        </w:r>
        <w:r w:rsidRPr="00985E68">
          <w:t xml:space="preserve"> network </w:t>
        </w:r>
        <w:r w:rsidRPr="00985E68">
          <w:rPr>
            <w:rFonts w:hint="eastAsia"/>
          </w:rPr>
          <w:t>products</w:t>
        </w:r>
        <w:r w:rsidRPr="00985E68">
          <w:t xml:space="preserve"> identified in the present document, which can serve as the basis for the </w:t>
        </w:r>
        <w:r w:rsidRPr="00985E68">
          <w:rPr>
            <w:rFonts w:hint="eastAsia"/>
          </w:rPr>
          <w:t>SCAS</w:t>
        </w:r>
        <w:r w:rsidRPr="00985E68">
          <w:t xml:space="preserve"> of specific </w:t>
        </w:r>
        <w:r>
          <w:t>containerized</w:t>
        </w:r>
        <w:r w:rsidRPr="00985E68">
          <w:t xml:space="preserve"> </w:t>
        </w:r>
        <w:r w:rsidRPr="00985E68">
          <w:rPr>
            <w:rFonts w:hint="eastAsia"/>
          </w:rPr>
          <w:t>network products</w:t>
        </w:r>
        <w:r w:rsidRPr="00985E68">
          <w:t>. To continue the work, the following way forward is proposed:</w:t>
        </w:r>
        <w:r w:rsidRPr="00985E68">
          <w:rPr>
            <w:rFonts w:hint="eastAsia"/>
          </w:rPr>
          <w:t xml:space="preserve"> </w:t>
        </w:r>
      </w:ins>
    </w:p>
    <w:p w14:paraId="26C01610" w14:textId="77777777" w:rsidR="00216ACC" w:rsidRPr="00985E68" w:rsidRDefault="00216ACC" w:rsidP="00216ACC">
      <w:pPr>
        <w:pStyle w:val="B1"/>
        <w:rPr>
          <w:ins w:id="631" w:author="Ericsson" w:date="2026-02-15T08:52:00Z" w16du:dateUtc="2026-02-15T06:52:00Z"/>
        </w:rPr>
      </w:pPr>
      <w:ins w:id="632" w:author="Ericsson" w:date="2026-02-15T08:52:00Z" w16du:dateUtc="2026-02-15T06:52:00Z">
        <w:r w:rsidRPr="00985E68">
          <w:t>-</w:t>
        </w:r>
        <w:r w:rsidRPr="00985E68">
          <w:tab/>
          <w:t>for critical assets and threats: it is proposed to capture t</w:t>
        </w:r>
        <w:r w:rsidRPr="00985E68">
          <w:rPr>
            <w:rFonts w:hint="eastAsia"/>
          </w:rPr>
          <w:t xml:space="preserve">he </w:t>
        </w:r>
        <w:r w:rsidRPr="00985E68">
          <w:t>threats and critical assets as described in clauses 5.2 and</w:t>
        </w:r>
        <w:r>
          <w:t xml:space="preserve"> 5.3</w:t>
        </w:r>
        <w:r w:rsidRPr="00985E68">
          <w:t xml:space="preserve"> specific to </w:t>
        </w:r>
        <w:r>
          <w:t>containerized</w:t>
        </w:r>
        <w:r w:rsidRPr="00985E68">
          <w:t xml:space="preserve"> network product class in a new 9-series document (to pair with TR 33.926 [</w:t>
        </w:r>
        <w:r>
          <w:t>2</w:t>
        </w:r>
        <w:r w:rsidRPr="00985E68">
          <w:t xml:space="preserve">]). </w:t>
        </w:r>
      </w:ins>
    </w:p>
    <w:p w14:paraId="321B3B41" w14:textId="77777777" w:rsidR="00216ACC" w:rsidRDefault="00216ACC" w:rsidP="00216ACC">
      <w:pPr>
        <w:pStyle w:val="B1"/>
        <w:rPr>
          <w:ins w:id="633" w:author="Ericsson" w:date="2026-02-15T08:52:00Z" w16du:dateUtc="2026-02-15T06:52:00Z"/>
        </w:rPr>
      </w:pPr>
      <w:ins w:id="634" w:author="Ericsson" w:date="2026-02-15T08:52:00Z" w16du:dateUtc="2026-02-15T06:52:00Z">
        <w:r w:rsidRPr="00985E68">
          <w:t>-</w:t>
        </w:r>
        <w:r w:rsidRPr="00985E68">
          <w:tab/>
          <w:t>for security requirements and test cases, it is proposed to capture the requirements and corresponding test cases for G</w:t>
        </w:r>
        <w:r>
          <w:t>C</w:t>
        </w:r>
        <w:r w:rsidRPr="00985E68">
          <w:t xml:space="preserve">NP as described in clause </w:t>
        </w:r>
        <w:r>
          <w:t>6.1</w:t>
        </w:r>
        <w:r w:rsidRPr="00985E68">
          <w:t xml:space="preserve"> and clause </w:t>
        </w:r>
        <w:r>
          <w:t>6.2</w:t>
        </w:r>
        <w:r w:rsidRPr="00985E68">
          <w:t xml:space="preserve"> in a new document (to pair with TS 33.117 [4]).</w:t>
        </w:r>
      </w:ins>
    </w:p>
    <w:p w14:paraId="59BD057A" w14:textId="77777777" w:rsidR="00216ACC" w:rsidRPr="00CB0C2F" w:rsidRDefault="00216ACC" w:rsidP="00216ACC">
      <w:pPr>
        <w:pStyle w:val="EditorsNote"/>
        <w:rPr>
          <w:ins w:id="635" w:author="Ericsson" w:date="2026-02-15T08:52:00Z" w16du:dateUtc="2026-02-15T06:52:00Z"/>
          <w:lang w:eastAsia="zh-CN"/>
        </w:rPr>
      </w:pPr>
      <w:ins w:id="636" w:author="Ericsson" w:date="2026-02-15T08:52:00Z" w16du:dateUtc="2026-02-15T06:52:00Z">
        <w:r>
          <w:rPr>
            <w:lang w:eastAsia="zh-CN"/>
          </w:rPr>
          <w:t>Editor’s Note: Conclusions to be revisited and further conclusion is FFS.</w:t>
        </w:r>
      </w:ins>
    </w:p>
    <w:p w14:paraId="55E32DD4" w14:textId="77777777" w:rsidR="002B1E7A" w:rsidRDefault="002B1E7A" w:rsidP="002B1E7A"/>
    <w:p w14:paraId="6BB9ECA0" w14:textId="783B278C" w:rsidR="0049751D" w:rsidRDefault="00080512" w:rsidP="00446C8C">
      <w:pPr>
        <w:pStyle w:val="Heading9"/>
      </w:pPr>
      <w:r w:rsidRPr="004D3578">
        <w:br w:type="page"/>
      </w:r>
      <w:bookmarkStart w:id="637" w:name="_Toc215154004"/>
      <w:r w:rsidRPr="004D3578">
        <w:lastRenderedPageBreak/>
        <w:t xml:space="preserve">Annex </w:t>
      </w:r>
      <w:r w:rsidR="00F845A0">
        <w:t>A</w:t>
      </w:r>
      <w:r w:rsidRPr="004D3578">
        <w:t>:</w:t>
      </w:r>
      <w:r w:rsidRPr="004D3578">
        <w:br/>
        <w:t>Change history</w:t>
      </w:r>
      <w:bookmarkEnd w:id="6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2156A">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8" w:name="historyclause"/>
            <w:bookmarkEnd w:id="638"/>
            <w:r w:rsidRPr="00235394">
              <w:t>Change history</w:t>
            </w:r>
          </w:p>
        </w:tc>
      </w:tr>
      <w:tr w:rsidR="003C3971" w:rsidRPr="00315B85" w14:paraId="188BB8D6" w14:textId="77777777" w:rsidTr="0062156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62156A">
        <w:tc>
          <w:tcPr>
            <w:tcW w:w="800" w:type="dxa"/>
            <w:shd w:val="solid" w:color="FFFFFF" w:fill="auto"/>
          </w:tcPr>
          <w:p w14:paraId="433EA83C" w14:textId="708CFA0C" w:rsidR="003C3971" w:rsidRPr="00315B85" w:rsidRDefault="00C144EB" w:rsidP="00315B85">
            <w:pPr>
              <w:pStyle w:val="TAC"/>
              <w:rPr>
                <w:sz w:val="16"/>
                <w:szCs w:val="16"/>
              </w:rPr>
            </w:pPr>
            <w:r>
              <w:rPr>
                <w:sz w:val="16"/>
                <w:szCs w:val="16"/>
              </w:rPr>
              <w:t>2025-08</w:t>
            </w:r>
          </w:p>
        </w:tc>
        <w:tc>
          <w:tcPr>
            <w:tcW w:w="901" w:type="dxa"/>
            <w:shd w:val="solid" w:color="FFFFFF" w:fill="auto"/>
          </w:tcPr>
          <w:p w14:paraId="55C8CC01" w14:textId="0E1EB750" w:rsidR="003C3971" w:rsidRPr="00315B85" w:rsidRDefault="00C144EB" w:rsidP="00315B85">
            <w:pPr>
              <w:pStyle w:val="TAC"/>
              <w:rPr>
                <w:sz w:val="16"/>
                <w:szCs w:val="16"/>
              </w:rPr>
            </w:pPr>
            <w:r>
              <w:rPr>
                <w:sz w:val="16"/>
                <w:szCs w:val="16"/>
              </w:rPr>
              <w:t>SA3#123</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B0AA31A" w:rsidR="003C3971" w:rsidRPr="00315B85" w:rsidRDefault="00C144EB" w:rsidP="00315B85">
            <w:pPr>
              <w:pStyle w:val="TAL"/>
              <w:rPr>
                <w:sz w:val="16"/>
                <w:szCs w:val="16"/>
              </w:rPr>
            </w:pPr>
            <w:r>
              <w:rPr>
                <w:sz w:val="16"/>
                <w:szCs w:val="16"/>
              </w:rPr>
              <w:t>TR skeleton</w:t>
            </w:r>
          </w:p>
        </w:tc>
        <w:tc>
          <w:tcPr>
            <w:tcW w:w="708" w:type="dxa"/>
            <w:shd w:val="solid" w:color="FFFFFF" w:fill="auto"/>
          </w:tcPr>
          <w:p w14:paraId="5E97A6B2" w14:textId="413A1464" w:rsidR="003C3971" w:rsidRPr="00315B85" w:rsidRDefault="00C144EB" w:rsidP="00315B85">
            <w:pPr>
              <w:pStyle w:val="TAC"/>
              <w:rPr>
                <w:sz w:val="16"/>
                <w:szCs w:val="16"/>
              </w:rPr>
            </w:pPr>
            <w:r>
              <w:rPr>
                <w:sz w:val="16"/>
                <w:szCs w:val="16"/>
              </w:rPr>
              <w:t>0.0.0</w:t>
            </w:r>
          </w:p>
        </w:tc>
      </w:tr>
      <w:tr w:rsidR="002B4C4C" w:rsidRPr="00315B85" w14:paraId="53534AF1" w14:textId="77777777" w:rsidTr="0062156A">
        <w:tc>
          <w:tcPr>
            <w:tcW w:w="800" w:type="dxa"/>
            <w:shd w:val="solid" w:color="FFFFFF" w:fill="auto"/>
          </w:tcPr>
          <w:p w14:paraId="5EDEE99A" w14:textId="540E1479" w:rsidR="002B4C4C" w:rsidRDefault="002B4C4C" w:rsidP="00315B85">
            <w:pPr>
              <w:pStyle w:val="TAC"/>
              <w:rPr>
                <w:sz w:val="16"/>
                <w:szCs w:val="16"/>
              </w:rPr>
            </w:pPr>
            <w:r>
              <w:rPr>
                <w:sz w:val="16"/>
                <w:szCs w:val="16"/>
              </w:rPr>
              <w:t>2025-08</w:t>
            </w:r>
          </w:p>
        </w:tc>
        <w:tc>
          <w:tcPr>
            <w:tcW w:w="901" w:type="dxa"/>
            <w:shd w:val="solid" w:color="FFFFFF" w:fill="auto"/>
          </w:tcPr>
          <w:p w14:paraId="28B4927D" w14:textId="5BA1FE93" w:rsidR="002B4C4C" w:rsidRDefault="002B4C4C" w:rsidP="00315B85">
            <w:pPr>
              <w:pStyle w:val="TAC"/>
              <w:rPr>
                <w:sz w:val="16"/>
                <w:szCs w:val="16"/>
              </w:rPr>
            </w:pPr>
            <w:r>
              <w:rPr>
                <w:sz w:val="16"/>
                <w:szCs w:val="16"/>
              </w:rPr>
              <w:t>SA3#123</w:t>
            </w:r>
          </w:p>
        </w:tc>
        <w:tc>
          <w:tcPr>
            <w:tcW w:w="1134" w:type="dxa"/>
            <w:shd w:val="solid" w:color="FFFFFF" w:fill="auto"/>
          </w:tcPr>
          <w:p w14:paraId="32647B36" w14:textId="499509C2" w:rsidR="002B4C4C" w:rsidRPr="00315B85" w:rsidRDefault="002B4C4C" w:rsidP="00315B85">
            <w:pPr>
              <w:pStyle w:val="TAC"/>
              <w:rPr>
                <w:sz w:val="16"/>
                <w:szCs w:val="16"/>
              </w:rPr>
            </w:pPr>
            <w:r>
              <w:rPr>
                <w:sz w:val="16"/>
                <w:szCs w:val="16"/>
              </w:rPr>
              <w:t>S3-253038</w:t>
            </w:r>
          </w:p>
        </w:tc>
        <w:tc>
          <w:tcPr>
            <w:tcW w:w="567" w:type="dxa"/>
            <w:shd w:val="solid" w:color="FFFFFF" w:fill="auto"/>
          </w:tcPr>
          <w:p w14:paraId="53D78A20" w14:textId="77777777" w:rsidR="002B4C4C" w:rsidRPr="00315B85" w:rsidRDefault="002B4C4C" w:rsidP="00315B85">
            <w:pPr>
              <w:pStyle w:val="TAC"/>
              <w:rPr>
                <w:sz w:val="16"/>
                <w:szCs w:val="16"/>
              </w:rPr>
            </w:pPr>
          </w:p>
        </w:tc>
        <w:tc>
          <w:tcPr>
            <w:tcW w:w="426" w:type="dxa"/>
            <w:shd w:val="solid" w:color="FFFFFF" w:fill="auto"/>
          </w:tcPr>
          <w:p w14:paraId="0EDAE0B8" w14:textId="77777777" w:rsidR="002B4C4C" w:rsidRPr="00315B85" w:rsidRDefault="002B4C4C" w:rsidP="00315B85">
            <w:pPr>
              <w:pStyle w:val="TAC"/>
              <w:rPr>
                <w:sz w:val="16"/>
                <w:szCs w:val="16"/>
              </w:rPr>
            </w:pPr>
          </w:p>
        </w:tc>
        <w:tc>
          <w:tcPr>
            <w:tcW w:w="425" w:type="dxa"/>
            <w:shd w:val="solid" w:color="FFFFFF" w:fill="auto"/>
          </w:tcPr>
          <w:p w14:paraId="7DEBA651" w14:textId="77777777" w:rsidR="002B4C4C" w:rsidRPr="00315B85" w:rsidRDefault="002B4C4C" w:rsidP="00315B85">
            <w:pPr>
              <w:pStyle w:val="TAC"/>
              <w:rPr>
                <w:sz w:val="16"/>
                <w:szCs w:val="16"/>
              </w:rPr>
            </w:pPr>
          </w:p>
        </w:tc>
        <w:tc>
          <w:tcPr>
            <w:tcW w:w="4678" w:type="dxa"/>
            <w:shd w:val="solid" w:color="FFFFFF" w:fill="auto"/>
          </w:tcPr>
          <w:p w14:paraId="54586976" w14:textId="0DC5AACD" w:rsidR="002B4C4C" w:rsidRDefault="00F845A0" w:rsidP="00315B85">
            <w:pPr>
              <w:pStyle w:val="TAL"/>
              <w:rPr>
                <w:sz w:val="16"/>
                <w:szCs w:val="16"/>
              </w:rPr>
            </w:pPr>
            <w:r w:rsidRPr="009632E2">
              <w:rPr>
                <w:sz w:val="16"/>
                <w:szCs w:val="16"/>
              </w:rPr>
              <w:t>Incorporating</w:t>
            </w:r>
            <w:r>
              <w:rPr>
                <w:sz w:val="16"/>
                <w:szCs w:val="16"/>
              </w:rPr>
              <w:t xml:space="preserve"> skeleton (S3-252890) and scope (</w:t>
            </w:r>
            <w:r w:rsidR="002B4C4C">
              <w:rPr>
                <w:sz w:val="16"/>
                <w:szCs w:val="16"/>
              </w:rPr>
              <w:t>S3-252710</w:t>
            </w:r>
            <w:r>
              <w:rPr>
                <w:sz w:val="16"/>
                <w:szCs w:val="16"/>
              </w:rPr>
              <w:t>)</w:t>
            </w:r>
          </w:p>
        </w:tc>
        <w:tc>
          <w:tcPr>
            <w:tcW w:w="708" w:type="dxa"/>
            <w:shd w:val="solid" w:color="FFFFFF" w:fill="auto"/>
          </w:tcPr>
          <w:p w14:paraId="5ED2AD68" w14:textId="66DFBE8E" w:rsidR="002B4C4C" w:rsidRDefault="002B4C4C" w:rsidP="00315B85">
            <w:pPr>
              <w:pStyle w:val="TAC"/>
              <w:rPr>
                <w:sz w:val="16"/>
                <w:szCs w:val="16"/>
              </w:rPr>
            </w:pPr>
            <w:r>
              <w:rPr>
                <w:sz w:val="16"/>
                <w:szCs w:val="16"/>
              </w:rPr>
              <w:t>0.1.0</w:t>
            </w:r>
          </w:p>
        </w:tc>
      </w:tr>
      <w:tr w:rsidR="00543D6C" w:rsidRPr="00315B85" w14:paraId="64997A40" w14:textId="77777777" w:rsidTr="0062156A">
        <w:tc>
          <w:tcPr>
            <w:tcW w:w="800" w:type="dxa"/>
            <w:shd w:val="solid" w:color="FFFFFF" w:fill="auto"/>
          </w:tcPr>
          <w:p w14:paraId="2E7BA895" w14:textId="51A3E3A3" w:rsidR="00543D6C" w:rsidRDefault="00543D6C" w:rsidP="00315B85">
            <w:pPr>
              <w:pStyle w:val="TAC"/>
              <w:rPr>
                <w:sz w:val="16"/>
                <w:szCs w:val="16"/>
              </w:rPr>
            </w:pPr>
            <w:r>
              <w:rPr>
                <w:sz w:val="16"/>
                <w:szCs w:val="16"/>
              </w:rPr>
              <w:t>2025-10</w:t>
            </w:r>
          </w:p>
        </w:tc>
        <w:tc>
          <w:tcPr>
            <w:tcW w:w="901" w:type="dxa"/>
            <w:shd w:val="solid" w:color="FFFFFF" w:fill="auto"/>
          </w:tcPr>
          <w:p w14:paraId="58FF1F7D" w14:textId="3D68BF26" w:rsidR="00543D6C" w:rsidRDefault="00543D6C" w:rsidP="00315B85">
            <w:pPr>
              <w:pStyle w:val="TAC"/>
              <w:rPr>
                <w:sz w:val="16"/>
                <w:szCs w:val="16"/>
              </w:rPr>
            </w:pPr>
            <w:r>
              <w:rPr>
                <w:sz w:val="16"/>
                <w:szCs w:val="16"/>
              </w:rPr>
              <w:t>SA3#124</w:t>
            </w:r>
          </w:p>
        </w:tc>
        <w:tc>
          <w:tcPr>
            <w:tcW w:w="1134" w:type="dxa"/>
            <w:shd w:val="solid" w:color="FFFFFF" w:fill="auto"/>
          </w:tcPr>
          <w:p w14:paraId="4E67E390" w14:textId="0C825983" w:rsidR="00543D6C" w:rsidRDefault="00543D6C" w:rsidP="00315B85">
            <w:pPr>
              <w:pStyle w:val="TAC"/>
              <w:rPr>
                <w:sz w:val="16"/>
                <w:szCs w:val="16"/>
              </w:rPr>
            </w:pPr>
            <w:r>
              <w:rPr>
                <w:sz w:val="16"/>
                <w:szCs w:val="16"/>
              </w:rPr>
              <w:t>S3-253722</w:t>
            </w:r>
          </w:p>
        </w:tc>
        <w:tc>
          <w:tcPr>
            <w:tcW w:w="567" w:type="dxa"/>
            <w:shd w:val="solid" w:color="FFFFFF" w:fill="auto"/>
          </w:tcPr>
          <w:p w14:paraId="0291ED66" w14:textId="77777777" w:rsidR="00543D6C" w:rsidRPr="00315B85" w:rsidRDefault="00543D6C" w:rsidP="00315B85">
            <w:pPr>
              <w:pStyle w:val="TAC"/>
              <w:rPr>
                <w:sz w:val="16"/>
                <w:szCs w:val="16"/>
              </w:rPr>
            </w:pPr>
          </w:p>
        </w:tc>
        <w:tc>
          <w:tcPr>
            <w:tcW w:w="426" w:type="dxa"/>
            <w:shd w:val="solid" w:color="FFFFFF" w:fill="auto"/>
          </w:tcPr>
          <w:p w14:paraId="334D0C9D" w14:textId="77777777" w:rsidR="00543D6C" w:rsidRPr="00315B85" w:rsidRDefault="00543D6C" w:rsidP="00315B85">
            <w:pPr>
              <w:pStyle w:val="TAC"/>
              <w:rPr>
                <w:sz w:val="16"/>
                <w:szCs w:val="16"/>
              </w:rPr>
            </w:pPr>
          </w:p>
        </w:tc>
        <w:tc>
          <w:tcPr>
            <w:tcW w:w="425" w:type="dxa"/>
            <w:shd w:val="solid" w:color="FFFFFF" w:fill="auto"/>
          </w:tcPr>
          <w:p w14:paraId="2DE9C379" w14:textId="77777777" w:rsidR="00543D6C" w:rsidRPr="00315B85" w:rsidRDefault="00543D6C" w:rsidP="00315B85">
            <w:pPr>
              <w:pStyle w:val="TAC"/>
              <w:rPr>
                <w:sz w:val="16"/>
                <w:szCs w:val="16"/>
              </w:rPr>
            </w:pPr>
          </w:p>
        </w:tc>
        <w:tc>
          <w:tcPr>
            <w:tcW w:w="4678" w:type="dxa"/>
            <w:shd w:val="solid" w:color="FFFFFF" w:fill="auto"/>
          </w:tcPr>
          <w:p w14:paraId="7BFCBAAA" w14:textId="2B04DBE2" w:rsidR="00543D6C" w:rsidRPr="009632E2" w:rsidRDefault="00543D6C" w:rsidP="00315B85">
            <w:pPr>
              <w:pStyle w:val="TAL"/>
              <w:rPr>
                <w:sz w:val="16"/>
                <w:szCs w:val="16"/>
              </w:rPr>
            </w:pPr>
            <w:r>
              <w:rPr>
                <w:sz w:val="16"/>
                <w:szCs w:val="16"/>
              </w:rPr>
              <w:t xml:space="preserve">Incorporating </w:t>
            </w:r>
            <w:r w:rsidRPr="00543D6C">
              <w:rPr>
                <w:sz w:val="16"/>
                <w:szCs w:val="16"/>
              </w:rPr>
              <w:t>S3</w:t>
            </w:r>
            <w:r w:rsidRPr="00543D6C">
              <w:rPr>
                <w:rFonts w:ascii="Cambria Math" w:hAnsi="Cambria Math" w:cs="Cambria Math"/>
                <w:sz w:val="16"/>
                <w:szCs w:val="16"/>
              </w:rPr>
              <w:t>‑</w:t>
            </w:r>
            <w:r w:rsidRPr="00543D6C">
              <w:rPr>
                <w:sz w:val="16"/>
                <w:szCs w:val="16"/>
              </w:rPr>
              <w:t>253147, S3</w:t>
            </w:r>
            <w:r w:rsidRPr="00543D6C">
              <w:rPr>
                <w:rFonts w:ascii="Cambria Math" w:hAnsi="Cambria Math" w:cs="Cambria Math"/>
                <w:sz w:val="16"/>
                <w:szCs w:val="16"/>
              </w:rPr>
              <w:t>‑</w:t>
            </w:r>
            <w:r w:rsidRPr="00543D6C">
              <w:rPr>
                <w:sz w:val="16"/>
                <w:szCs w:val="16"/>
              </w:rPr>
              <w:t>253148, S3</w:t>
            </w:r>
            <w:r w:rsidRPr="00543D6C">
              <w:rPr>
                <w:rFonts w:ascii="Cambria Math" w:hAnsi="Cambria Math" w:cs="Cambria Math"/>
                <w:sz w:val="16"/>
                <w:szCs w:val="16"/>
              </w:rPr>
              <w:t>‑</w:t>
            </w:r>
            <w:r w:rsidRPr="00543D6C">
              <w:rPr>
                <w:sz w:val="16"/>
                <w:szCs w:val="16"/>
              </w:rPr>
              <w:t>253149, S3</w:t>
            </w:r>
            <w:r w:rsidRPr="00543D6C">
              <w:rPr>
                <w:rFonts w:ascii="Cambria Math" w:hAnsi="Cambria Math" w:cs="Cambria Math"/>
                <w:sz w:val="16"/>
                <w:szCs w:val="16"/>
              </w:rPr>
              <w:t>‑</w:t>
            </w:r>
            <w:r w:rsidRPr="00543D6C">
              <w:rPr>
                <w:sz w:val="16"/>
                <w:szCs w:val="16"/>
              </w:rPr>
              <w:t>253719, S3</w:t>
            </w:r>
            <w:r w:rsidRPr="00543D6C">
              <w:rPr>
                <w:rFonts w:ascii="Cambria Math" w:hAnsi="Cambria Math" w:cs="Cambria Math"/>
                <w:sz w:val="16"/>
                <w:szCs w:val="16"/>
              </w:rPr>
              <w:t>‑</w:t>
            </w:r>
            <w:r w:rsidRPr="00543D6C">
              <w:rPr>
                <w:sz w:val="16"/>
                <w:szCs w:val="16"/>
              </w:rPr>
              <w:t>253720</w:t>
            </w:r>
            <w:r>
              <w:rPr>
                <w:sz w:val="16"/>
                <w:szCs w:val="16"/>
              </w:rPr>
              <w:t xml:space="preserve"> and</w:t>
            </w:r>
            <w:r w:rsidRPr="00543D6C">
              <w:rPr>
                <w:sz w:val="16"/>
                <w:szCs w:val="16"/>
              </w:rPr>
              <w:t xml:space="preserve"> S3</w:t>
            </w:r>
            <w:r w:rsidRPr="00543D6C">
              <w:rPr>
                <w:rFonts w:ascii="Cambria Math" w:hAnsi="Cambria Math" w:cs="Cambria Math"/>
                <w:sz w:val="16"/>
                <w:szCs w:val="16"/>
              </w:rPr>
              <w:t>‑</w:t>
            </w:r>
            <w:r w:rsidRPr="00543D6C">
              <w:rPr>
                <w:sz w:val="16"/>
                <w:szCs w:val="16"/>
              </w:rPr>
              <w:t>253721</w:t>
            </w:r>
            <w:r>
              <w:rPr>
                <w:sz w:val="16"/>
                <w:szCs w:val="16"/>
              </w:rPr>
              <w:t xml:space="preserve"> </w:t>
            </w:r>
          </w:p>
        </w:tc>
        <w:tc>
          <w:tcPr>
            <w:tcW w:w="708" w:type="dxa"/>
            <w:shd w:val="solid" w:color="FFFFFF" w:fill="auto"/>
          </w:tcPr>
          <w:p w14:paraId="2992176D" w14:textId="15B13332" w:rsidR="00543D6C" w:rsidRDefault="00543D6C" w:rsidP="00315B85">
            <w:pPr>
              <w:pStyle w:val="TAC"/>
              <w:rPr>
                <w:sz w:val="16"/>
                <w:szCs w:val="16"/>
              </w:rPr>
            </w:pPr>
            <w:r>
              <w:rPr>
                <w:sz w:val="16"/>
                <w:szCs w:val="16"/>
              </w:rPr>
              <w:t>0.2.0</w:t>
            </w:r>
          </w:p>
        </w:tc>
      </w:tr>
      <w:tr w:rsidR="004E57DC" w:rsidRPr="00315B85" w14:paraId="725339B9" w14:textId="77777777" w:rsidTr="0062156A">
        <w:tc>
          <w:tcPr>
            <w:tcW w:w="800" w:type="dxa"/>
            <w:shd w:val="solid" w:color="FFFFFF" w:fill="auto"/>
          </w:tcPr>
          <w:p w14:paraId="2037CA9B" w14:textId="22ADFA61" w:rsidR="004E57DC" w:rsidRDefault="004E57DC" w:rsidP="00315B85">
            <w:pPr>
              <w:pStyle w:val="TAC"/>
              <w:rPr>
                <w:sz w:val="16"/>
                <w:szCs w:val="16"/>
              </w:rPr>
            </w:pPr>
            <w:r>
              <w:rPr>
                <w:sz w:val="16"/>
                <w:szCs w:val="16"/>
              </w:rPr>
              <w:t>2025-11</w:t>
            </w:r>
          </w:p>
        </w:tc>
        <w:tc>
          <w:tcPr>
            <w:tcW w:w="901" w:type="dxa"/>
            <w:shd w:val="solid" w:color="FFFFFF" w:fill="auto"/>
          </w:tcPr>
          <w:p w14:paraId="1764552F" w14:textId="37909DD6" w:rsidR="004E57DC" w:rsidRDefault="004E57DC" w:rsidP="00315B85">
            <w:pPr>
              <w:pStyle w:val="TAC"/>
              <w:rPr>
                <w:sz w:val="16"/>
                <w:szCs w:val="16"/>
              </w:rPr>
            </w:pPr>
            <w:r>
              <w:rPr>
                <w:sz w:val="16"/>
                <w:szCs w:val="16"/>
              </w:rPr>
              <w:t>SA3#125</w:t>
            </w:r>
          </w:p>
        </w:tc>
        <w:tc>
          <w:tcPr>
            <w:tcW w:w="1134" w:type="dxa"/>
            <w:shd w:val="solid" w:color="FFFFFF" w:fill="auto"/>
          </w:tcPr>
          <w:p w14:paraId="7F249A60" w14:textId="6A863A90" w:rsidR="004E57DC" w:rsidRDefault="004E57DC" w:rsidP="00315B85">
            <w:pPr>
              <w:pStyle w:val="TAC"/>
              <w:rPr>
                <w:sz w:val="16"/>
                <w:szCs w:val="16"/>
              </w:rPr>
            </w:pPr>
            <w:r>
              <w:rPr>
                <w:sz w:val="16"/>
                <w:szCs w:val="16"/>
              </w:rPr>
              <w:t>S3-254539</w:t>
            </w:r>
          </w:p>
        </w:tc>
        <w:tc>
          <w:tcPr>
            <w:tcW w:w="567" w:type="dxa"/>
            <w:shd w:val="solid" w:color="FFFFFF" w:fill="auto"/>
          </w:tcPr>
          <w:p w14:paraId="3A435ED2" w14:textId="77777777" w:rsidR="004E57DC" w:rsidRPr="00315B85" w:rsidRDefault="004E57DC" w:rsidP="00315B85">
            <w:pPr>
              <w:pStyle w:val="TAC"/>
              <w:rPr>
                <w:sz w:val="16"/>
                <w:szCs w:val="16"/>
              </w:rPr>
            </w:pPr>
          </w:p>
        </w:tc>
        <w:tc>
          <w:tcPr>
            <w:tcW w:w="426" w:type="dxa"/>
            <w:shd w:val="solid" w:color="FFFFFF" w:fill="auto"/>
          </w:tcPr>
          <w:p w14:paraId="45996133" w14:textId="77777777" w:rsidR="004E57DC" w:rsidRPr="00315B85" w:rsidRDefault="004E57DC" w:rsidP="00315B85">
            <w:pPr>
              <w:pStyle w:val="TAC"/>
              <w:rPr>
                <w:sz w:val="16"/>
                <w:szCs w:val="16"/>
              </w:rPr>
            </w:pPr>
          </w:p>
        </w:tc>
        <w:tc>
          <w:tcPr>
            <w:tcW w:w="425" w:type="dxa"/>
            <w:shd w:val="solid" w:color="FFFFFF" w:fill="auto"/>
          </w:tcPr>
          <w:p w14:paraId="2832C33C" w14:textId="77777777" w:rsidR="004E57DC" w:rsidRPr="00315B85" w:rsidRDefault="004E57DC" w:rsidP="00315B85">
            <w:pPr>
              <w:pStyle w:val="TAC"/>
              <w:rPr>
                <w:sz w:val="16"/>
                <w:szCs w:val="16"/>
              </w:rPr>
            </w:pPr>
          </w:p>
        </w:tc>
        <w:tc>
          <w:tcPr>
            <w:tcW w:w="4678" w:type="dxa"/>
            <w:shd w:val="solid" w:color="FFFFFF" w:fill="auto"/>
          </w:tcPr>
          <w:p w14:paraId="3E78A93E" w14:textId="4A30AF80" w:rsidR="004E57DC" w:rsidRDefault="004E57DC" w:rsidP="00315B85">
            <w:pPr>
              <w:pStyle w:val="TAL"/>
              <w:rPr>
                <w:sz w:val="16"/>
                <w:szCs w:val="16"/>
              </w:rPr>
            </w:pPr>
            <w:r>
              <w:rPr>
                <w:sz w:val="16"/>
                <w:szCs w:val="16"/>
              </w:rPr>
              <w:t>Incorporating S3-254097</w:t>
            </w:r>
          </w:p>
        </w:tc>
        <w:tc>
          <w:tcPr>
            <w:tcW w:w="708" w:type="dxa"/>
            <w:shd w:val="solid" w:color="FFFFFF" w:fill="auto"/>
          </w:tcPr>
          <w:p w14:paraId="36017E33" w14:textId="59A89676" w:rsidR="004E57DC" w:rsidRDefault="004E57DC" w:rsidP="00315B85">
            <w:pPr>
              <w:pStyle w:val="TAC"/>
              <w:rPr>
                <w:sz w:val="16"/>
                <w:szCs w:val="16"/>
              </w:rPr>
            </w:pPr>
            <w:r>
              <w:rPr>
                <w:sz w:val="16"/>
                <w:szCs w:val="16"/>
              </w:rPr>
              <w:t>0.3.0</w:t>
            </w:r>
          </w:p>
        </w:tc>
      </w:tr>
      <w:tr w:rsidR="0062156A" w:rsidRPr="00315B85" w14:paraId="03614633" w14:textId="77777777" w:rsidTr="0062156A">
        <w:tc>
          <w:tcPr>
            <w:tcW w:w="800" w:type="dxa"/>
            <w:shd w:val="solid" w:color="FFFFFF" w:fill="auto"/>
          </w:tcPr>
          <w:p w14:paraId="5623ACD8" w14:textId="22E24714" w:rsidR="0062156A" w:rsidRDefault="0062156A" w:rsidP="00315B85">
            <w:pPr>
              <w:pStyle w:val="TAC"/>
              <w:rPr>
                <w:sz w:val="16"/>
                <w:szCs w:val="16"/>
              </w:rPr>
            </w:pPr>
            <w:r>
              <w:rPr>
                <w:sz w:val="16"/>
                <w:szCs w:val="16"/>
              </w:rPr>
              <w:t>2025-12</w:t>
            </w:r>
          </w:p>
        </w:tc>
        <w:tc>
          <w:tcPr>
            <w:tcW w:w="901" w:type="dxa"/>
            <w:shd w:val="solid" w:color="FFFFFF" w:fill="auto"/>
          </w:tcPr>
          <w:p w14:paraId="31AAD055" w14:textId="61FA48CC" w:rsidR="0062156A" w:rsidRDefault="0062156A" w:rsidP="00315B85">
            <w:pPr>
              <w:pStyle w:val="TAC"/>
              <w:rPr>
                <w:sz w:val="16"/>
                <w:szCs w:val="16"/>
              </w:rPr>
            </w:pPr>
            <w:r>
              <w:rPr>
                <w:sz w:val="16"/>
                <w:szCs w:val="16"/>
              </w:rPr>
              <w:t>SA</w:t>
            </w:r>
            <w:r w:rsidR="00994DCC">
              <w:rPr>
                <w:sz w:val="16"/>
                <w:szCs w:val="16"/>
              </w:rPr>
              <w:t>#110</w:t>
            </w:r>
          </w:p>
        </w:tc>
        <w:tc>
          <w:tcPr>
            <w:tcW w:w="1134" w:type="dxa"/>
            <w:shd w:val="solid" w:color="FFFFFF" w:fill="auto"/>
          </w:tcPr>
          <w:p w14:paraId="01071C02" w14:textId="30684D28" w:rsidR="0062156A" w:rsidRDefault="00994DCC" w:rsidP="00315B85">
            <w:pPr>
              <w:pStyle w:val="TAC"/>
              <w:rPr>
                <w:sz w:val="16"/>
                <w:szCs w:val="16"/>
              </w:rPr>
            </w:pPr>
            <w:r>
              <w:rPr>
                <w:sz w:val="16"/>
                <w:szCs w:val="16"/>
              </w:rPr>
              <w:t>SP-251519</w:t>
            </w:r>
          </w:p>
        </w:tc>
        <w:tc>
          <w:tcPr>
            <w:tcW w:w="567" w:type="dxa"/>
            <w:shd w:val="solid" w:color="FFFFFF" w:fill="auto"/>
          </w:tcPr>
          <w:p w14:paraId="08CA2503" w14:textId="77777777" w:rsidR="0062156A" w:rsidRPr="00315B85" w:rsidRDefault="0062156A" w:rsidP="00315B85">
            <w:pPr>
              <w:pStyle w:val="TAC"/>
              <w:rPr>
                <w:sz w:val="16"/>
                <w:szCs w:val="16"/>
              </w:rPr>
            </w:pPr>
          </w:p>
        </w:tc>
        <w:tc>
          <w:tcPr>
            <w:tcW w:w="426" w:type="dxa"/>
            <w:shd w:val="solid" w:color="FFFFFF" w:fill="auto"/>
          </w:tcPr>
          <w:p w14:paraId="4DFAA4FA" w14:textId="77777777" w:rsidR="0062156A" w:rsidRPr="00315B85" w:rsidRDefault="0062156A" w:rsidP="00315B85">
            <w:pPr>
              <w:pStyle w:val="TAC"/>
              <w:rPr>
                <w:sz w:val="16"/>
                <w:szCs w:val="16"/>
              </w:rPr>
            </w:pPr>
          </w:p>
        </w:tc>
        <w:tc>
          <w:tcPr>
            <w:tcW w:w="425" w:type="dxa"/>
            <w:shd w:val="solid" w:color="FFFFFF" w:fill="auto"/>
          </w:tcPr>
          <w:p w14:paraId="2397FBB4" w14:textId="77777777" w:rsidR="0062156A" w:rsidRPr="00315B85" w:rsidRDefault="0062156A" w:rsidP="00315B85">
            <w:pPr>
              <w:pStyle w:val="TAC"/>
              <w:rPr>
                <w:sz w:val="16"/>
                <w:szCs w:val="16"/>
              </w:rPr>
            </w:pPr>
          </w:p>
        </w:tc>
        <w:tc>
          <w:tcPr>
            <w:tcW w:w="4678" w:type="dxa"/>
            <w:shd w:val="solid" w:color="FFFFFF" w:fill="auto"/>
          </w:tcPr>
          <w:p w14:paraId="189FE157" w14:textId="77F8CF9D" w:rsidR="0062156A" w:rsidRDefault="00994DCC" w:rsidP="00315B85">
            <w:pPr>
              <w:pStyle w:val="TAL"/>
              <w:rPr>
                <w:sz w:val="16"/>
                <w:szCs w:val="16"/>
              </w:rPr>
            </w:pPr>
            <w:r>
              <w:rPr>
                <w:sz w:val="16"/>
                <w:szCs w:val="16"/>
              </w:rPr>
              <w:t>Presented for information</w:t>
            </w:r>
          </w:p>
        </w:tc>
        <w:tc>
          <w:tcPr>
            <w:tcW w:w="708" w:type="dxa"/>
            <w:shd w:val="solid" w:color="FFFFFF" w:fill="auto"/>
          </w:tcPr>
          <w:p w14:paraId="48947BE1" w14:textId="1BB6F536" w:rsidR="0062156A" w:rsidRDefault="00994DCC" w:rsidP="00315B85">
            <w:pPr>
              <w:pStyle w:val="TAC"/>
              <w:rPr>
                <w:sz w:val="16"/>
                <w:szCs w:val="16"/>
              </w:rPr>
            </w:pPr>
            <w:r>
              <w:rPr>
                <w:sz w:val="16"/>
                <w:szCs w:val="16"/>
              </w:rPr>
              <w:t>1.0.0</w:t>
            </w:r>
          </w:p>
        </w:tc>
      </w:tr>
      <w:tr w:rsidR="00EB1ABB" w:rsidRPr="00315B85" w14:paraId="2809BFCC" w14:textId="77777777" w:rsidTr="0062156A">
        <w:trPr>
          <w:ins w:id="639" w:author="Ericsson" w:date="2026-02-15T08:54:00Z"/>
        </w:trPr>
        <w:tc>
          <w:tcPr>
            <w:tcW w:w="800" w:type="dxa"/>
            <w:shd w:val="solid" w:color="FFFFFF" w:fill="auto"/>
          </w:tcPr>
          <w:p w14:paraId="1D52D8D7" w14:textId="1D09FA4B" w:rsidR="00EB1ABB" w:rsidRDefault="00EB1ABB" w:rsidP="00315B85">
            <w:pPr>
              <w:pStyle w:val="TAC"/>
              <w:rPr>
                <w:ins w:id="640" w:author="Ericsson" w:date="2026-02-15T08:54:00Z" w16du:dateUtc="2026-02-15T06:54:00Z"/>
                <w:sz w:val="16"/>
                <w:szCs w:val="16"/>
              </w:rPr>
            </w:pPr>
            <w:ins w:id="641" w:author="Ericsson" w:date="2026-02-15T08:54:00Z" w16du:dateUtc="2026-02-15T06:54:00Z">
              <w:r>
                <w:rPr>
                  <w:sz w:val="16"/>
                  <w:szCs w:val="16"/>
                </w:rPr>
                <w:t>2026-02</w:t>
              </w:r>
            </w:ins>
          </w:p>
        </w:tc>
        <w:tc>
          <w:tcPr>
            <w:tcW w:w="901" w:type="dxa"/>
            <w:shd w:val="solid" w:color="FFFFFF" w:fill="auto"/>
          </w:tcPr>
          <w:p w14:paraId="0E556C6D" w14:textId="596BBCD1" w:rsidR="00EB1ABB" w:rsidRDefault="00EB1ABB" w:rsidP="00315B85">
            <w:pPr>
              <w:pStyle w:val="TAC"/>
              <w:rPr>
                <w:ins w:id="642" w:author="Ericsson" w:date="2026-02-15T08:54:00Z" w16du:dateUtc="2026-02-15T06:54:00Z"/>
                <w:sz w:val="16"/>
                <w:szCs w:val="16"/>
              </w:rPr>
            </w:pPr>
            <w:ins w:id="643" w:author="Ericsson" w:date="2026-02-15T08:54:00Z" w16du:dateUtc="2026-02-15T06:54:00Z">
              <w:r>
                <w:rPr>
                  <w:sz w:val="16"/>
                  <w:szCs w:val="16"/>
                </w:rPr>
                <w:t>SA3#126</w:t>
              </w:r>
            </w:ins>
          </w:p>
        </w:tc>
        <w:tc>
          <w:tcPr>
            <w:tcW w:w="1134" w:type="dxa"/>
            <w:shd w:val="solid" w:color="FFFFFF" w:fill="auto"/>
          </w:tcPr>
          <w:p w14:paraId="7E2D4D89" w14:textId="77585D7B" w:rsidR="00EB1ABB" w:rsidRDefault="00D41BD7" w:rsidP="00315B85">
            <w:pPr>
              <w:pStyle w:val="TAC"/>
              <w:rPr>
                <w:ins w:id="644" w:author="Ericsson" w:date="2026-02-15T08:54:00Z" w16du:dateUtc="2026-02-15T06:54:00Z"/>
                <w:sz w:val="16"/>
                <w:szCs w:val="16"/>
              </w:rPr>
            </w:pPr>
            <w:ins w:id="645" w:author="Ericsson" w:date="2026-02-15T08:54:00Z" w16du:dateUtc="2026-02-15T06:54:00Z">
              <w:r>
                <w:rPr>
                  <w:sz w:val="16"/>
                  <w:szCs w:val="16"/>
                </w:rPr>
                <w:t>S3-261</w:t>
              </w:r>
            </w:ins>
            <w:ins w:id="646" w:author="Ericsson" w:date="2026-02-15T08:55:00Z" w16du:dateUtc="2026-02-15T06:55:00Z">
              <w:r>
                <w:rPr>
                  <w:sz w:val="16"/>
                  <w:szCs w:val="16"/>
                </w:rPr>
                <w:t>003</w:t>
              </w:r>
            </w:ins>
          </w:p>
        </w:tc>
        <w:tc>
          <w:tcPr>
            <w:tcW w:w="567" w:type="dxa"/>
            <w:shd w:val="solid" w:color="FFFFFF" w:fill="auto"/>
          </w:tcPr>
          <w:p w14:paraId="2B048CF6" w14:textId="77777777" w:rsidR="00EB1ABB" w:rsidRPr="00315B85" w:rsidRDefault="00EB1ABB" w:rsidP="00315B85">
            <w:pPr>
              <w:pStyle w:val="TAC"/>
              <w:rPr>
                <w:ins w:id="647" w:author="Ericsson" w:date="2026-02-15T08:54:00Z" w16du:dateUtc="2026-02-15T06:54:00Z"/>
                <w:sz w:val="16"/>
                <w:szCs w:val="16"/>
              </w:rPr>
            </w:pPr>
          </w:p>
        </w:tc>
        <w:tc>
          <w:tcPr>
            <w:tcW w:w="426" w:type="dxa"/>
            <w:shd w:val="solid" w:color="FFFFFF" w:fill="auto"/>
          </w:tcPr>
          <w:p w14:paraId="68A08D82" w14:textId="77777777" w:rsidR="00EB1ABB" w:rsidRPr="00315B85" w:rsidRDefault="00EB1ABB" w:rsidP="00315B85">
            <w:pPr>
              <w:pStyle w:val="TAC"/>
              <w:rPr>
                <w:ins w:id="648" w:author="Ericsson" w:date="2026-02-15T08:54:00Z" w16du:dateUtc="2026-02-15T06:54:00Z"/>
                <w:sz w:val="16"/>
                <w:szCs w:val="16"/>
              </w:rPr>
            </w:pPr>
          </w:p>
        </w:tc>
        <w:tc>
          <w:tcPr>
            <w:tcW w:w="425" w:type="dxa"/>
            <w:shd w:val="solid" w:color="FFFFFF" w:fill="auto"/>
          </w:tcPr>
          <w:p w14:paraId="7261B3C0" w14:textId="77777777" w:rsidR="00EB1ABB" w:rsidRPr="00315B85" w:rsidRDefault="00EB1ABB" w:rsidP="00315B85">
            <w:pPr>
              <w:pStyle w:val="TAC"/>
              <w:rPr>
                <w:ins w:id="649" w:author="Ericsson" w:date="2026-02-15T08:54:00Z" w16du:dateUtc="2026-02-15T06:54:00Z"/>
                <w:sz w:val="16"/>
                <w:szCs w:val="16"/>
              </w:rPr>
            </w:pPr>
          </w:p>
        </w:tc>
        <w:tc>
          <w:tcPr>
            <w:tcW w:w="4678" w:type="dxa"/>
            <w:shd w:val="solid" w:color="FFFFFF" w:fill="auto"/>
          </w:tcPr>
          <w:p w14:paraId="2939D2CC" w14:textId="09921ADF" w:rsidR="00EB1ABB" w:rsidRDefault="00D41BD7" w:rsidP="00315B85">
            <w:pPr>
              <w:pStyle w:val="TAL"/>
              <w:rPr>
                <w:ins w:id="650" w:author="Ericsson" w:date="2026-02-15T08:54:00Z" w16du:dateUtc="2026-02-15T06:54:00Z"/>
                <w:sz w:val="16"/>
                <w:szCs w:val="16"/>
              </w:rPr>
            </w:pPr>
            <w:ins w:id="651" w:author="Ericsson" w:date="2026-02-15T08:55:00Z" w16du:dateUtc="2026-02-15T06:55:00Z">
              <w:r>
                <w:rPr>
                  <w:sz w:val="16"/>
                  <w:szCs w:val="16"/>
                </w:rPr>
                <w:t>Incorporating</w:t>
              </w:r>
              <w:r w:rsidR="006216E9">
                <w:rPr>
                  <w:sz w:val="16"/>
                  <w:szCs w:val="16"/>
                </w:rPr>
                <w:t xml:space="preserve"> S3-261000, </w:t>
              </w:r>
            </w:ins>
            <w:ins w:id="652" w:author="Ericsson" w:date="2026-02-15T08:56:00Z">
              <w:r w:rsidR="00071BB1" w:rsidRPr="00071BB1">
                <w:rPr>
                  <w:bCs/>
                  <w:sz w:val="16"/>
                  <w:szCs w:val="16"/>
                  <w:lang w:val="en-US"/>
                </w:rPr>
                <w:t>S3-260996</w:t>
              </w:r>
            </w:ins>
            <w:ins w:id="653" w:author="Ericsson" w:date="2026-02-15T09:45:00Z" w16du:dateUtc="2026-02-15T07:45:00Z">
              <w:r w:rsidR="003D117E">
                <w:rPr>
                  <w:bCs/>
                  <w:sz w:val="16"/>
                  <w:szCs w:val="16"/>
                  <w:lang w:val="en-US"/>
                </w:rPr>
                <w:t>,</w:t>
              </w:r>
              <w:r w:rsidR="003D117E" w:rsidRPr="003D117E">
                <w:rPr>
                  <w:sz w:val="16"/>
                  <w:szCs w:val="16"/>
                  <w:lang w:val="en-US"/>
                </w:rPr>
                <w:t xml:space="preserve"> </w:t>
              </w:r>
            </w:ins>
            <w:ins w:id="654" w:author="Ericsson" w:date="2026-02-15T09:46:00Z">
              <w:r w:rsidR="003D117E" w:rsidRPr="003D117E">
                <w:rPr>
                  <w:sz w:val="16"/>
                  <w:szCs w:val="16"/>
                </w:rPr>
                <w:t>S3-260659</w:t>
              </w:r>
            </w:ins>
            <w:ins w:id="655" w:author="Ericsson" w:date="2026-02-15T09:59:00Z" w16du:dateUtc="2026-02-15T07:59:00Z">
              <w:r w:rsidR="00956917">
                <w:rPr>
                  <w:sz w:val="16"/>
                  <w:szCs w:val="16"/>
                </w:rPr>
                <w:t xml:space="preserve">, </w:t>
              </w:r>
            </w:ins>
            <w:ins w:id="656" w:author="Ericsson" w:date="2026-02-15T09:59:00Z">
              <w:r w:rsidR="00956917" w:rsidRPr="00956917">
                <w:rPr>
                  <w:bCs/>
                  <w:sz w:val="16"/>
                  <w:szCs w:val="16"/>
                </w:rPr>
                <w:t>S3-260</w:t>
              </w:r>
              <w:r w:rsidR="00956917" w:rsidRPr="00956917">
                <w:rPr>
                  <w:bCs/>
                  <w:sz w:val="16"/>
                  <w:szCs w:val="16"/>
                  <w:lang w:val="de-DE"/>
                </w:rPr>
                <w:t>987</w:t>
              </w:r>
            </w:ins>
            <w:ins w:id="657" w:author="Ericsson" w:date="2026-02-15T10:11:00Z" w16du:dateUtc="2026-02-15T08:11:00Z">
              <w:r w:rsidR="007A0F14">
                <w:rPr>
                  <w:bCs/>
                  <w:sz w:val="16"/>
                  <w:szCs w:val="16"/>
                  <w:lang w:val="de-DE"/>
                </w:rPr>
                <w:t xml:space="preserve">, </w:t>
              </w:r>
            </w:ins>
            <w:ins w:id="658" w:author="Ericsson" w:date="2026-02-15T10:11:00Z">
              <w:r w:rsidR="007A0F14" w:rsidRPr="007A0F14">
                <w:rPr>
                  <w:sz w:val="16"/>
                  <w:szCs w:val="16"/>
                </w:rPr>
                <w:t>S3-260</w:t>
              </w:r>
              <w:r w:rsidR="007A0F14" w:rsidRPr="007A0F14">
                <w:rPr>
                  <w:sz w:val="16"/>
                  <w:szCs w:val="16"/>
                  <w:lang w:val="de-DE"/>
                </w:rPr>
                <w:t>988</w:t>
              </w:r>
            </w:ins>
            <w:ins w:id="659" w:author="Ericsson" w:date="2026-02-15T10:29:00Z" w16du:dateUtc="2026-02-15T08:29:00Z">
              <w:r w:rsidR="00F2654B">
                <w:rPr>
                  <w:sz w:val="16"/>
                  <w:szCs w:val="16"/>
                  <w:lang w:val="de-DE"/>
                </w:rPr>
                <w:t xml:space="preserve">, </w:t>
              </w:r>
            </w:ins>
            <w:ins w:id="660" w:author="Ericsson" w:date="2026-02-15T10:29:00Z">
              <w:r w:rsidR="00F2654B" w:rsidRPr="00F2654B">
                <w:rPr>
                  <w:bCs/>
                  <w:sz w:val="16"/>
                  <w:szCs w:val="16"/>
                </w:rPr>
                <w:t>S3-260</w:t>
              </w:r>
              <w:r w:rsidR="00F2654B" w:rsidRPr="00F2654B">
                <w:rPr>
                  <w:bCs/>
                  <w:sz w:val="16"/>
                  <w:szCs w:val="16"/>
                  <w:lang w:val="de-DE"/>
                </w:rPr>
                <w:t>989</w:t>
              </w:r>
            </w:ins>
            <w:ins w:id="661" w:author="Ericsson" w:date="2026-02-15T10:39:00Z" w16du:dateUtc="2026-02-15T08:39:00Z">
              <w:r w:rsidR="00E556E6">
                <w:rPr>
                  <w:bCs/>
                  <w:sz w:val="16"/>
                  <w:szCs w:val="16"/>
                  <w:lang w:val="de-DE"/>
                </w:rPr>
                <w:t xml:space="preserve">, </w:t>
              </w:r>
            </w:ins>
            <w:ins w:id="662" w:author="Ericsson" w:date="2026-02-15T10:39:00Z">
              <w:r w:rsidR="00E556E6" w:rsidRPr="00E556E6">
                <w:rPr>
                  <w:sz w:val="16"/>
                  <w:szCs w:val="16"/>
                </w:rPr>
                <w:t>S3-260663</w:t>
              </w:r>
            </w:ins>
            <w:ins w:id="663" w:author="Ericsson" w:date="2026-02-15T11:03:00Z" w16du:dateUtc="2026-02-15T09:03:00Z">
              <w:r w:rsidR="001B06C8">
                <w:rPr>
                  <w:sz w:val="16"/>
                  <w:szCs w:val="16"/>
                </w:rPr>
                <w:t xml:space="preserve"> and</w:t>
              </w:r>
            </w:ins>
            <w:ins w:id="664" w:author="Ericsson" w:date="2026-02-15T10:56:00Z" w16du:dateUtc="2026-02-15T08:56:00Z">
              <w:r w:rsidR="00104056">
                <w:rPr>
                  <w:sz w:val="16"/>
                  <w:szCs w:val="16"/>
                </w:rPr>
                <w:t xml:space="preserve"> </w:t>
              </w:r>
            </w:ins>
            <w:ins w:id="665" w:author="Ericsson" w:date="2026-02-15T10:56:00Z">
              <w:r w:rsidR="00104056" w:rsidRPr="00104056">
                <w:rPr>
                  <w:bCs/>
                  <w:sz w:val="16"/>
                  <w:szCs w:val="16"/>
                </w:rPr>
                <w:t>S3-260</w:t>
              </w:r>
              <w:r w:rsidR="00104056" w:rsidRPr="00104056">
                <w:rPr>
                  <w:bCs/>
                  <w:sz w:val="16"/>
                  <w:szCs w:val="16"/>
                  <w:lang w:val="de-DE"/>
                </w:rPr>
                <w:t>990</w:t>
              </w:r>
            </w:ins>
          </w:p>
        </w:tc>
        <w:tc>
          <w:tcPr>
            <w:tcW w:w="708" w:type="dxa"/>
            <w:shd w:val="solid" w:color="FFFFFF" w:fill="auto"/>
          </w:tcPr>
          <w:p w14:paraId="2A58B44D" w14:textId="7FFC7693" w:rsidR="00EB1ABB" w:rsidRDefault="006216E9" w:rsidP="00315B85">
            <w:pPr>
              <w:pStyle w:val="TAC"/>
              <w:rPr>
                <w:ins w:id="666" w:author="Ericsson" w:date="2026-02-15T08:54:00Z" w16du:dateUtc="2026-02-15T06:54:00Z"/>
                <w:sz w:val="16"/>
                <w:szCs w:val="16"/>
              </w:rPr>
            </w:pPr>
            <w:ins w:id="667" w:author="Ericsson" w:date="2026-02-15T08:55:00Z" w16du:dateUtc="2026-02-15T06:55:00Z">
              <w:r>
                <w:rPr>
                  <w:sz w:val="16"/>
                  <w:szCs w:val="16"/>
                </w:rPr>
                <w:t>1.1.0</w:t>
              </w:r>
            </w:ins>
          </w:p>
        </w:tc>
      </w:tr>
    </w:tbl>
    <w:p w14:paraId="3A6FB7AB" w14:textId="01F5823B" w:rsidR="003C3971" w:rsidRPr="00235394" w:rsidRDefault="00C144EB" w:rsidP="00C144EB">
      <w:pPr>
        <w:pStyle w:val="Guidance"/>
      </w:pPr>
      <w:r w:rsidRPr="00235394">
        <w:t xml:space="preserve"> </w:t>
      </w:r>
    </w:p>
    <w:p w14:paraId="6AE5F0B0"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A0D8" w14:textId="77777777" w:rsidR="00ED29FB" w:rsidRDefault="00ED29FB">
      <w:r>
        <w:separator/>
      </w:r>
    </w:p>
  </w:endnote>
  <w:endnote w:type="continuationSeparator" w:id="0">
    <w:p w14:paraId="44023BE7" w14:textId="77777777" w:rsidR="00ED29FB" w:rsidRDefault="00ED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G Times (WN)">
    <w:altName w:val="Arial"/>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auto"/>
    <w:pitch w:val="default"/>
  </w:font>
  <w:font w:name="Source Han Sans SC">
    <w:panose1 w:val="020B0604020202020204"/>
    <w:charset w:val="00"/>
    <w:family w:val="auto"/>
    <w:pitch w:val="default"/>
  </w:font>
  <w:font w:name="FreeSan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F4A3" w14:textId="77777777" w:rsidR="00ED29FB" w:rsidRDefault="00ED29FB">
      <w:r>
        <w:separator/>
      </w:r>
    </w:p>
  </w:footnote>
  <w:footnote w:type="continuationSeparator" w:id="0">
    <w:p w14:paraId="22828B0E" w14:textId="77777777" w:rsidR="00ED29FB" w:rsidRDefault="00ED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21C875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3DEB">
      <w:rPr>
        <w:rFonts w:ascii="Arial" w:hAnsi="Arial" w:cs="Arial"/>
        <w:b/>
        <w:noProof/>
        <w:sz w:val="18"/>
        <w:szCs w:val="18"/>
      </w:rPr>
      <w:t>3GPP TR 33.730 V1.10.0 (20252026-1202)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14FFB7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3DEB">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502483C"/>
    <w:multiLevelType w:val="hybridMultilevel"/>
    <w:tmpl w:val="B1549944"/>
    <w:lvl w:ilvl="0" w:tplc="E9CE296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C0EDC"/>
    <w:multiLevelType w:val="hybridMultilevel"/>
    <w:tmpl w:val="B47A4EC2"/>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5B9040B"/>
    <w:multiLevelType w:val="multilevel"/>
    <w:tmpl w:val="B1AA44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84024"/>
    <w:multiLevelType w:val="hybridMultilevel"/>
    <w:tmpl w:val="32544BE8"/>
    <w:lvl w:ilvl="0" w:tplc="E8A6B1A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650715720">
    <w:abstractNumId w:val="12"/>
  </w:num>
  <w:num w:numId="16" w16cid:durableId="1172910406">
    <w:abstractNumId w:val="18"/>
  </w:num>
  <w:num w:numId="17" w16cid:durableId="245848633">
    <w:abstractNumId w:val="21"/>
  </w:num>
  <w:num w:numId="18" w16cid:durableId="1604147684">
    <w:abstractNumId w:val="17"/>
  </w:num>
  <w:num w:numId="19" w16cid:durableId="1263227322">
    <w:abstractNumId w:val="13"/>
  </w:num>
  <w:num w:numId="20" w16cid:durableId="1161971091">
    <w:abstractNumId w:val="22"/>
  </w:num>
  <w:num w:numId="21" w16cid:durableId="1169826633">
    <w:abstractNumId w:val="14"/>
  </w:num>
  <w:num w:numId="22" w16cid:durableId="882639641">
    <w:abstractNumId w:val="20"/>
  </w:num>
  <w:num w:numId="23" w16cid:durableId="1056394382">
    <w:abstractNumId w:val="16"/>
  </w:num>
  <w:num w:numId="24" w16cid:durableId="2123567958">
    <w:abstractNumId w:val="19"/>
  </w:num>
  <w:num w:numId="25" w16cid:durableId="1109003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F4"/>
    <w:rsid w:val="00021D94"/>
    <w:rsid w:val="00022AC1"/>
    <w:rsid w:val="000270B9"/>
    <w:rsid w:val="00027595"/>
    <w:rsid w:val="00033397"/>
    <w:rsid w:val="00033E05"/>
    <w:rsid w:val="00040095"/>
    <w:rsid w:val="00051698"/>
    <w:rsid w:val="00051834"/>
    <w:rsid w:val="00054A22"/>
    <w:rsid w:val="000577CD"/>
    <w:rsid w:val="00062023"/>
    <w:rsid w:val="000655A6"/>
    <w:rsid w:val="00071BB1"/>
    <w:rsid w:val="00073CFB"/>
    <w:rsid w:val="00080512"/>
    <w:rsid w:val="00087092"/>
    <w:rsid w:val="00097C84"/>
    <w:rsid w:val="000C47C3"/>
    <w:rsid w:val="000D12BF"/>
    <w:rsid w:val="000D320D"/>
    <w:rsid w:val="000D58AB"/>
    <w:rsid w:val="000E3080"/>
    <w:rsid w:val="000F5A93"/>
    <w:rsid w:val="00100F45"/>
    <w:rsid w:val="00104056"/>
    <w:rsid w:val="00107892"/>
    <w:rsid w:val="00121B0B"/>
    <w:rsid w:val="0012509F"/>
    <w:rsid w:val="0012767C"/>
    <w:rsid w:val="00132B34"/>
    <w:rsid w:val="00133525"/>
    <w:rsid w:val="0015309F"/>
    <w:rsid w:val="00170401"/>
    <w:rsid w:val="00173E3B"/>
    <w:rsid w:val="00174E78"/>
    <w:rsid w:val="00177EF2"/>
    <w:rsid w:val="00195B92"/>
    <w:rsid w:val="00196BFC"/>
    <w:rsid w:val="001A1237"/>
    <w:rsid w:val="001A4C42"/>
    <w:rsid w:val="001A7420"/>
    <w:rsid w:val="001B06C8"/>
    <w:rsid w:val="001B6637"/>
    <w:rsid w:val="001B733B"/>
    <w:rsid w:val="001C21C3"/>
    <w:rsid w:val="001C63C1"/>
    <w:rsid w:val="001D02C2"/>
    <w:rsid w:val="001F0C1D"/>
    <w:rsid w:val="001F1132"/>
    <w:rsid w:val="001F168B"/>
    <w:rsid w:val="001F3FC9"/>
    <w:rsid w:val="00216ACC"/>
    <w:rsid w:val="00224D57"/>
    <w:rsid w:val="002347A2"/>
    <w:rsid w:val="00255C5C"/>
    <w:rsid w:val="00256489"/>
    <w:rsid w:val="002621D9"/>
    <w:rsid w:val="00262F37"/>
    <w:rsid w:val="002675F0"/>
    <w:rsid w:val="002760EE"/>
    <w:rsid w:val="0027783C"/>
    <w:rsid w:val="002A760A"/>
    <w:rsid w:val="002B1682"/>
    <w:rsid w:val="002B1E7A"/>
    <w:rsid w:val="002B4C4C"/>
    <w:rsid w:val="002B6339"/>
    <w:rsid w:val="002C6CE4"/>
    <w:rsid w:val="002D100A"/>
    <w:rsid w:val="002E00EE"/>
    <w:rsid w:val="00313DDD"/>
    <w:rsid w:val="00315B85"/>
    <w:rsid w:val="003172DC"/>
    <w:rsid w:val="003242A1"/>
    <w:rsid w:val="00336DC3"/>
    <w:rsid w:val="003504FA"/>
    <w:rsid w:val="00351E6D"/>
    <w:rsid w:val="0035420B"/>
    <w:rsid w:val="0035462D"/>
    <w:rsid w:val="00356555"/>
    <w:rsid w:val="003758B7"/>
    <w:rsid w:val="003765B8"/>
    <w:rsid w:val="003900CF"/>
    <w:rsid w:val="003921B8"/>
    <w:rsid w:val="00397729"/>
    <w:rsid w:val="003C3971"/>
    <w:rsid w:val="003C747C"/>
    <w:rsid w:val="003C7C93"/>
    <w:rsid w:val="003D117E"/>
    <w:rsid w:val="003D74BD"/>
    <w:rsid w:val="003E01D1"/>
    <w:rsid w:val="003E26D5"/>
    <w:rsid w:val="003F7A00"/>
    <w:rsid w:val="00415C98"/>
    <w:rsid w:val="00423334"/>
    <w:rsid w:val="00423E11"/>
    <w:rsid w:val="004274F1"/>
    <w:rsid w:val="004345EC"/>
    <w:rsid w:val="00446C8C"/>
    <w:rsid w:val="0044708A"/>
    <w:rsid w:val="00462864"/>
    <w:rsid w:val="00464BC0"/>
    <w:rsid w:val="00465515"/>
    <w:rsid w:val="00486D0F"/>
    <w:rsid w:val="004922D6"/>
    <w:rsid w:val="0049751D"/>
    <w:rsid w:val="004B17B1"/>
    <w:rsid w:val="004B37F5"/>
    <w:rsid w:val="004C30AC"/>
    <w:rsid w:val="004D018E"/>
    <w:rsid w:val="004D3578"/>
    <w:rsid w:val="004D3DEB"/>
    <w:rsid w:val="004E207D"/>
    <w:rsid w:val="004E213A"/>
    <w:rsid w:val="004E46CD"/>
    <w:rsid w:val="004E57DC"/>
    <w:rsid w:val="004E5AB5"/>
    <w:rsid w:val="004F0988"/>
    <w:rsid w:val="004F3340"/>
    <w:rsid w:val="005211C1"/>
    <w:rsid w:val="00530FCC"/>
    <w:rsid w:val="0053388B"/>
    <w:rsid w:val="00535773"/>
    <w:rsid w:val="00543D6C"/>
    <w:rsid w:val="00543E6C"/>
    <w:rsid w:val="00556499"/>
    <w:rsid w:val="005574B3"/>
    <w:rsid w:val="00565087"/>
    <w:rsid w:val="00574FEA"/>
    <w:rsid w:val="005940B1"/>
    <w:rsid w:val="005964BF"/>
    <w:rsid w:val="0059723B"/>
    <w:rsid w:val="00597B11"/>
    <w:rsid w:val="005B3BA1"/>
    <w:rsid w:val="005B52C9"/>
    <w:rsid w:val="005D0C53"/>
    <w:rsid w:val="005D2E01"/>
    <w:rsid w:val="005D7526"/>
    <w:rsid w:val="005D781E"/>
    <w:rsid w:val="005E4622"/>
    <w:rsid w:val="005E4A5D"/>
    <w:rsid w:val="005E4BB2"/>
    <w:rsid w:val="005E5D6F"/>
    <w:rsid w:val="005F788A"/>
    <w:rsid w:val="006017EE"/>
    <w:rsid w:val="00601D1C"/>
    <w:rsid w:val="00602AEA"/>
    <w:rsid w:val="00614FDF"/>
    <w:rsid w:val="0062156A"/>
    <w:rsid w:val="006216E9"/>
    <w:rsid w:val="0063543D"/>
    <w:rsid w:val="00640023"/>
    <w:rsid w:val="00647114"/>
    <w:rsid w:val="00670CF4"/>
    <w:rsid w:val="006710AF"/>
    <w:rsid w:val="00676971"/>
    <w:rsid w:val="00677CFA"/>
    <w:rsid w:val="006912E9"/>
    <w:rsid w:val="006A323F"/>
    <w:rsid w:val="006A3D20"/>
    <w:rsid w:val="006B09CC"/>
    <w:rsid w:val="006B30D0"/>
    <w:rsid w:val="006B6B86"/>
    <w:rsid w:val="006C3D95"/>
    <w:rsid w:val="006D008E"/>
    <w:rsid w:val="006D282F"/>
    <w:rsid w:val="006D35FB"/>
    <w:rsid w:val="006E4AFB"/>
    <w:rsid w:val="006E5C86"/>
    <w:rsid w:val="006E6E6F"/>
    <w:rsid w:val="006E770F"/>
    <w:rsid w:val="006F42C4"/>
    <w:rsid w:val="007000D6"/>
    <w:rsid w:val="00701116"/>
    <w:rsid w:val="0071174C"/>
    <w:rsid w:val="00713C44"/>
    <w:rsid w:val="00724D1B"/>
    <w:rsid w:val="007308A5"/>
    <w:rsid w:val="00734A5B"/>
    <w:rsid w:val="00734B86"/>
    <w:rsid w:val="0074026F"/>
    <w:rsid w:val="007429F6"/>
    <w:rsid w:val="00744E76"/>
    <w:rsid w:val="00745080"/>
    <w:rsid w:val="00765EA3"/>
    <w:rsid w:val="00772500"/>
    <w:rsid w:val="00774DA4"/>
    <w:rsid w:val="00775256"/>
    <w:rsid w:val="00781F0F"/>
    <w:rsid w:val="00784B47"/>
    <w:rsid w:val="00785EEF"/>
    <w:rsid w:val="007A0F14"/>
    <w:rsid w:val="007B49B8"/>
    <w:rsid w:val="007B600E"/>
    <w:rsid w:val="007E66B1"/>
    <w:rsid w:val="007E7F1F"/>
    <w:rsid w:val="007F0F4A"/>
    <w:rsid w:val="007F1603"/>
    <w:rsid w:val="007F3ABC"/>
    <w:rsid w:val="007F77BD"/>
    <w:rsid w:val="008028A4"/>
    <w:rsid w:val="0082114C"/>
    <w:rsid w:val="008214DB"/>
    <w:rsid w:val="008226E8"/>
    <w:rsid w:val="00830747"/>
    <w:rsid w:val="00830904"/>
    <w:rsid w:val="0083143D"/>
    <w:rsid w:val="00844562"/>
    <w:rsid w:val="00853B06"/>
    <w:rsid w:val="0085546F"/>
    <w:rsid w:val="008669E2"/>
    <w:rsid w:val="008768CA"/>
    <w:rsid w:val="008833F0"/>
    <w:rsid w:val="008904AF"/>
    <w:rsid w:val="008A3287"/>
    <w:rsid w:val="008C384C"/>
    <w:rsid w:val="008C7B64"/>
    <w:rsid w:val="008E2D68"/>
    <w:rsid w:val="008E383E"/>
    <w:rsid w:val="008E6756"/>
    <w:rsid w:val="0090271F"/>
    <w:rsid w:val="00902E23"/>
    <w:rsid w:val="009114D7"/>
    <w:rsid w:val="0091348E"/>
    <w:rsid w:val="00916F63"/>
    <w:rsid w:val="00917CCB"/>
    <w:rsid w:val="00933FB0"/>
    <w:rsid w:val="00942EC2"/>
    <w:rsid w:val="0095566B"/>
    <w:rsid w:val="00956917"/>
    <w:rsid w:val="009628FB"/>
    <w:rsid w:val="00964B2B"/>
    <w:rsid w:val="00975DAE"/>
    <w:rsid w:val="00986C1C"/>
    <w:rsid w:val="00994DCC"/>
    <w:rsid w:val="009A7345"/>
    <w:rsid w:val="009C28C2"/>
    <w:rsid w:val="009C7B93"/>
    <w:rsid w:val="009D764F"/>
    <w:rsid w:val="009E2532"/>
    <w:rsid w:val="009F37B7"/>
    <w:rsid w:val="00A10F02"/>
    <w:rsid w:val="00A164B4"/>
    <w:rsid w:val="00A215AD"/>
    <w:rsid w:val="00A21650"/>
    <w:rsid w:val="00A26956"/>
    <w:rsid w:val="00A27486"/>
    <w:rsid w:val="00A53724"/>
    <w:rsid w:val="00A56066"/>
    <w:rsid w:val="00A73129"/>
    <w:rsid w:val="00A73CC1"/>
    <w:rsid w:val="00A82346"/>
    <w:rsid w:val="00A92BA1"/>
    <w:rsid w:val="00A95A32"/>
    <w:rsid w:val="00AA1BA0"/>
    <w:rsid w:val="00AA7B02"/>
    <w:rsid w:val="00AB3623"/>
    <w:rsid w:val="00AB4A5D"/>
    <w:rsid w:val="00AC6BC6"/>
    <w:rsid w:val="00AD28E6"/>
    <w:rsid w:val="00AD31F8"/>
    <w:rsid w:val="00AD45A1"/>
    <w:rsid w:val="00AE6164"/>
    <w:rsid w:val="00AE65E2"/>
    <w:rsid w:val="00AE751B"/>
    <w:rsid w:val="00AF1460"/>
    <w:rsid w:val="00B004F5"/>
    <w:rsid w:val="00B02E87"/>
    <w:rsid w:val="00B113E6"/>
    <w:rsid w:val="00B11544"/>
    <w:rsid w:val="00B15449"/>
    <w:rsid w:val="00B22E8A"/>
    <w:rsid w:val="00B36160"/>
    <w:rsid w:val="00B52599"/>
    <w:rsid w:val="00B656C0"/>
    <w:rsid w:val="00B6628D"/>
    <w:rsid w:val="00B75D59"/>
    <w:rsid w:val="00B91AB0"/>
    <w:rsid w:val="00B93086"/>
    <w:rsid w:val="00BA19ED"/>
    <w:rsid w:val="00BA2121"/>
    <w:rsid w:val="00BA4B8D"/>
    <w:rsid w:val="00BB0C73"/>
    <w:rsid w:val="00BC0858"/>
    <w:rsid w:val="00BC0F7D"/>
    <w:rsid w:val="00BC1C4B"/>
    <w:rsid w:val="00BC1D84"/>
    <w:rsid w:val="00BC5B72"/>
    <w:rsid w:val="00BC7A0C"/>
    <w:rsid w:val="00BD7D31"/>
    <w:rsid w:val="00BE3255"/>
    <w:rsid w:val="00BF128E"/>
    <w:rsid w:val="00BF227C"/>
    <w:rsid w:val="00BF580A"/>
    <w:rsid w:val="00C02217"/>
    <w:rsid w:val="00C044C8"/>
    <w:rsid w:val="00C074DD"/>
    <w:rsid w:val="00C10752"/>
    <w:rsid w:val="00C144EB"/>
    <w:rsid w:val="00C1496A"/>
    <w:rsid w:val="00C33079"/>
    <w:rsid w:val="00C44C8E"/>
    <w:rsid w:val="00C45231"/>
    <w:rsid w:val="00C45C61"/>
    <w:rsid w:val="00C45E33"/>
    <w:rsid w:val="00C519D0"/>
    <w:rsid w:val="00C551FF"/>
    <w:rsid w:val="00C6688B"/>
    <w:rsid w:val="00C72833"/>
    <w:rsid w:val="00C72B04"/>
    <w:rsid w:val="00C7767C"/>
    <w:rsid w:val="00C80F1D"/>
    <w:rsid w:val="00C91962"/>
    <w:rsid w:val="00C93F40"/>
    <w:rsid w:val="00CA0699"/>
    <w:rsid w:val="00CA3D0C"/>
    <w:rsid w:val="00CB4A02"/>
    <w:rsid w:val="00CC243B"/>
    <w:rsid w:val="00CD05CC"/>
    <w:rsid w:val="00CD61DF"/>
    <w:rsid w:val="00CF51DC"/>
    <w:rsid w:val="00CF720D"/>
    <w:rsid w:val="00D107F9"/>
    <w:rsid w:val="00D133AF"/>
    <w:rsid w:val="00D16250"/>
    <w:rsid w:val="00D23FF5"/>
    <w:rsid w:val="00D25187"/>
    <w:rsid w:val="00D35D88"/>
    <w:rsid w:val="00D41BD7"/>
    <w:rsid w:val="00D46D65"/>
    <w:rsid w:val="00D47C71"/>
    <w:rsid w:val="00D55AC7"/>
    <w:rsid w:val="00D56B74"/>
    <w:rsid w:val="00D57972"/>
    <w:rsid w:val="00D62923"/>
    <w:rsid w:val="00D675A9"/>
    <w:rsid w:val="00D67FC2"/>
    <w:rsid w:val="00D71077"/>
    <w:rsid w:val="00D71EE2"/>
    <w:rsid w:val="00D72703"/>
    <w:rsid w:val="00D738D6"/>
    <w:rsid w:val="00D755EB"/>
    <w:rsid w:val="00D76048"/>
    <w:rsid w:val="00D82E6F"/>
    <w:rsid w:val="00D83279"/>
    <w:rsid w:val="00D87E00"/>
    <w:rsid w:val="00D9134D"/>
    <w:rsid w:val="00DA2F80"/>
    <w:rsid w:val="00DA57CF"/>
    <w:rsid w:val="00DA7A03"/>
    <w:rsid w:val="00DB1818"/>
    <w:rsid w:val="00DC1C57"/>
    <w:rsid w:val="00DC2C80"/>
    <w:rsid w:val="00DC309B"/>
    <w:rsid w:val="00DC4DA2"/>
    <w:rsid w:val="00DC598C"/>
    <w:rsid w:val="00DD0B28"/>
    <w:rsid w:val="00DD4C17"/>
    <w:rsid w:val="00DD4D3F"/>
    <w:rsid w:val="00DD74A5"/>
    <w:rsid w:val="00DE13BE"/>
    <w:rsid w:val="00DE3BAB"/>
    <w:rsid w:val="00DF204C"/>
    <w:rsid w:val="00DF2B1F"/>
    <w:rsid w:val="00DF62CD"/>
    <w:rsid w:val="00E16509"/>
    <w:rsid w:val="00E24999"/>
    <w:rsid w:val="00E25D80"/>
    <w:rsid w:val="00E31385"/>
    <w:rsid w:val="00E35CC5"/>
    <w:rsid w:val="00E37182"/>
    <w:rsid w:val="00E44582"/>
    <w:rsid w:val="00E447BB"/>
    <w:rsid w:val="00E44FFC"/>
    <w:rsid w:val="00E556E6"/>
    <w:rsid w:val="00E61093"/>
    <w:rsid w:val="00E64846"/>
    <w:rsid w:val="00E677EF"/>
    <w:rsid w:val="00E77645"/>
    <w:rsid w:val="00EA15B0"/>
    <w:rsid w:val="00EA5EA7"/>
    <w:rsid w:val="00EA66BD"/>
    <w:rsid w:val="00EB1ABB"/>
    <w:rsid w:val="00EC017E"/>
    <w:rsid w:val="00EC1F4C"/>
    <w:rsid w:val="00EC4A25"/>
    <w:rsid w:val="00ED29FB"/>
    <w:rsid w:val="00EF4F7D"/>
    <w:rsid w:val="00EF608C"/>
    <w:rsid w:val="00F025A2"/>
    <w:rsid w:val="00F04712"/>
    <w:rsid w:val="00F05633"/>
    <w:rsid w:val="00F11791"/>
    <w:rsid w:val="00F13360"/>
    <w:rsid w:val="00F22EC7"/>
    <w:rsid w:val="00F2395A"/>
    <w:rsid w:val="00F2569B"/>
    <w:rsid w:val="00F2654B"/>
    <w:rsid w:val="00F325C8"/>
    <w:rsid w:val="00F34834"/>
    <w:rsid w:val="00F653B8"/>
    <w:rsid w:val="00F6769C"/>
    <w:rsid w:val="00F76411"/>
    <w:rsid w:val="00F77322"/>
    <w:rsid w:val="00F845A0"/>
    <w:rsid w:val="00F8704E"/>
    <w:rsid w:val="00F9008D"/>
    <w:rsid w:val="00FA1266"/>
    <w:rsid w:val="00FA27E1"/>
    <w:rsid w:val="00FA6A6E"/>
    <w:rsid w:val="00FB776A"/>
    <w:rsid w:val="00FC1192"/>
    <w:rsid w:val="00FC2AD2"/>
    <w:rsid w:val="00FD0E85"/>
    <w:rsid w:val="00FF4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iPriority="35" w:unhideWhenUsed="1" w:qFormat="1"/>
    <w:lsdException w:name="table of figures" w:uiPriority="99"/>
    <w:lsdException w:name="annotation reference" w:qFormat="1"/>
    <w:lsdException w:name="endnote text" w:uiPriority="99"/>
    <w:lsdException w:name="List 2" w:qFormat="1"/>
    <w:lsdException w:name="List 3" w:qFormat="1"/>
    <w:lsdException w:name="List 4" w:qFormat="1"/>
    <w:lsdException w:name="List 5" w:qFormat="1"/>
    <w:lsdException w:name="Title" w:uiPriority="10" w:qFormat="1"/>
    <w:lsdException w:name="Subtitle" w:uiPriority="11" w:qFormat="1"/>
    <w:lsdException w:name="Strong" w:uiPriority="22" w:qFormat="1"/>
    <w:lsdException w:name="Emphasis" w:uiPriority="20"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1"/>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1"/>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qFormat/>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qFormat/>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uiPriority w:val="99"/>
    <w:rsid w:val="00F34834"/>
    <w:pPr>
      <w:spacing w:after="0"/>
    </w:pPr>
  </w:style>
  <w:style w:type="character" w:customStyle="1" w:styleId="EndnoteTextChar">
    <w:name w:val="Endnote Text Char"/>
    <w:basedOn w:val="DefaultParagraphFont"/>
    <w:link w:val="EndnoteText"/>
    <w:uiPriority w:val="99"/>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uiPriority w:val="99"/>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qFormat/>
    <w:rsid w:val="00F34834"/>
    <w:pPr>
      <w:ind w:left="566" w:hanging="283"/>
      <w:contextualSpacing/>
    </w:pPr>
  </w:style>
  <w:style w:type="paragraph" w:styleId="List3">
    <w:name w:val="List 3"/>
    <w:basedOn w:val="Normal"/>
    <w:qFormat/>
    <w:rsid w:val="00F34834"/>
    <w:pPr>
      <w:ind w:left="849" w:hanging="283"/>
      <w:contextualSpacing/>
    </w:pPr>
  </w:style>
  <w:style w:type="paragraph" w:styleId="List4">
    <w:name w:val="List 4"/>
    <w:basedOn w:val="Normal"/>
    <w:qFormat/>
    <w:rsid w:val="00F34834"/>
    <w:pPr>
      <w:ind w:left="1132" w:hanging="283"/>
      <w:contextualSpacing/>
    </w:pPr>
  </w:style>
  <w:style w:type="paragraph" w:styleId="List5">
    <w:name w:val="List 5"/>
    <w:basedOn w:val="Normal"/>
    <w:qFormat/>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uiPriority w:val="99"/>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EditorsNoteCharChar">
    <w:name w:val="Editor's Note Char Char"/>
    <w:link w:val="EditorsNote"/>
    <w:qFormat/>
    <w:rsid w:val="00C144EB"/>
    <w:rPr>
      <w:color w:val="FF0000"/>
      <w:lang w:eastAsia="en-US"/>
    </w:rPr>
  </w:style>
  <w:style w:type="character" w:customStyle="1" w:styleId="TAHCar">
    <w:name w:val="TAH Car"/>
    <w:link w:val="TAH"/>
    <w:locked/>
    <w:rsid w:val="00574FEA"/>
    <w:rPr>
      <w:rFonts w:ascii="Arial" w:hAnsi="Arial"/>
      <w:b/>
      <w:sz w:val="18"/>
      <w:lang w:eastAsia="en-US"/>
    </w:rPr>
  </w:style>
  <w:style w:type="paragraph" w:styleId="Revision">
    <w:name w:val="Revision"/>
    <w:hidden/>
    <w:uiPriority w:val="99"/>
    <w:semiHidden/>
    <w:rsid w:val="002B4C4C"/>
    <w:rPr>
      <w:lang w:eastAsia="en-US"/>
    </w:rPr>
  </w:style>
  <w:style w:type="table" w:customStyle="1" w:styleId="GridTable1Light-Accent11">
    <w:name w:val="Grid Table 1 Light - Accent 11"/>
    <w:basedOn w:val="TableNormal"/>
    <w:uiPriority w:val="99"/>
    <w:rsid w:val="006B09CC"/>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styleId="IntenseEmphasis">
    <w:name w:val="Intense Emphasis"/>
    <w:basedOn w:val="DefaultParagraphFont"/>
    <w:uiPriority w:val="21"/>
    <w:qFormat/>
    <w:rsid w:val="006B09CC"/>
    <w:rPr>
      <w:i/>
      <w:iCs/>
      <w:color w:val="2F5496" w:themeColor="accent1" w:themeShade="BF"/>
    </w:rPr>
  </w:style>
  <w:style w:type="character" w:customStyle="1" w:styleId="Heading1Char">
    <w:name w:val="Heading 1 Char"/>
    <w:basedOn w:val="DefaultParagraphFont"/>
    <w:uiPriority w:val="9"/>
    <w:rsid w:val="001F3FC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sid w:val="001F3FC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sid w:val="001F3FC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sid w:val="001F3FC9"/>
    <w:rPr>
      <w:rFonts w:ascii="Arial" w:eastAsia="Arial" w:hAnsi="Arial" w:cs="Arial"/>
      <w:i/>
      <w:iCs/>
      <w:color w:val="2F5496" w:themeColor="accent1" w:themeShade="BF"/>
    </w:rPr>
  </w:style>
  <w:style w:type="character" w:customStyle="1" w:styleId="Heading5Char">
    <w:name w:val="Heading 5 Char"/>
    <w:basedOn w:val="DefaultParagraphFont"/>
    <w:uiPriority w:val="9"/>
    <w:rsid w:val="001F3FC9"/>
    <w:rPr>
      <w:rFonts w:ascii="Arial" w:eastAsia="Arial" w:hAnsi="Arial" w:cs="Arial"/>
      <w:color w:val="2F5496" w:themeColor="accent1" w:themeShade="BF"/>
    </w:rPr>
  </w:style>
  <w:style w:type="character" w:customStyle="1" w:styleId="Heading6Char">
    <w:name w:val="Heading 6 Char"/>
    <w:basedOn w:val="DefaultParagraphFont"/>
    <w:uiPriority w:val="9"/>
    <w:rsid w:val="001F3FC9"/>
    <w:rPr>
      <w:rFonts w:ascii="Arial" w:eastAsia="Arial" w:hAnsi="Arial" w:cs="Arial"/>
      <w:i/>
      <w:iCs/>
      <w:color w:val="595959" w:themeColor="text1" w:themeTint="A6"/>
    </w:rPr>
  </w:style>
  <w:style w:type="character" w:customStyle="1" w:styleId="Heading7Char">
    <w:name w:val="Heading 7 Char"/>
    <w:basedOn w:val="DefaultParagraphFont"/>
    <w:uiPriority w:val="9"/>
    <w:rsid w:val="001F3FC9"/>
    <w:rPr>
      <w:rFonts w:ascii="Arial" w:eastAsia="Arial" w:hAnsi="Arial" w:cs="Arial"/>
      <w:color w:val="595959" w:themeColor="text1" w:themeTint="A6"/>
    </w:rPr>
  </w:style>
  <w:style w:type="character" w:customStyle="1" w:styleId="Heading8Char">
    <w:name w:val="Heading 8 Char"/>
    <w:basedOn w:val="DefaultParagraphFont"/>
    <w:uiPriority w:val="9"/>
    <w:rsid w:val="001F3FC9"/>
    <w:rPr>
      <w:rFonts w:ascii="Arial" w:eastAsia="Arial" w:hAnsi="Arial" w:cs="Arial"/>
      <w:i/>
      <w:iCs/>
      <w:color w:val="272727" w:themeColor="text1" w:themeTint="D8"/>
    </w:rPr>
  </w:style>
  <w:style w:type="character" w:customStyle="1" w:styleId="Heading9Char">
    <w:name w:val="Heading 9 Char"/>
    <w:basedOn w:val="DefaultParagraphFont"/>
    <w:uiPriority w:val="9"/>
    <w:rsid w:val="001F3FC9"/>
    <w:rPr>
      <w:rFonts w:ascii="Arial" w:eastAsia="Arial" w:hAnsi="Arial" w:cs="Arial"/>
      <w:i/>
      <w:iCs/>
      <w:color w:val="272727" w:themeColor="text1" w:themeTint="D8"/>
    </w:rPr>
  </w:style>
  <w:style w:type="character" w:customStyle="1" w:styleId="HeaderChar">
    <w:name w:val="Header Char"/>
    <w:basedOn w:val="DefaultParagraphFont"/>
    <w:uiPriority w:val="99"/>
    <w:rsid w:val="001F3FC9"/>
  </w:style>
  <w:style w:type="character" w:customStyle="1" w:styleId="FooterChar">
    <w:name w:val="Footer Char"/>
    <w:basedOn w:val="DefaultParagraphFont"/>
    <w:uiPriority w:val="99"/>
    <w:rsid w:val="001F3FC9"/>
  </w:style>
  <w:style w:type="character" w:customStyle="1" w:styleId="Heading1Char1">
    <w:name w:val="Heading 1 Char1"/>
    <w:basedOn w:val="DefaultParagraphFont"/>
    <w:link w:val="Heading1"/>
    <w:qFormat/>
    <w:rsid w:val="001F3FC9"/>
    <w:rPr>
      <w:rFonts w:ascii="Arial" w:hAnsi="Arial"/>
      <w:sz w:val="36"/>
      <w:lang w:eastAsia="en-US"/>
    </w:rPr>
  </w:style>
  <w:style w:type="character" w:customStyle="1" w:styleId="Heading2Char1">
    <w:name w:val="Heading 2 Char1"/>
    <w:basedOn w:val="DefaultParagraphFont"/>
    <w:link w:val="Heading2"/>
    <w:qFormat/>
    <w:rsid w:val="001F3FC9"/>
    <w:rPr>
      <w:rFonts w:ascii="Arial" w:hAnsi="Arial"/>
      <w:sz w:val="32"/>
      <w:lang w:eastAsia="en-US"/>
    </w:rPr>
  </w:style>
  <w:style w:type="character" w:customStyle="1" w:styleId="Heading3Char1">
    <w:name w:val="Heading 3 Char1"/>
    <w:basedOn w:val="DefaultParagraphFont"/>
    <w:link w:val="Heading3"/>
    <w:qFormat/>
    <w:rsid w:val="001F3FC9"/>
    <w:rPr>
      <w:rFonts w:ascii="Arial" w:hAnsi="Arial"/>
      <w:sz w:val="28"/>
      <w:lang w:eastAsia="en-US"/>
    </w:rPr>
  </w:style>
  <w:style w:type="character" w:customStyle="1" w:styleId="Heading4Char1">
    <w:name w:val="Heading 4 Char1"/>
    <w:basedOn w:val="DefaultParagraphFont"/>
    <w:link w:val="Heading4"/>
    <w:qFormat/>
    <w:rsid w:val="001F3FC9"/>
    <w:rPr>
      <w:rFonts w:ascii="Arial" w:hAnsi="Arial"/>
      <w:sz w:val="24"/>
      <w:lang w:eastAsia="en-US"/>
    </w:rPr>
  </w:style>
  <w:style w:type="character" w:customStyle="1" w:styleId="Heading5Char1">
    <w:name w:val="Heading 5 Char1"/>
    <w:basedOn w:val="DefaultParagraphFont"/>
    <w:link w:val="Heading5"/>
    <w:qFormat/>
    <w:rsid w:val="001F3FC9"/>
    <w:rPr>
      <w:rFonts w:ascii="Arial" w:hAnsi="Arial"/>
      <w:sz w:val="22"/>
      <w:lang w:eastAsia="en-US"/>
    </w:rPr>
  </w:style>
  <w:style w:type="character" w:customStyle="1" w:styleId="Heading6Char1">
    <w:name w:val="Heading 6 Char1"/>
    <w:basedOn w:val="DefaultParagraphFont"/>
    <w:link w:val="Heading6"/>
    <w:qFormat/>
    <w:rsid w:val="001F3FC9"/>
    <w:rPr>
      <w:rFonts w:ascii="Arial" w:hAnsi="Arial"/>
      <w:lang w:eastAsia="en-US"/>
    </w:rPr>
  </w:style>
  <w:style w:type="character" w:customStyle="1" w:styleId="Heading7Char1">
    <w:name w:val="Heading 7 Char1"/>
    <w:basedOn w:val="DefaultParagraphFont"/>
    <w:link w:val="Heading7"/>
    <w:qFormat/>
    <w:rsid w:val="001F3FC9"/>
    <w:rPr>
      <w:rFonts w:ascii="Arial" w:hAnsi="Arial"/>
      <w:lang w:eastAsia="en-US"/>
    </w:rPr>
  </w:style>
  <w:style w:type="character" w:customStyle="1" w:styleId="Heading8Char1">
    <w:name w:val="Heading 8 Char1"/>
    <w:basedOn w:val="DefaultParagraphFont"/>
    <w:link w:val="Heading8"/>
    <w:qFormat/>
    <w:rsid w:val="001F3FC9"/>
    <w:rPr>
      <w:rFonts w:ascii="Arial" w:hAnsi="Arial"/>
      <w:sz w:val="36"/>
      <w:lang w:eastAsia="en-US"/>
    </w:rPr>
  </w:style>
  <w:style w:type="character" w:customStyle="1" w:styleId="Heading9Char1">
    <w:name w:val="Heading 9 Char1"/>
    <w:basedOn w:val="DefaultParagraphFont"/>
    <w:link w:val="Heading9"/>
    <w:qFormat/>
    <w:rsid w:val="001F3FC9"/>
    <w:rPr>
      <w:rFonts w:ascii="Arial" w:hAnsi="Arial"/>
      <w:sz w:val="36"/>
      <w:lang w:eastAsia="en-US"/>
    </w:rPr>
  </w:style>
  <w:style w:type="character" w:customStyle="1" w:styleId="TitleChar1">
    <w:name w:val="Title Char1"/>
    <w:basedOn w:val="DefaultParagraphFont"/>
    <w:uiPriority w:val="10"/>
    <w:qFormat/>
    <w:rsid w:val="001F3FC9"/>
    <w:rPr>
      <w:rFonts w:ascii="Arial" w:eastAsia="Arial" w:hAnsi="Arial" w:cs="Arial"/>
      <w:spacing w:val="-10"/>
      <w:sz w:val="56"/>
      <w:szCs w:val="56"/>
    </w:rPr>
  </w:style>
  <w:style w:type="character" w:customStyle="1" w:styleId="SubtitleChar1">
    <w:name w:val="Subtitle Char1"/>
    <w:basedOn w:val="DefaultParagraphFont"/>
    <w:uiPriority w:val="11"/>
    <w:qFormat/>
    <w:rsid w:val="001F3FC9"/>
    <w:rPr>
      <w:color w:val="595959" w:themeColor="text1" w:themeTint="A6"/>
      <w:spacing w:val="15"/>
      <w:sz w:val="28"/>
      <w:szCs w:val="28"/>
    </w:rPr>
  </w:style>
  <w:style w:type="character" w:customStyle="1" w:styleId="QuoteChar1">
    <w:name w:val="Quote Char1"/>
    <w:basedOn w:val="DefaultParagraphFont"/>
    <w:uiPriority w:val="29"/>
    <w:qFormat/>
    <w:rsid w:val="001F3FC9"/>
    <w:rPr>
      <w:i/>
      <w:iCs/>
      <w:color w:val="404040" w:themeColor="text1" w:themeTint="BF"/>
    </w:rPr>
  </w:style>
  <w:style w:type="character" w:customStyle="1" w:styleId="IntenseQuoteChar1">
    <w:name w:val="Intense Quote Char1"/>
    <w:basedOn w:val="DefaultParagraphFont"/>
    <w:uiPriority w:val="30"/>
    <w:qFormat/>
    <w:rsid w:val="001F3FC9"/>
    <w:rPr>
      <w:i/>
      <w:iCs/>
      <w:color w:val="2F5496" w:themeColor="accent1" w:themeShade="BF"/>
    </w:rPr>
  </w:style>
  <w:style w:type="character" w:styleId="IntenseReference">
    <w:name w:val="Intense Reference"/>
    <w:basedOn w:val="DefaultParagraphFont"/>
    <w:uiPriority w:val="32"/>
    <w:qFormat/>
    <w:rsid w:val="001F3FC9"/>
    <w:rPr>
      <w:b/>
      <w:bCs/>
      <w:smallCaps/>
      <w:color w:val="2F5496" w:themeColor="accent1" w:themeShade="BF"/>
      <w:spacing w:val="5"/>
    </w:rPr>
  </w:style>
  <w:style w:type="character" w:styleId="SubtleEmphasis">
    <w:name w:val="Subtle Emphasis"/>
    <w:basedOn w:val="DefaultParagraphFont"/>
    <w:uiPriority w:val="19"/>
    <w:qFormat/>
    <w:rsid w:val="001F3FC9"/>
    <w:rPr>
      <w:i/>
      <w:iCs/>
      <w:color w:val="404040" w:themeColor="text1" w:themeTint="BF"/>
    </w:rPr>
  </w:style>
  <w:style w:type="character" w:styleId="Emphasis">
    <w:name w:val="Emphasis"/>
    <w:basedOn w:val="DefaultParagraphFont"/>
    <w:uiPriority w:val="20"/>
    <w:qFormat/>
    <w:rsid w:val="001F3FC9"/>
    <w:rPr>
      <w:i/>
      <w:iCs/>
    </w:rPr>
  </w:style>
  <w:style w:type="character" w:styleId="Strong">
    <w:name w:val="Strong"/>
    <w:basedOn w:val="DefaultParagraphFont"/>
    <w:uiPriority w:val="22"/>
    <w:qFormat/>
    <w:rsid w:val="001F3FC9"/>
    <w:rPr>
      <w:b/>
      <w:bCs/>
    </w:rPr>
  </w:style>
  <w:style w:type="character" w:styleId="SubtleReference">
    <w:name w:val="Subtle Reference"/>
    <w:basedOn w:val="DefaultParagraphFont"/>
    <w:uiPriority w:val="31"/>
    <w:qFormat/>
    <w:rsid w:val="001F3FC9"/>
    <w:rPr>
      <w:smallCaps/>
      <w:color w:val="5A5A5A" w:themeColor="text1" w:themeTint="A5"/>
    </w:rPr>
  </w:style>
  <w:style w:type="character" w:styleId="BookTitle">
    <w:name w:val="Book Title"/>
    <w:basedOn w:val="DefaultParagraphFont"/>
    <w:uiPriority w:val="33"/>
    <w:qFormat/>
    <w:rsid w:val="001F3FC9"/>
    <w:rPr>
      <w:b/>
      <w:bCs/>
      <w:i/>
      <w:iCs/>
      <w:spacing w:val="5"/>
    </w:rPr>
  </w:style>
  <w:style w:type="character" w:customStyle="1" w:styleId="HeaderChar1">
    <w:name w:val="Header Char1"/>
    <w:basedOn w:val="DefaultParagraphFont"/>
    <w:link w:val="Header"/>
    <w:qFormat/>
    <w:rsid w:val="001F3FC9"/>
    <w:rPr>
      <w:rFonts w:ascii="Arial" w:hAnsi="Arial"/>
      <w:b/>
      <w:sz w:val="18"/>
      <w:lang w:eastAsia="ja-JP"/>
    </w:rPr>
  </w:style>
  <w:style w:type="character" w:customStyle="1" w:styleId="FooterChar1">
    <w:name w:val="Footer Char1"/>
    <w:basedOn w:val="DefaultParagraphFont"/>
    <w:link w:val="Footer"/>
    <w:qFormat/>
    <w:rsid w:val="001F3FC9"/>
    <w:rPr>
      <w:rFonts w:ascii="Arial" w:hAnsi="Arial"/>
      <w:b/>
      <w:i/>
      <w:sz w:val="18"/>
      <w:lang w:eastAsia="ja-JP"/>
    </w:rPr>
  </w:style>
  <w:style w:type="character" w:customStyle="1" w:styleId="FootnoteTextChar1">
    <w:name w:val="Footnote Text Char1"/>
    <w:basedOn w:val="DefaultParagraphFont"/>
    <w:uiPriority w:val="99"/>
    <w:semiHidden/>
    <w:qFormat/>
    <w:rsid w:val="001F3FC9"/>
    <w:rPr>
      <w:sz w:val="20"/>
      <w:szCs w:val="20"/>
    </w:rPr>
  </w:style>
  <w:style w:type="character" w:customStyle="1" w:styleId="EndnoteTextChar1">
    <w:name w:val="Endnote Text Char1"/>
    <w:basedOn w:val="DefaultParagraphFont"/>
    <w:uiPriority w:val="99"/>
    <w:semiHidden/>
    <w:qFormat/>
    <w:rsid w:val="001F3FC9"/>
    <w:rPr>
      <w:sz w:val="20"/>
      <w:szCs w:val="20"/>
    </w:rPr>
  </w:style>
  <w:style w:type="character" w:customStyle="1" w:styleId="EndnoteCharacters">
    <w:name w:val="Endnote Characters"/>
    <w:basedOn w:val="DefaultParagraphFont"/>
    <w:uiPriority w:val="99"/>
    <w:semiHidden/>
    <w:unhideWhenUsed/>
    <w:qFormat/>
    <w:rsid w:val="001F3FC9"/>
    <w:rPr>
      <w:vertAlign w:val="superscript"/>
    </w:rPr>
  </w:style>
  <w:style w:type="character" w:styleId="EndnoteReference">
    <w:name w:val="endnote reference"/>
    <w:rsid w:val="001F3FC9"/>
    <w:rPr>
      <w:vertAlign w:val="superscript"/>
    </w:rPr>
  </w:style>
  <w:style w:type="character" w:styleId="PlaceholderText">
    <w:name w:val="Placeholder Text"/>
    <w:basedOn w:val="DefaultParagraphFont"/>
    <w:uiPriority w:val="99"/>
    <w:semiHidden/>
    <w:qFormat/>
    <w:rsid w:val="001F3FC9"/>
    <w:rPr>
      <w:color w:val="666666"/>
    </w:rPr>
  </w:style>
  <w:style w:type="character" w:customStyle="1" w:styleId="FootnoteCharacters">
    <w:name w:val="Footnote Characters"/>
    <w:semiHidden/>
    <w:qFormat/>
    <w:rsid w:val="001F3FC9"/>
    <w:rPr>
      <w:b/>
      <w:sz w:val="16"/>
      <w:vertAlign w:val="superscript"/>
    </w:rPr>
  </w:style>
  <w:style w:type="character" w:styleId="FootnoteReference">
    <w:name w:val="footnote reference"/>
    <w:rsid w:val="001F3FC9"/>
    <w:rPr>
      <w:b/>
      <w:sz w:val="16"/>
      <w:vertAlign w:val="superscript"/>
    </w:rPr>
  </w:style>
  <w:style w:type="character" w:customStyle="1" w:styleId="TACChar">
    <w:name w:val="TAC Char"/>
    <w:link w:val="TAC"/>
    <w:qFormat/>
    <w:rsid w:val="001F3FC9"/>
    <w:rPr>
      <w:rFonts w:ascii="Arial" w:hAnsi="Arial"/>
      <w:sz w:val="18"/>
      <w:lang w:eastAsia="en-US"/>
    </w:rPr>
  </w:style>
  <w:style w:type="character" w:customStyle="1" w:styleId="TAHChar">
    <w:name w:val="TAH Char"/>
    <w:qFormat/>
    <w:rsid w:val="001F3FC9"/>
    <w:rPr>
      <w:rFonts w:ascii="Arial" w:hAnsi="Arial"/>
      <w:b/>
      <w:sz w:val="18"/>
      <w:lang w:val="en-GB" w:eastAsia="en-US" w:bidi="ar-SA"/>
    </w:rPr>
  </w:style>
  <w:style w:type="character" w:styleId="LineNumber">
    <w:name w:val="line number"/>
    <w:rsid w:val="001F3FC9"/>
  </w:style>
  <w:style w:type="paragraph" w:customStyle="1" w:styleId="Heading">
    <w:name w:val="Heading"/>
    <w:basedOn w:val="Normal"/>
    <w:next w:val="BodyText"/>
    <w:qFormat/>
    <w:rsid w:val="001F3FC9"/>
    <w:pPr>
      <w:keepNext/>
      <w:spacing w:before="240" w:after="120"/>
    </w:pPr>
    <w:rPr>
      <w:rFonts w:ascii="Liberation Sans" w:eastAsia="Source Han Sans SC" w:hAnsi="Liberation Sans" w:cs="FreeSans"/>
      <w:sz w:val="28"/>
      <w:szCs w:val="28"/>
      <w:lang w:val="en-US"/>
    </w:rPr>
  </w:style>
  <w:style w:type="paragraph" w:customStyle="1" w:styleId="Index">
    <w:name w:val="Index"/>
    <w:basedOn w:val="Normal"/>
    <w:qFormat/>
    <w:rsid w:val="001F3FC9"/>
    <w:pPr>
      <w:suppressLineNumbers/>
    </w:pPr>
    <w:rPr>
      <w:rFonts w:eastAsia="SimSun" w:cs="FreeSans"/>
      <w:lang w:val="en-US"/>
    </w:rPr>
  </w:style>
  <w:style w:type="paragraph" w:customStyle="1" w:styleId="HeaderandFooter">
    <w:name w:val="Header and Footer"/>
    <w:basedOn w:val="Normal"/>
    <w:qFormat/>
    <w:rsid w:val="001F3FC9"/>
    <w:rPr>
      <w:rFonts w:eastAsia="SimSun"/>
      <w:lang w:val="en-US"/>
    </w:rPr>
  </w:style>
  <w:style w:type="paragraph" w:customStyle="1" w:styleId="CRCoverPage">
    <w:name w:val="CR Cover Page"/>
    <w:qFormat/>
    <w:rsid w:val="001F3FC9"/>
    <w:pPr>
      <w:spacing w:after="120"/>
    </w:pPr>
    <w:rPr>
      <w:rFonts w:ascii="Arial" w:eastAsia="SimSun" w:hAnsi="Arial"/>
      <w:lang w:eastAsia="en-US"/>
    </w:rPr>
  </w:style>
  <w:style w:type="paragraph" w:customStyle="1" w:styleId="tdoc-header">
    <w:name w:val="tdoc-header"/>
    <w:qFormat/>
    <w:rsid w:val="001F3FC9"/>
    <w:rPr>
      <w:rFonts w:ascii="Arial" w:eastAsia="SimSun" w:hAnsi="Arial"/>
      <w:sz w:val="24"/>
      <w:lang w:eastAsia="en-US"/>
    </w:rPr>
  </w:style>
  <w:style w:type="table" w:customStyle="1" w:styleId="TableGridLight1">
    <w:name w:val="Table Grid Light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rsid w:val="001F3FC9"/>
    <w:rPr>
      <w:rFonts w:ascii="CG Times (WN)" w:eastAsia="SimSun" w:hAnsi="CG Times (WN)"/>
      <w:lang w:eastAsia="zh-C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1F3FC9"/>
    <w:rPr>
      <w:rFonts w:ascii="CG Times (WN)" w:eastAsia="SimSun" w:hAnsi="CG Times (WN)"/>
      <w:lang w:eastAsia="zh-CN"/>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rsid w:val="001F3FC9"/>
    <w:rPr>
      <w:rFonts w:ascii="CG Times (WN)" w:eastAsia="SimSun" w:hAnsi="CG Times (WN)"/>
      <w:lang w:eastAsia="zh-C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rsid w:val="001F3FC9"/>
    <w:rPr>
      <w:rFonts w:ascii="CG Times (WN)" w:eastAsia="SimSun" w:hAnsi="CG Times (WN)"/>
      <w:lang w:eastAsia="zh-CN"/>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rsid w:val="001F3FC9"/>
    <w:rPr>
      <w:rFonts w:ascii="CG Times (WN)" w:eastAsia="SimSun" w:hAnsi="CG Times (WN)"/>
      <w:lang w:eastAsia="zh-C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1">
    <w:name w:val="Grid Table 1 Light - Accent 21"/>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rsid w:val="001F3FC9"/>
    <w:rPr>
      <w:rFonts w:ascii="CG Times (WN)" w:eastAsia="SimSun" w:hAnsi="CG Times (WN)"/>
      <w:lang w:eastAsia="zh-C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rsid w:val="001F3FC9"/>
    <w:rPr>
      <w:rFonts w:ascii="CG Times (WN)" w:eastAsia="SimSun" w:hAnsi="CG Times (WN)"/>
      <w:lang w:eastAsia="zh-CN"/>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1">
    <w:name w:val="Grid Table 6 Colorful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1">
    <w:name w:val="Grid Table 6 Colorful - Accent 61"/>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rsid w:val="001F3FC9"/>
    <w:rPr>
      <w:rFonts w:ascii="CG Times (WN)" w:eastAsia="SimSun" w:hAnsi="CG Times (WN)"/>
      <w:lang w:eastAsia="zh-C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rsid w:val="001F3FC9"/>
    <w:rPr>
      <w:rFonts w:ascii="CG Times (WN)" w:eastAsia="SimSun" w:hAnsi="CG Times (WN)"/>
      <w:lang w:eastAsia="zh-CN"/>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1">
    <w:name w:val="Grid Table 7 Colorful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TableNormal"/>
    <w:uiPriority w:val="99"/>
    <w:rsid w:val="001F3FC9"/>
    <w:rPr>
      <w:rFonts w:ascii="CG Times (WN)" w:eastAsia="SimSun" w:hAnsi="CG Times (WN)"/>
      <w:lang w:eastAsia="zh-CN"/>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1">
    <w:name w:val="Grid Table 7 Colorful - Accent 61"/>
    <w:basedOn w:val="TableNormal"/>
    <w:uiPriority w:val="99"/>
    <w:rsid w:val="001F3FC9"/>
    <w:rPr>
      <w:rFonts w:ascii="CG Times (WN)" w:eastAsia="SimSun" w:hAnsi="CG Times (WN)"/>
      <w:lang w:eastAsia="zh-CN"/>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rsid w:val="001F3FC9"/>
    <w:rPr>
      <w:rFonts w:ascii="CG Times (WN)" w:eastAsia="SimSun" w:hAnsi="CG Times (WN)"/>
      <w:lang w:eastAsia="zh-C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rsid w:val="001F3FC9"/>
    <w:rPr>
      <w:rFonts w:ascii="CG Times (WN)" w:eastAsia="SimSun" w:hAnsi="CG Times (WN)"/>
      <w:lang w:eastAsia="zh-CN"/>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rsid w:val="001F3FC9"/>
    <w:rPr>
      <w:rFonts w:ascii="CG Times (WN)" w:eastAsia="SimSun" w:hAnsi="CG Times (WN)"/>
      <w:lang w:eastAsia="zh-CN"/>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rsid w:val="001F3FC9"/>
    <w:rPr>
      <w:rFonts w:ascii="CG Times (WN)" w:eastAsia="SimSun" w:hAnsi="CG Times (WN)"/>
      <w:lang w:eastAsia="zh-CN"/>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rsid w:val="001F3FC9"/>
    <w:rPr>
      <w:rFonts w:ascii="CG Times (WN)" w:eastAsia="SimSun" w:hAnsi="CG Times (WN)"/>
      <w:lang w:eastAsia="zh-CN"/>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rsid w:val="001F3FC9"/>
    <w:rPr>
      <w:rFonts w:ascii="CG Times (WN)" w:eastAsia="SimSun" w:hAnsi="CG Times (WN)"/>
      <w:lang w:eastAsia="zh-CN"/>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rsid w:val="001F3FC9"/>
    <w:rPr>
      <w:rFonts w:ascii="CG Times (WN)" w:eastAsia="SimSun" w:hAnsi="CG Times (WN)"/>
      <w:lang w:eastAsia="zh-CN"/>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rsid w:val="001F3FC9"/>
    <w:rPr>
      <w:rFonts w:ascii="CG Times (WN)" w:eastAsia="SimSun" w:hAnsi="CG Times (WN)"/>
      <w:lang w:eastAsia="zh-CN"/>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1">
    <w:name w:val="List Table 6 Colorful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1">
    <w:name w:val="List Table 6 Colorful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rsid w:val="001F3FC9"/>
    <w:rPr>
      <w:rFonts w:ascii="CG Times (WN)" w:eastAsia="SimSun" w:hAnsi="CG Times (WN)"/>
      <w:lang w:eastAsia="zh-CN"/>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rsid w:val="001F3FC9"/>
    <w:rPr>
      <w:rFonts w:ascii="CG Times (WN)" w:eastAsia="SimSun" w:hAnsi="CG Times (WN)"/>
      <w:lang w:eastAsia="zh-CN"/>
    </w:r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1">
    <w:name w:val="List Table 7 Colorful - Accent 21"/>
    <w:basedOn w:val="TableNormal"/>
    <w:uiPriority w:val="99"/>
    <w:rsid w:val="001F3FC9"/>
    <w:rPr>
      <w:rFonts w:ascii="CG Times (WN)" w:eastAsia="SimSun" w:hAnsi="CG Times (WN)"/>
      <w:lang w:eastAsia="zh-CN"/>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TableNormal"/>
    <w:uiPriority w:val="99"/>
    <w:rsid w:val="001F3FC9"/>
    <w:rPr>
      <w:rFonts w:ascii="CG Times (WN)" w:eastAsia="SimSun" w:hAnsi="CG Times (WN)"/>
      <w:lang w:eastAsia="zh-CN"/>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TableNormal"/>
    <w:uiPriority w:val="99"/>
    <w:rsid w:val="001F3FC9"/>
    <w:rPr>
      <w:rFonts w:ascii="CG Times (WN)" w:eastAsia="SimSun" w:hAnsi="CG Times (WN)"/>
      <w:lang w:eastAsia="zh-CN"/>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TableNormal"/>
    <w:uiPriority w:val="99"/>
    <w:rsid w:val="001F3FC9"/>
    <w:rPr>
      <w:rFonts w:ascii="CG Times (WN)" w:eastAsia="SimSun" w:hAnsi="CG Times (WN)"/>
      <w:lang w:eastAsia="zh-CN"/>
    </w:r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1">
    <w:name w:val="List Table 7 Colorful - Accent 61"/>
    <w:basedOn w:val="TableNormal"/>
    <w:uiPriority w:val="99"/>
    <w:rsid w:val="001F3FC9"/>
    <w:rPr>
      <w:rFonts w:ascii="CG Times (WN)" w:eastAsia="SimSun" w:hAnsi="CG Times (WN)"/>
      <w:lang w:eastAsia="zh-CN"/>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rsid w:val="001F3FC9"/>
    <w:rPr>
      <w:rFonts w:ascii="CG Times (WN)" w:eastAsia="SimSun" w:hAnsi="CG Times (WN)"/>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rsid w:val="001F3FC9"/>
    <w:rPr>
      <w:rFonts w:ascii="CG Times (WN)" w:eastAsia="SimSun" w:hAnsi="CG Times (WN)"/>
      <w:lang w:eastAsia="zh-C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rsid w:val="001F3FC9"/>
    <w:rPr>
      <w:rFonts w:ascii="CG Times (WN)" w:eastAsia="SimSun" w:hAnsi="CG Times (WN)"/>
      <w:lang w:eastAsia="zh-C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rsid w:val="001F3FC9"/>
    <w:rPr>
      <w:rFonts w:ascii="CG Times (WN)" w:eastAsia="SimSun" w:hAnsi="CG Times (WN)"/>
      <w:lang w:eastAsia="zh-CN"/>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rsid w:val="001F3FC9"/>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B1Char">
    <w:name w:val="B1 Char"/>
    <w:link w:val="B1"/>
    <w:qFormat/>
    <w:rsid w:val="00216A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78</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ADQ376F6HWTR-1074192144-9534</_dlc_DocId>
    <_dlc_DocIdUrl xmlns="4397fad0-70af-449d-b129-6cf6df26877a">
      <Url>https://ericsson.sharepoint.com/sites/SRT/3GPP/_layouts/15/DocIdRedir.aspx?ID=ADQ376F6HWTR-1074192144-9534</Url>
      <Description>ADQ376F6HWTR-1074192144-9534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603208-D39F-4107-9693-573843E0F46E}">
  <ds:schemaRefs>
    <ds:schemaRef ds:uri="Microsoft.SharePoint.Taxonomy.ContentTypeSync"/>
  </ds:schemaRefs>
</ds:datastoreItem>
</file>

<file path=customXml/itemProps2.xml><?xml version="1.0" encoding="utf-8"?>
<ds:datastoreItem xmlns:ds="http://schemas.openxmlformats.org/officeDocument/2006/customXml" ds:itemID="{C6425E96-C2A6-424A-81E2-5980B5D1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4FC57-812A-43C0-9B29-F73F2A15A4B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877B851B-E37F-440F-A487-629B08803625}">
  <ds:schemaRefs>
    <ds:schemaRef ds:uri="http://schemas.microsoft.com/sharepoint/v3/contenttype/forms"/>
  </ds:schemaRefs>
</ds:datastoreItem>
</file>

<file path=customXml/itemProps6.xml><?xml version="1.0" encoding="utf-8"?>
<ds:datastoreItem xmlns:ds="http://schemas.openxmlformats.org/officeDocument/2006/customXml" ds:itemID="{BEFF5511-74EF-4A23-8278-135A6447EB43}">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37</Pages>
  <Words>11343</Words>
  <Characters>64659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75851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Markus Hanhisalo</dc:creator>
  <cp:keywords>&lt;keyword[, keyword, ]&gt;</cp:keywords>
  <cp:lastModifiedBy>Ericsson</cp:lastModifiedBy>
  <cp:revision>2</cp:revision>
  <cp:lastPrinted>2019-02-25T14:05:00Z</cp:lastPrinted>
  <dcterms:created xsi:type="dcterms:W3CDTF">2026-02-16T12:14:00Z</dcterms:created>
  <dcterms:modified xsi:type="dcterms:W3CDTF">2026-02-16T12:14:00Z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c6bc7507-8ad6-4cd9-9fbd-18e43c479b31</vt:lpwstr>
  </property>
  <property fmtid="{D5CDD505-2E9C-101B-9397-08002B2CF9AE}" pid="5" name="EriCOLLProjects">
    <vt:lpwstr/>
  </property>
  <property fmtid="{D5CDD505-2E9C-101B-9397-08002B2CF9AE}" pid="6" name="EriCOLLCategory">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