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477FED">
        <w:tc>
          <w:tcPr>
            <w:tcW w:w="10423" w:type="dxa"/>
            <w:gridSpan w:val="2"/>
          </w:tcPr>
          <w:p w14:paraId="30B257AA" w14:textId="2BCB58CE" w:rsidR="004922D6" w:rsidRPr="00477FED" w:rsidRDefault="004922D6" w:rsidP="0046516F">
            <w:pPr>
              <w:pStyle w:val="ZA"/>
              <w:framePr w:w="0" w:hRule="auto" w:wrap="auto" w:vAnchor="margin" w:hAnchor="text" w:yAlign="inline"/>
              <w:rPr>
                <w:noProof w:val="0"/>
              </w:rPr>
            </w:pPr>
            <w:bookmarkStart w:id="0" w:name="page1"/>
            <w:r w:rsidRPr="00477FED">
              <w:rPr>
                <w:sz w:val="64"/>
              </w:rPr>
              <w:t xml:space="preserve">3GPP </w:t>
            </w:r>
            <w:bookmarkStart w:id="1" w:name="specType1"/>
            <w:r w:rsidRPr="00477FED">
              <w:rPr>
                <w:sz w:val="64"/>
              </w:rPr>
              <w:t>TR</w:t>
            </w:r>
            <w:bookmarkEnd w:id="1"/>
            <w:r w:rsidRPr="00477FED">
              <w:rPr>
                <w:sz w:val="64"/>
              </w:rPr>
              <w:t xml:space="preserve"> </w:t>
            </w:r>
            <w:bookmarkStart w:id="2" w:name="specNumber"/>
            <w:r w:rsidR="00477FED" w:rsidRPr="00477FED">
              <w:rPr>
                <w:sz w:val="64"/>
              </w:rPr>
              <w:t>33</w:t>
            </w:r>
            <w:r w:rsidRPr="00477FED">
              <w:rPr>
                <w:sz w:val="64"/>
              </w:rPr>
              <w:t>.</w:t>
            </w:r>
            <w:bookmarkEnd w:id="2"/>
            <w:r w:rsidR="00477FED" w:rsidRPr="00477FED">
              <w:rPr>
                <w:sz w:val="64"/>
              </w:rPr>
              <w:t>801-01</w:t>
            </w:r>
            <w:r w:rsidRPr="00477FED">
              <w:rPr>
                <w:sz w:val="64"/>
              </w:rPr>
              <w:t xml:space="preserve"> </w:t>
            </w:r>
            <w:r w:rsidRPr="00477FED">
              <w:t>V</w:t>
            </w:r>
            <w:bookmarkStart w:id="3" w:name="specVersion"/>
            <w:r w:rsidR="00477FED" w:rsidRPr="00477FED">
              <w:t>0</w:t>
            </w:r>
            <w:r w:rsidRPr="00477FED">
              <w:t>.</w:t>
            </w:r>
            <w:ins w:id="4" w:author="6G rapporteur" w:date="2026-02-16T14:49:00Z" w16du:dateUtc="2026-02-16T09:19:00Z">
              <w:r w:rsidR="001F7DBC">
                <w:t>3</w:t>
              </w:r>
            </w:ins>
            <w:del w:id="5" w:author="6G rapporteur" w:date="2026-02-16T14:49:00Z" w16du:dateUtc="2026-02-16T09:19:00Z">
              <w:r w:rsidR="001056D3" w:rsidDel="001F7DBC">
                <w:delText>2</w:delText>
              </w:r>
            </w:del>
            <w:r w:rsidRPr="00477FED">
              <w:t>.</w:t>
            </w:r>
            <w:bookmarkEnd w:id="3"/>
            <w:r w:rsidR="00477FED" w:rsidRPr="00477FED">
              <w:t>0</w:t>
            </w:r>
            <w:r w:rsidRPr="00477FED">
              <w:t xml:space="preserve"> </w:t>
            </w:r>
            <w:r w:rsidRPr="00477FED">
              <w:rPr>
                <w:sz w:val="32"/>
              </w:rPr>
              <w:t>(</w:t>
            </w:r>
            <w:bookmarkStart w:id="6" w:name="issueDate"/>
            <w:r w:rsidR="00477FED" w:rsidRPr="00477FED">
              <w:rPr>
                <w:sz w:val="32"/>
              </w:rPr>
              <w:t>202</w:t>
            </w:r>
            <w:ins w:id="7" w:author="6G rapporteur" w:date="2026-02-16T14:49:00Z" w16du:dateUtc="2026-02-16T09:19:00Z">
              <w:r w:rsidR="001F7DBC">
                <w:rPr>
                  <w:sz w:val="32"/>
                </w:rPr>
                <w:t>6</w:t>
              </w:r>
            </w:ins>
            <w:del w:id="8" w:author="6G rapporteur" w:date="2026-02-16T14:49:00Z" w16du:dateUtc="2026-02-16T09:19:00Z">
              <w:r w:rsidR="00477FED" w:rsidRPr="00477FED" w:rsidDel="001F7DBC">
                <w:rPr>
                  <w:sz w:val="32"/>
                </w:rPr>
                <w:delText>5</w:delText>
              </w:r>
            </w:del>
            <w:r w:rsidRPr="00477FED">
              <w:rPr>
                <w:sz w:val="32"/>
              </w:rPr>
              <w:t>-</w:t>
            </w:r>
            <w:bookmarkEnd w:id="6"/>
            <w:ins w:id="9" w:author="6G rapporteur" w:date="2026-02-16T14:49:00Z" w16du:dateUtc="2026-02-16T09:19:00Z">
              <w:r w:rsidR="001F7DBC">
                <w:rPr>
                  <w:sz w:val="32"/>
                </w:rPr>
                <w:t>02</w:t>
              </w:r>
            </w:ins>
            <w:del w:id="10" w:author="6G rapporteur" w:date="2026-02-16T14:49:00Z" w16du:dateUtc="2026-02-16T09:19:00Z">
              <w:r w:rsidR="00A554D8" w:rsidDel="001F7DBC">
                <w:rPr>
                  <w:sz w:val="32"/>
                </w:rPr>
                <w:delText>1</w:delText>
              </w:r>
              <w:r w:rsidR="001056D3" w:rsidDel="001F7DBC">
                <w:rPr>
                  <w:sz w:val="32"/>
                </w:rPr>
                <w:delText>1</w:delText>
              </w:r>
            </w:del>
            <w:r w:rsidRPr="00477FED">
              <w:rPr>
                <w:sz w:val="32"/>
              </w:rPr>
              <w:t>)</w:t>
            </w:r>
          </w:p>
        </w:tc>
      </w:tr>
      <w:tr w:rsidR="004922D6" w:rsidRPr="00F25C88" w14:paraId="7349082A" w14:textId="77777777" w:rsidTr="00477FED">
        <w:trPr>
          <w:trHeight w:hRule="exact" w:val="1134"/>
        </w:trPr>
        <w:tc>
          <w:tcPr>
            <w:tcW w:w="10423" w:type="dxa"/>
            <w:gridSpan w:val="2"/>
          </w:tcPr>
          <w:p w14:paraId="759DCC88" w14:textId="1882598F" w:rsidR="004922D6" w:rsidRPr="00477FED" w:rsidRDefault="004922D6" w:rsidP="0046516F">
            <w:pPr>
              <w:pStyle w:val="ZB"/>
              <w:framePr w:w="0" w:hRule="auto" w:wrap="auto" w:vAnchor="margin" w:hAnchor="text" w:yAlign="inline"/>
            </w:pPr>
            <w:r w:rsidRPr="00477FED">
              <w:t xml:space="preserve">Technical </w:t>
            </w:r>
            <w:bookmarkStart w:id="11" w:name="spectype2"/>
            <w:r w:rsidRPr="00477FED">
              <w:t>Report</w:t>
            </w:r>
            <w:bookmarkEnd w:id="11"/>
          </w:p>
          <w:p w14:paraId="41BC63AF" w14:textId="72E6A105" w:rsidR="004922D6" w:rsidRPr="00477FED" w:rsidRDefault="004922D6" w:rsidP="0046516F">
            <w:pPr>
              <w:pStyle w:val="Guidance"/>
            </w:pPr>
            <w:r w:rsidRPr="00477FED">
              <w:br/>
            </w:r>
            <w:r w:rsidRPr="00477FED">
              <w:br/>
            </w:r>
          </w:p>
        </w:tc>
      </w:tr>
      <w:tr w:rsidR="004922D6" w:rsidRPr="00F25C88" w14:paraId="5766C021" w14:textId="77777777" w:rsidTr="00477FED">
        <w:trPr>
          <w:trHeight w:hRule="exact" w:val="3686"/>
        </w:trPr>
        <w:tc>
          <w:tcPr>
            <w:tcW w:w="10423" w:type="dxa"/>
            <w:gridSpan w:val="2"/>
          </w:tcPr>
          <w:p w14:paraId="53CB1A0F" w14:textId="77777777" w:rsidR="004922D6" w:rsidRPr="00477FED" w:rsidRDefault="004922D6" w:rsidP="0046516F">
            <w:pPr>
              <w:pStyle w:val="ZT"/>
              <w:framePr w:wrap="auto" w:hAnchor="text" w:yAlign="inline"/>
            </w:pPr>
            <w:r w:rsidRPr="00477FED">
              <w:t>3rd Generation Partnership Project;</w:t>
            </w:r>
          </w:p>
          <w:p w14:paraId="31B39362" w14:textId="45CA1DF1" w:rsidR="004922D6" w:rsidRPr="00477FED" w:rsidRDefault="004922D6" w:rsidP="0046516F">
            <w:pPr>
              <w:pStyle w:val="ZT"/>
              <w:framePr w:wrap="auto" w:hAnchor="text" w:yAlign="inline"/>
            </w:pPr>
            <w:r w:rsidRPr="00477FED">
              <w:t xml:space="preserve">Technical Specification Group </w:t>
            </w:r>
            <w:bookmarkStart w:id="12" w:name="specTitle"/>
            <w:r w:rsidR="00477FED" w:rsidRPr="00477FED">
              <w:t>Services and System Aspects</w:t>
            </w:r>
            <w:r w:rsidRPr="00477FED">
              <w:t>;</w:t>
            </w:r>
          </w:p>
          <w:p w14:paraId="29BAD328" w14:textId="6D6F52D4" w:rsidR="004922D6" w:rsidRPr="00477FED" w:rsidRDefault="00477FED" w:rsidP="00477FED">
            <w:pPr>
              <w:pStyle w:val="ZT"/>
              <w:framePr w:wrap="auto" w:hAnchor="text" w:yAlign="inline"/>
            </w:pPr>
            <w:r w:rsidRPr="00477FED">
              <w:t>Study on Security for the 6G System</w:t>
            </w:r>
            <w:bookmarkEnd w:id="12"/>
          </w:p>
          <w:p w14:paraId="7F43642B" w14:textId="018AA6C5" w:rsidR="004922D6" w:rsidRPr="00477FED" w:rsidRDefault="004922D6" w:rsidP="0046516F">
            <w:pPr>
              <w:pStyle w:val="ZT"/>
              <w:framePr w:wrap="auto" w:hAnchor="text" w:yAlign="inline"/>
              <w:rPr>
                <w:i/>
                <w:sz w:val="28"/>
              </w:rPr>
            </w:pPr>
            <w:r w:rsidRPr="00477FED">
              <w:t>(</w:t>
            </w:r>
            <w:r w:rsidRPr="00477FED">
              <w:rPr>
                <w:rStyle w:val="ZGSM"/>
              </w:rPr>
              <w:t xml:space="preserve">Release </w:t>
            </w:r>
            <w:bookmarkStart w:id="13" w:name="specRelease"/>
            <w:r w:rsidRPr="00477FED">
              <w:rPr>
                <w:rStyle w:val="ZGSM"/>
              </w:rPr>
              <w:t>20</w:t>
            </w:r>
            <w:bookmarkEnd w:id="13"/>
            <w:r w:rsidRPr="00477FED">
              <w:t>)</w:t>
            </w:r>
          </w:p>
        </w:tc>
      </w:tr>
      <w:tr w:rsidR="004922D6" w:rsidRPr="00F25C88" w14:paraId="501B16B9" w14:textId="77777777" w:rsidTr="00477FED">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77FED">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34623D08">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4" w:name="_MON_1710316168"/>
        <w:bookmarkEnd w:id="14"/>
        <w:tc>
          <w:tcPr>
            <w:tcW w:w="5212" w:type="dxa"/>
          </w:tcPr>
          <w:p w14:paraId="5D244E2A" w14:textId="3B90DFFA" w:rsidR="00670CF4" w:rsidRDefault="00A96D3D" w:rsidP="00670CF4">
            <w:pPr>
              <w:pStyle w:val="TAR"/>
            </w:pPr>
            <w:r>
              <w:rPr>
                <w:noProof/>
              </w:rPr>
              <w:object w:dxaOrig="2126" w:dyaOrig="1243" w14:anchorId="65997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1in;mso-width-percent:0;mso-height-percent:0;mso-width-percent:0;mso-height-percent:0" o:ole="">
                  <v:imagedata r:id="rId10" o:title=""/>
                </v:shape>
                <o:OLEObject Type="Embed" ProgID="Word.Picture.8" ShapeID="_x0000_i1025" DrawAspect="Content" ObjectID="_1833002429" r:id="rId11"/>
              </w:object>
            </w:r>
          </w:p>
        </w:tc>
      </w:tr>
      <w:tr w:rsidR="00E24999" w:rsidRPr="00AE6164" w14:paraId="6092823F" w14:textId="77777777" w:rsidTr="00477FED">
        <w:trPr>
          <w:cantSplit/>
          <w:trHeight w:hRule="exact" w:val="5783"/>
        </w:trPr>
        <w:tc>
          <w:tcPr>
            <w:tcW w:w="10423" w:type="dxa"/>
            <w:gridSpan w:val="2"/>
          </w:tcPr>
          <w:p w14:paraId="5A5A0E48" w14:textId="77777777" w:rsidR="00477FED" w:rsidRDefault="00477FED" w:rsidP="00E24999">
            <w:pPr>
              <w:pStyle w:val="TAL"/>
              <w:rPr>
                <w:b/>
                <w:color w:val="0000FF"/>
              </w:rPr>
            </w:pPr>
            <w:bookmarkStart w:id="15" w:name="_Hlk99699974"/>
            <w:bookmarkEnd w:id="15"/>
          </w:p>
          <w:p w14:paraId="076C4B54" w14:textId="39B1E539" w:rsidR="00E24999" w:rsidRPr="000270B9" w:rsidRDefault="00E24999" w:rsidP="00E24999">
            <w:pPr>
              <w:pStyle w:val="TAL"/>
            </w:pPr>
          </w:p>
        </w:tc>
      </w:tr>
      <w:tr w:rsidR="00E24999" w:rsidRPr="000270B9" w14:paraId="4E59D888" w14:textId="77777777" w:rsidTr="00477FED">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20" w:name="copyrightDate"/>
            <w:r w:rsidRPr="00C72B04">
              <w:rPr>
                <w:noProof/>
                <w:sz w:val="18"/>
              </w:rPr>
              <w:t>2</w:t>
            </w:r>
            <w:r w:rsidR="008E2D68" w:rsidRPr="00C72B04">
              <w:rPr>
                <w:noProof/>
                <w:sz w:val="18"/>
              </w:rPr>
              <w:t>02</w:t>
            </w:r>
            <w:bookmarkEnd w:id="20"/>
            <w:r w:rsidR="00DA57CF" w:rsidRPr="00C72B04">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716278DB" w14:textId="77777777" w:rsidR="008C158C" w:rsidRPr="004D3578" w:rsidRDefault="00080512">
      <w:pPr>
        <w:pStyle w:val="TT"/>
      </w:pPr>
      <w:r w:rsidRPr="004D3578">
        <w:br w:type="page"/>
      </w:r>
      <w:bookmarkStart w:id="22" w:name="tableOfContents"/>
      <w:bookmarkEnd w:id="22"/>
      <w:r w:rsidRPr="004D3578">
        <w:lastRenderedPageBreak/>
        <w:t>Contents</w:t>
      </w:r>
    </w:p>
    <w:p w14:paraId="04D347A8" w14:textId="2BB59D5B" w:rsidR="00080512" w:rsidRPr="004D3578" w:rsidRDefault="00080512">
      <w:pPr>
        <w:pStyle w:val="TT"/>
      </w:pPr>
    </w:p>
    <w:p w14:paraId="1BD63341" w14:textId="595F3D03" w:rsidR="004076D3" w:rsidRDefault="004D3578">
      <w:pPr>
        <w:pStyle w:val="TOC1"/>
        <w:rPr>
          <w:ins w:id="2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r w:rsidRPr="004D3578">
        <w:fldChar w:fldCharType="begin"/>
      </w:r>
      <w:r w:rsidRPr="004D3578">
        <w:instrText xml:space="preserve"> TOC \o "1-9" </w:instrText>
      </w:r>
      <w:r w:rsidRPr="004D3578">
        <w:fldChar w:fldCharType="separate"/>
      </w:r>
      <w:ins w:id="24" w:author="6G rapporteur" w:date="2026-02-19T10:27:00Z" w16du:dateUtc="2026-02-19T04:57:00Z">
        <w:r w:rsidR="004076D3">
          <w:rPr>
            <w:noProof/>
          </w:rPr>
          <w:t>Foreword</w:t>
        </w:r>
        <w:r w:rsidR="004076D3">
          <w:rPr>
            <w:noProof/>
          </w:rPr>
          <w:tab/>
        </w:r>
        <w:r w:rsidR="004076D3">
          <w:rPr>
            <w:noProof/>
          </w:rPr>
          <w:fldChar w:fldCharType="begin"/>
        </w:r>
        <w:r w:rsidR="004076D3">
          <w:rPr>
            <w:noProof/>
          </w:rPr>
          <w:instrText xml:space="preserve"> PAGEREF _Toc222389253 \h </w:instrText>
        </w:r>
        <w:r w:rsidR="004076D3">
          <w:rPr>
            <w:noProof/>
          </w:rPr>
        </w:r>
        <w:r w:rsidR="004076D3">
          <w:rPr>
            <w:noProof/>
          </w:rPr>
          <w:fldChar w:fldCharType="separate"/>
        </w:r>
        <w:r w:rsidR="004076D3">
          <w:rPr>
            <w:noProof/>
          </w:rPr>
          <w:t>6</w:t>
        </w:r>
        <w:r w:rsidR="004076D3">
          <w:rPr>
            <w:noProof/>
          </w:rPr>
          <w:fldChar w:fldCharType="end"/>
        </w:r>
      </w:ins>
    </w:p>
    <w:p w14:paraId="03791816" w14:textId="6978A1F9" w:rsidR="004076D3" w:rsidRDefault="004076D3">
      <w:pPr>
        <w:pStyle w:val="TOC1"/>
        <w:rPr>
          <w:ins w:id="2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6" w:author="6G rapporteur" w:date="2026-02-19T10:27:00Z" w16du:dateUtc="2026-02-19T04:57:00Z">
        <w:r>
          <w:rPr>
            <w:noProof/>
          </w:rPr>
          <w:t>Introduction</w:t>
        </w:r>
        <w:r>
          <w:rPr>
            <w:noProof/>
          </w:rPr>
          <w:tab/>
        </w:r>
        <w:r>
          <w:rPr>
            <w:noProof/>
          </w:rPr>
          <w:fldChar w:fldCharType="begin"/>
        </w:r>
        <w:r>
          <w:rPr>
            <w:noProof/>
          </w:rPr>
          <w:instrText xml:space="preserve"> PAGEREF _Toc222389254 \h </w:instrText>
        </w:r>
        <w:r>
          <w:rPr>
            <w:noProof/>
          </w:rPr>
        </w:r>
        <w:r>
          <w:rPr>
            <w:noProof/>
          </w:rPr>
          <w:fldChar w:fldCharType="separate"/>
        </w:r>
        <w:r>
          <w:rPr>
            <w:noProof/>
          </w:rPr>
          <w:t>7</w:t>
        </w:r>
        <w:r>
          <w:rPr>
            <w:noProof/>
          </w:rPr>
          <w:fldChar w:fldCharType="end"/>
        </w:r>
      </w:ins>
    </w:p>
    <w:p w14:paraId="579DC4CE" w14:textId="6E9943D4" w:rsidR="004076D3" w:rsidRDefault="004076D3">
      <w:pPr>
        <w:pStyle w:val="TOC1"/>
        <w:rPr>
          <w:ins w:id="2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8" w:author="6G rapporteur" w:date="2026-02-19T10:27:00Z" w16du:dateUtc="2026-02-19T04:57:00Z">
        <w:r>
          <w:rPr>
            <w:noProof/>
          </w:rPr>
          <w:t>1</w:t>
        </w:r>
        <w:r>
          <w:rPr>
            <w:rFonts w:asciiTheme="minorHAnsi" w:eastAsiaTheme="minorEastAsia" w:hAnsiTheme="minorHAnsi" w:cstheme="minorBidi"/>
            <w:noProof/>
            <w:kern w:val="2"/>
            <w:sz w:val="24"/>
            <w:szCs w:val="24"/>
            <w:lang w:val="en-US" w:bidi="ml-IN"/>
            <w14:ligatures w14:val="standardContextual"/>
          </w:rPr>
          <w:tab/>
        </w:r>
        <w:r>
          <w:rPr>
            <w:noProof/>
          </w:rPr>
          <w:t>Scope</w:t>
        </w:r>
        <w:r>
          <w:rPr>
            <w:noProof/>
          </w:rPr>
          <w:tab/>
        </w:r>
        <w:r>
          <w:rPr>
            <w:noProof/>
          </w:rPr>
          <w:fldChar w:fldCharType="begin"/>
        </w:r>
        <w:r>
          <w:rPr>
            <w:noProof/>
          </w:rPr>
          <w:instrText xml:space="preserve"> PAGEREF _Toc222389255 \h </w:instrText>
        </w:r>
        <w:r>
          <w:rPr>
            <w:noProof/>
          </w:rPr>
        </w:r>
        <w:r>
          <w:rPr>
            <w:noProof/>
          </w:rPr>
          <w:fldChar w:fldCharType="separate"/>
        </w:r>
        <w:r>
          <w:rPr>
            <w:noProof/>
          </w:rPr>
          <w:t>8</w:t>
        </w:r>
        <w:r>
          <w:rPr>
            <w:noProof/>
          </w:rPr>
          <w:fldChar w:fldCharType="end"/>
        </w:r>
      </w:ins>
    </w:p>
    <w:p w14:paraId="5A93F13F" w14:textId="15AECCC5" w:rsidR="004076D3" w:rsidRDefault="004076D3">
      <w:pPr>
        <w:pStyle w:val="TOC1"/>
        <w:rPr>
          <w:ins w:id="2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30" w:author="6G rapporteur" w:date="2026-02-19T10:27:00Z" w16du:dateUtc="2026-02-19T04:57:00Z">
        <w:r>
          <w:rPr>
            <w:noProof/>
          </w:rPr>
          <w:t>2</w:t>
        </w:r>
        <w:r>
          <w:rPr>
            <w:rFonts w:asciiTheme="minorHAnsi" w:eastAsiaTheme="minorEastAsia" w:hAnsiTheme="minorHAnsi" w:cstheme="minorBidi"/>
            <w:noProof/>
            <w:kern w:val="2"/>
            <w:sz w:val="24"/>
            <w:szCs w:val="24"/>
            <w:lang w:val="en-US" w:bidi="ml-IN"/>
            <w14:ligatures w14:val="standardContextual"/>
          </w:rPr>
          <w:tab/>
        </w:r>
        <w:r>
          <w:rPr>
            <w:noProof/>
          </w:rPr>
          <w:t>References</w:t>
        </w:r>
        <w:r>
          <w:rPr>
            <w:noProof/>
          </w:rPr>
          <w:tab/>
        </w:r>
        <w:r>
          <w:rPr>
            <w:noProof/>
          </w:rPr>
          <w:fldChar w:fldCharType="begin"/>
        </w:r>
        <w:r>
          <w:rPr>
            <w:noProof/>
          </w:rPr>
          <w:instrText xml:space="preserve"> PAGEREF _Toc222389256 \h </w:instrText>
        </w:r>
        <w:r>
          <w:rPr>
            <w:noProof/>
          </w:rPr>
        </w:r>
        <w:r>
          <w:rPr>
            <w:noProof/>
          </w:rPr>
          <w:fldChar w:fldCharType="separate"/>
        </w:r>
        <w:r>
          <w:rPr>
            <w:noProof/>
          </w:rPr>
          <w:t>8</w:t>
        </w:r>
        <w:r>
          <w:rPr>
            <w:noProof/>
          </w:rPr>
          <w:fldChar w:fldCharType="end"/>
        </w:r>
      </w:ins>
    </w:p>
    <w:p w14:paraId="789AD2A1" w14:textId="08448FAD" w:rsidR="004076D3" w:rsidRDefault="004076D3">
      <w:pPr>
        <w:pStyle w:val="TOC1"/>
        <w:rPr>
          <w:ins w:id="3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32" w:author="6G rapporteur" w:date="2026-02-19T10:27:00Z" w16du:dateUtc="2026-02-19T04:57:00Z">
        <w:r>
          <w:rPr>
            <w:noProof/>
          </w:rPr>
          <w:t>3</w:t>
        </w:r>
        <w:r>
          <w:rPr>
            <w:rFonts w:asciiTheme="minorHAnsi" w:eastAsiaTheme="minorEastAsia" w:hAnsiTheme="minorHAnsi" w:cstheme="minorBidi"/>
            <w:noProof/>
            <w:kern w:val="2"/>
            <w:sz w:val="24"/>
            <w:szCs w:val="24"/>
            <w:lang w:val="en-US" w:bidi="ml-IN"/>
            <w14:ligatures w14:val="standardContextual"/>
          </w:rPr>
          <w:tab/>
        </w:r>
        <w:r>
          <w:rPr>
            <w:noProof/>
          </w:rPr>
          <w:t>Definitions of terms, symbols and abbreviations</w:t>
        </w:r>
        <w:r>
          <w:rPr>
            <w:noProof/>
          </w:rPr>
          <w:tab/>
        </w:r>
        <w:r>
          <w:rPr>
            <w:noProof/>
          </w:rPr>
          <w:fldChar w:fldCharType="begin"/>
        </w:r>
        <w:r>
          <w:rPr>
            <w:noProof/>
          </w:rPr>
          <w:instrText xml:space="preserve"> PAGEREF _Toc222389257 \h </w:instrText>
        </w:r>
        <w:r>
          <w:rPr>
            <w:noProof/>
          </w:rPr>
        </w:r>
        <w:r>
          <w:rPr>
            <w:noProof/>
          </w:rPr>
          <w:fldChar w:fldCharType="separate"/>
        </w:r>
        <w:r>
          <w:rPr>
            <w:noProof/>
          </w:rPr>
          <w:t>8</w:t>
        </w:r>
        <w:r>
          <w:rPr>
            <w:noProof/>
          </w:rPr>
          <w:fldChar w:fldCharType="end"/>
        </w:r>
      </w:ins>
    </w:p>
    <w:p w14:paraId="668F5509" w14:textId="7FECACF6" w:rsidR="004076D3" w:rsidRDefault="004076D3">
      <w:pPr>
        <w:pStyle w:val="TOC2"/>
        <w:rPr>
          <w:ins w:id="3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34" w:author="6G rapporteur" w:date="2026-02-19T10:27:00Z" w16du:dateUtc="2026-02-19T04:57:00Z">
        <w:r>
          <w:rPr>
            <w:noProof/>
          </w:rPr>
          <w:t>3.1</w:t>
        </w:r>
        <w:r>
          <w:rPr>
            <w:rFonts w:asciiTheme="minorHAnsi" w:eastAsiaTheme="minorEastAsia" w:hAnsiTheme="minorHAnsi" w:cstheme="minorBidi"/>
            <w:noProof/>
            <w:kern w:val="2"/>
            <w:sz w:val="24"/>
            <w:szCs w:val="24"/>
            <w:lang w:val="en-US" w:bidi="ml-IN"/>
            <w14:ligatures w14:val="standardContextual"/>
          </w:rPr>
          <w:tab/>
        </w:r>
        <w:r>
          <w:rPr>
            <w:noProof/>
          </w:rPr>
          <w:t>Terms</w:t>
        </w:r>
        <w:r>
          <w:rPr>
            <w:noProof/>
          </w:rPr>
          <w:tab/>
        </w:r>
        <w:r>
          <w:rPr>
            <w:noProof/>
          </w:rPr>
          <w:fldChar w:fldCharType="begin"/>
        </w:r>
        <w:r>
          <w:rPr>
            <w:noProof/>
          </w:rPr>
          <w:instrText xml:space="preserve"> PAGEREF _Toc222389258 \h </w:instrText>
        </w:r>
        <w:r>
          <w:rPr>
            <w:noProof/>
          </w:rPr>
        </w:r>
        <w:r>
          <w:rPr>
            <w:noProof/>
          </w:rPr>
          <w:fldChar w:fldCharType="separate"/>
        </w:r>
        <w:r>
          <w:rPr>
            <w:noProof/>
          </w:rPr>
          <w:t>8</w:t>
        </w:r>
        <w:r>
          <w:rPr>
            <w:noProof/>
          </w:rPr>
          <w:fldChar w:fldCharType="end"/>
        </w:r>
      </w:ins>
    </w:p>
    <w:p w14:paraId="23BE1F80" w14:textId="5F8FEDCE" w:rsidR="004076D3" w:rsidRDefault="004076D3">
      <w:pPr>
        <w:pStyle w:val="TOC2"/>
        <w:rPr>
          <w:ins w:id="3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36" w:author="6G rapporteur" w:date="2026-02-19T10:27:00Z" w16du:dateUtc="2026-02-19T04:57:00Z">
        <w:r>
          <w:rPr>
            <w:noProof/>
          </w:rPr>
          <w:t>3.2</w:t>
        </w:r>
        <w:r>
          <w:rPr>
            <w:rFonts w:asciiTheme="minorHAnsi" w:eastAsiaTheme="minorEastAsia" w:hAnsiTheme="minorHAnsi" w:cstheme="minorBidi"/>
            <w:noProof/>
            <w:kern w:val="2"/>
            <w:sz w:val="24"/>
            <w:szCs w:val="24"/>
            <w:lang w:val="en-US" w:bidi="ml-IN"/>
            <w14:ligatures w14:val="standardContextual"/>
          </w:rPr>
          <w:tab/>
        </w:r>
        <w:r>
          <w:rPr>
            <w:noProof/>
          </w:rPr>
          <w:t>Symbols</w:t>
        </w:r>
        <w:r>
          <w:rPr>
            <w:noProof/>
          </w:rPr>
          <w:tab/>
        </w:r>
        <w:r>
          <w:rPr>
            <w:noProof/>
          </w:rPr>
          <w:fldChar w:fldCharType="begin"/>
        </w:r>
        <w:r>
          <w:rPr>
            <w:noProof/>
          </w:rPr>
          <w:instrText xml:space="preserve"> PAGEREF _Toc222389259 \h </w:instrText>
        </w:r>
        <w:r>
          <w:rPr>
            <w:noProof/>
          </w:rPr>
        </w:r>
        <w:r>
          <w:rPr>
            <w:noProof/>
          </w:rPr>
          <w:fldChar w:fldCharType="separate"/>
        </w:r>
        <w:r>
          <w:rPr>
            <w:noProof/>
          </w:rPr>
          <w:t>9</w:t>
        </w:r>
        <w:r>
          <w:rPr>
            <w:noProof/>
          </w:rPr>
          <w:fldChar w:fldCharType="end"/>
        </w:r>
      </w:ins>
    </w:p>
    <w:p w14:paraId="4FCB342F" w14:textId="18A559BB" w:rsidR="004076D3" w:rsidRDefault="004076D3">
      <w:pPr>
        <w:pStyle w:val="TOC2"/>
        <w:rPr>
          <w:ins w:id="3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38" w:author="6G rapporteur" w:date="2026-02-19T10:27:00Z" w16du:dateUtc="2026-02-19T04:57:00Z">
        <w:r>
          <w:rPr>
            <w:noProof/>
          </w:rPr>
          <w:t>3.3</w:t>
        </w:r>
        <w:r>
          <w:rPr>
            <w:rFonts w:asciiTheme="minorHAnsi" w:eastAsiaTheme="minorEastAsia" w:hAnsiTheme="minorHAnsi" w:cstheme="minorBidi"/>
            <w:noProof/>
            <w:kern w:val="2"/>
            <w:sz w:val="24"/>
            <w:szCs w:val="24"/>
            <w:lang w:val="en-US" w:bidi="ml-IN"/>
            <w14:ligatures w14:val="standardContextual"/>
          </w:rPr>
          <w:tab/>
        </w:r>
        <w:r>
          <w:rPr>
            <w:noProof/>
          </w:rPr>
          <w:t>Abbreviations</w:t>
        </w:r>
        <w:r>
          <w:rPr>
            <w:noProof/>
          </w:rPr>
          <w:tab/>
        </w:r>
        <w:r>
          <w:rPr>
            <w:noProof/>
          </w:rPr>
          <w:fldChar w:fldCharType="begin"/>
        </w:r>
        <w:r>
          <w:rPr>
            <w:noProof/>
          </w:rPr>
          <w:instrText xml:space="preserve"> PAGEREF _Toc222389260 \h </w:instrText>
        </w:r>
        <w:r>
          <w:rPr>
            <w:noProof/>
          </w:rPr>
        </w:r>
        <w:r>
          <w:rPr>
            <w:noProof/>
          </w:rPr>
          <w:fldChar w:fldCharType="separate"/>
        </w:r>
        <w:r>
          <w:rPr>
            <w:noProof/>
          </w:rPr>
          <w:t>9</w:t>
        </w:r>
        <w:r>
          <w:rPr>
            <w:noProof/>
          </w:rPr>
          <w:fldChar w:fldCharType="end"/>
        </w:r>
      </w:ins>
    </w:p>
    <w:p w14:paraId="419DE23D" w14:textId="5B861A0B" w:rsidR="004076D3" w:rsidRDefault="004076D3">
      <w:pPr>
        <w:pStyle w:val="TOC1"/>
        <w:rPr>
          <w:ins w:id="3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40" w:author="6G rapporteur" w:date="2026-02-19T10:27:00Z" w16du:dateUtc="2026-02-19T04:57:00Z">
        <w:r>
          <w:rPr>
            <w:noProof/>
          </w:rPr>
          <w:t>4</w:t>
        </w:r>
        <w:r>
          <w:rPr>
            <w:rFonts w:asciiTheme="minorHAnsi" w:eastAsiaTheme="minorEastAsia" w:hAnsiTheme="minorHAnsi" w:cstheme="minorBidi"/>
            <w:noProof/>
            <w:kern w:val="2"/>
            <w:sz w:val="24"/>
            <w:szCs w:val="24"/>
            <w:lang w:val="en-US" w:bidi="ml-IN"/>
            <w14:ligatures w14:val="standardContextual"/>
          </w:rPr>
          <w:tab/>
        </w:r>
        <w:r>
          <w:rPr>
            <w:noProof/>
          </w:rPr>
          <w:t>Security areas and high level security requirements</w:t>
        </w:r>
        <w:r>
          <w:rPr>
            <w:noProof/>
          </w:rPr>
          <w:tab/>
        </w:r>
        <w:r>
          <w:rPr>
            <w:noProof/>
          </w:rPr>
          <w:fldChar w:fldCharType="begin"/>
        </w:r>
        <w:r>
          <w:rPr>
            <w:noProof/>
          </w:rPr>
          <w:instrText xml:space="preserve"> PAGEREF _Toc222389261 \h </w:instrText>
        </w:r>
        <w:r>
          <w:rPr>
            <w:noProof/>
          </w:rPr>
        </w:r>
        <w:r>
          <w:rPr>
            <w:noProof/>
          </w:rPr>
          <w:fldChar w:fldCharType="separate"/>
        </w:r>
        <w:r>
          <w:rPr>
            <w:noProof/>
          </w:rPr>
          <w:t>9</w:t>
        </w:r>
        <w:r>
          <w:rPr>
            <w:noProof/>
          </w:rPr>
          <w:fldChar w:fldCharType="end"/>
        </w:r>
      </w:ins>
    </w:p>
    <w:p w14:paraId="60FD1EF7" w14:textId="5B73BD25" w:rsidR="004076D3" w:rsidRDefault="004076D3">
      <w:pPr>
        <w:pStyle w:val="TOC2"/>
        <w:rPr>
          <w:ins w:id="4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42" w:author="6G rapporteur" w:date="2026-02-19T10:27:00Z" w16du:dateUtc="2026-02-19T04:57:00Z">
        <w:r>
          <w:rPr>
            <w:noProof/>
          </w:rPr>
          <w:t>4.1</w:t>
        </w:r>
        <w:r>
          <w:rPr>
            <w:rFonts w:asciiTheme="minorHAnsi" w:eastAsiaTheme="minorEastAsia" w:hAnsiTheme="minorHAnsi" w:cstheme="minorBidi"/>
            <w:noProof/>
            <w:kern w:val="2"/>
            <w:sz w:val="24"/>
            <w:szCs w:val="24"/>
            <w:lang w:val="en-US" w:bidi="ml-IN"/>
            <w14:ligatures w14:val="standardContextual"/>
          </w:rPr>
          <w:tab/>
        </w:r>
        <w:r>
          <w:rPr>
            <w:noProof/>
            <w:lang w:eastAsia="zh-CN"/>
          </w:rPr>
          <w:t>Security areas</w:t>
        </w:r>
        <w:r>
          <w:rPr>
            <w:noProof/>
          </w:rPr>
          <w:tab/>
        </w:r>
        <w:r>
          <w:rPr>
            <w:noProof/>
          </w:rPr>
          <w:fldChar w:fldCharType="begin"/>
        </w:r>
        <w:r>
          <w:rPr>
            <w:noProof/>
          </w:rPr>
          <w:instrText xml:space="preserve"> PAGEREF _Toc222389262 \h </w:instrText>
        </w:r>
        <w:r>
          <w:rPr>
            <w:noProof/>
          </w:rPr>
        </w:r>
        <w:r>
          <w:rPr>
            <w:noProof/>
          </w:rPr>
          <w:fldChar w:fldCharType="separate"/>
        </w:r>
        <w:r>
          <w:rPr>
            <w:noProof/>
          </w:rPr>
          <w:t>9</w:t>
        </w:r>
        <w:r>
          <w:rPr>
            <w:noProof/>
          </w:rPr>
          <w:fldChar w:fldCharType="end"/>
        </w:r>
      </w:ins>
    </w:p>
    <w:p w14:paraId="6999DDA4" w14:textId="6F12D2FD" w:rsidR="004076D3" w:rsidRDefault="004076D3">
      <w:pPr>
        <w:pStyle w:val="TOC2"/>
        <w:rPr>
          <w:ins w:id="4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44" w:author="6G rapporteur" w:date="2026-02-19T10:27:00Z" w16du:dateUtc="2026-02-19T04:57:00Z">
        <w:r>
          <w:rPr>
            <w:noProof/>
          </w:rPr>
          <w:t>4.2</w:t>
        </w:r>
        <w:r>
          <w:rPr>
            <w:rFonts w:asciiTheme="minorHAnsi" w:eastAsiaTheme="minorEastAsia" w:hAnsiTheme="minorHAnsi" w:cstheme="minorBidi"/>
            <w:noProof/>
            <w:kern w:val="2"/>
            <w:sz w:val="24"/>
            <w:szCs w:val="24"/>
            <w:lang w:val="en-US" w:bidi="ml-IN"/>
            <w14:ligatures w14:val="standardContextual"/>
          </w:rPr>
          <w:tab/>
        </w:r>
        <w:r>
          <w:rPr>
            <w:noProof/>
          </w:rPr>
          <w:t xml:space="preserve">Potential </w:t>
        </w:r>
        <w:r>
          <w:rPr>
            <w:noProof/>
            <w:lang w:eastAsia="zh-CN"/>
          </w:rPr>
          <w:t>high level security requirements</w:t>
        </w:r>
        <w:r>
          <w:rPr>
            <w:noProof/>
          </w:rPr>
          <w:tab/>
        </w:r>
        <w:r>
          <w:rPr>
            <w:noProof/>
          </w:rPr>
          <w:fldChar w:fldCharType="begin"/>
        </w:r>
        <w:r>
          <w:rPr>
            <w:noProof/>
          </w:rPr>
          <w:instrText xml:space="preserve"> PAGEREF _Toc222389263 \h </w:instrText>
        </w:r>
        <w:r>
          <w:rPr>
            <w:noProof/>
          </w:rPr>
        </w:r>
        <w:r>
          <w:rPr>
            <w:noProof/>
          </w:rPr>
          <w:fldChar w:fldCharType="separate"/>
        </w:r>
        <w:r>
          <w:rPr>
            <w:noProof/>
          </w:rPr>
          <w:t>9</w:t>
        </w:r>
        <w:r>
          <w:rPr>
            <w:noProof/>
          </w:rPr>
          <w:fldChar w:fldCharType="end"/>
        </w:r>
      </w:ins>
    </w:p>
    <w:p w14:paraId="4ED8DCB4" w14:textId="53DB0842" w:rsidR="004076D3" w:rsidRDefault="004076D3">
      <w:pPr>
        <w:pStyle w:val="TOC1"/>
        <w:rPr>
          <w:ins w:id="4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46" w:author="6G rapporteur" w:date="2026-02-19T10:27:00Z" w16du:dateUtc="2026-02-19T04:57:00Z">
        <w:r>
          <w:rPr>
            <w:noProof/>
          </w:rPr>
          <w:t>5</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_Toc222389264 \h </w:instrText>
        </w:r>
        <w:r>
          <w:rPr>
            <w:noProof/>
          </w:rPr>
        </w:r>
        <w:r>
          <w:rPr>
            <w:noProof/>
          </w:rPr>
          <w:fldChar w:fldCharType="separate"/>
        </w:r>
        <w:r>
          <w:rPr>
            <w:noProof/>
          </w:rPr>
          <w:t>10</w:t>
        </w:r>
        <w:r>
          <w:rPr>
            <w:noProof/>
          </w:rPr>
          <w:fldChar w:fldCharType="end"/>
        </w:r>
      </w:ins>
    </w:p>
    <w:p w14:paraId="7097D674" w14:textId="58B119D3" w:rsidR="004076D3" w:rsidRDefault="004076D3">
      <w:pPr>
        <w:pStyle w:val="TOC2"/>
        <w:rPr>
          <w:ins w:id="4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48" w:author="6G rapporteur" w:date="2026-02-19T10:27:00Z" w16du:dateUtc="2026-02-19T04:57:00Z">
        <w:r w:rsidRPr="00001B44">
          <w:rPr>
            <w:rFonts w:eastAsia="SimSun"/>
            <w:noProof/>
          </w:rPr>
          <w:t>5.1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Security area #1: Security architecture</w:t>
        </w:r>
        <w:r>
          <w:rPr>
            <w:noProof/>
          </w:rPr>
          <w:tab/>
        </w:r>
        <w:r>
          <w:rPr>
            <w:noProof/>
          </w:rPr>
          <w:fldChar w:fldCharType="begin"/>
        </w:r>
        <w:r>
          <w:rPr>
            <w:noProof/>
          </w:rPr>
          <w:instrText xml:space="preserve"> PAGEREF _Toc222389265 \h </w:instrText>
        </w:r>
        <w:r>
          <w:rPr>
            <w:noProof/>
          </w:rPr>
        </w:r>
        <w:r>
          <w:rPr>
            <w:noProof/>
          </w:rPr>
          <w:fldChar w:fldCharType="separate"/>
        </w:r>
        <w:r>
          <w:rPr>
            <w:noProof/>
          </w:rPr>
          <w:t>10</w:t>
        </w:r>
        <w:r>
          <w:rPr>
            <w:noProof/>
          </w:rPr>
          <w:fldChar w:fldCharType="end"/>
        </w:r>
      </w:ins>
    </w:p>
    <w:p w14:paraId="0C0B2405" w14:textId="21EB9AA8" w:rsidR="004076D3" w:rsidRDefault="004076D3">
      <w:pPr>
        <w:pStyle w:val="TOC3"/>
        <w:rPr>
          <w:ins w:id="4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50" w:author="6G rapporteur" w:date="2026-02-19T10:27:00Z" w16du:dateUtc="2026-02-19T04:57:00Z">
        <w:r w:rsidRPr="00001B44">
          <w:rPr>
            <w:rFonts w:eastAsia="SimSun"/>
            <w:noProof/>
            <w:lang w:eastAsia="zh-CN"/>
          </w:rPr>
          <w:t>5</w:t>
        </w:r>
        <w:r w:rsidRPr="00001B44">
          <w:rPr>
            <w:rFonts w:eastAsia="SimSun"/>
            <w:noProof/>
          </w:rPr>
          <w:t>.1.1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Introduction</w:t>
        </w:r>
        <w:r>
          <w:rPr>
            <w:noProof/>
          </w:rPr>
          <w:tab/>
        </w:r>
        <w:r>
          <w:rPr>
            <w:noProof/>
          </w:rPr>
          <w:fldChar w:fldCharType="begin"/>
        </w:r>
        <w:r>
          <w:rPr>
            <w:noProof/>
          </w:rPr>
          <w:instrText xml:space="preserve"> PAGEREF _Toc222389266 \h </w:instrText>
        </w:r>
        <w:r>
          <w:rPr>
            <w:noProof/>
          </w:rPr>
        </w:r>
        <w:r>
          <w:rPr>
            <w:noProof/>
          </w:rPr>
          <w:fldChar w:fldCharType="separate"/>
        </w:r>
        <w:r>
          <w:rPr>
            <w:noProof/>
          </w:rPr>
          <w:t>10</w:t>
        </w:r>
        <w:r>
          <w:rPr>
            <w:noProof/>
          </w:rPr>
          <w:fldChar w:fldCharType="end"/>
        </w:r>
      </w:ins>
    </w:p>
    <w:p w14:paraId="22717B4E" w14:textId="13710D21" w:rsidR="004076D3" w:rsidRDefault="004076D3">
      <w:pPr>
        <w:pStyle w:val="TOC3"/>
        <w:rPr>
          <w:ins w:id="5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52" w:author="6G rapporteur" w:date="2026-02-19T10:27:00Z" w16du:dateUtc="2026-02-19T04:57:00Z">
        <w:r>
          <w:rPr>
            <w:noProof/>
          </w:rPr>
          <w:t xml:space="preserve">5.1.2 </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_Toc222389267 \h </w:instrText>
        </w:r>
        <w:r>
          <w:rPr>
            <w:noProof/>
          </w:rPr>
        </w:r>
        <w:r>
          <w:rPr>
            <w:noProof/>
          </w:rPr>
          <w:fldChar w:fldCharType="separate"/>
        </w:r>
        <w:r>
          <w:rPr>
            <w:noProof/>
          </w:rPr>
          <w:t>10</w:t>
        </w:r>
        <w:r>
          <w:rPr>
            <w:noProof/>
          </w:rPr>
          <w:fldChar w:fldCharType="end"/>
        </w:r>
      </w:ins>
    </w:p>
    <w:p w14:paraId="76942E9B" w14:textId="7E0E19A1" w:rsidR="004076D3" w:rsidRDefault="004076D3">
      <w:pPr>
        <w:pStyle w:val="TOC3"/>
        <w:rPr>
          <w:ins w:id="5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54" w:author="6G rapporteur" w:date="2026-02-19T10:27:00Z" w16du:dateUtc="2026-02-19T04:57:00Z">
        <w:r>
          <w:rPr>
            <w:noProof/>
          </w:rPr>
          <w:t>5.1.3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_Toc222389268 \h </w:instrText>
        </w:r>
        <w:r>
          <w:rPr>
            <w:noProof/>
          </w:rPr>
        </w:r>
        <w:r>
          <w:rPr>
            <w:noProof/>
          </w:rPr>
          <w:fldChar w:fldCharType="separate"/>
        </w:r>
        <w:r>
          <w:rPr>
            <w:noProof/>
          </w:rPr>
          <w:t>10</w:t>
        </w:r>
        <w:r>
          <w:rPr>
            <w:noProof/>
          </w:rPr>
          <w:fldChar w:fldCharType="end"/>
        </w:r>
      </w:ins>
    </w:p>
    <w:p w14:paraId="2DCCF742" w14:textId="02D39A16" w:rsidR="004076D3" w:rsidRDefault="004076D3">
      <w:pPr>
        <w:pStyle w:val="TOC4"/>
        <w:rPr>
          <w:ins w:id="5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56" w:author="6G rapporteur" w:date="2026-02-19T10:27:00Z" w16du:dateUtc="2026-02-19T04:57:00Z">
        <w:r>
          <w:rPr>
            <w:noProof/>
          </w:rPr>
          <w:t>5.1.3.1</w:t>
        </w:r>
        <w:r>
          <w:rPr>
            <w:rFonts w:asciiTheme="minorHAnsi" w:eastAsiaTheme="minorEastAsia" w:hAnsiTheme="minorHAnsi" w:cstheme="minorBidi"/>
            <w:noProof/>
            <w:kern w:val="2"/>
            <w:sz w:val="24"/>
            <w:szCs w:val="24"/>
            <w:lang w:val="en-US" w:bidi="ml-IN"/>
            <w14:ligatures w14:val="standardContextual"/>
          </w:rPr>
          <w:tab/>
        </w:r>
        <w:r>
          <w:rPr>
            <w:noProof/>
          </w:rPr>
          <w:t>Key issue #1.1: Security Domains and Trust Anchors</w:t>
        </w:r>
        <w:r>
          <w:rPr>
            <w:noProof/>
          </w:rPr>
          <w:tab/>
        </w:r>
        <w:r>
          <w:rPr>
            <w:noProof/>
          </w:rPr>
          <w:fldChar w:fldCharType="begin"/>
        </w:r>
        <w:r>
          <w:rPr>
            <w:noProof/>
          </w:rPr>
          <w:instrText xml:space="preserve"> PAGEREF _Toc222389269 \h </w:instrText>
        </w:r>
        <w:r>
          <w:rPr>
            <w:noProof/>
          </w:rPr>
        </w:r>
        <w:r>
          <w:rPr>
            <w:noProof/>
          </w:rPr>
          <w:fldChar w:fldCharType="separate"/>
        </w:r>
        <w:r>
          <w:rPr>
            <w:noProof/>
          </w:rPr>
          <w:t>10</w:t>
        </w:r>
        <w:r>
          <w:rPr>
            <w:noProof/>
          </w:rPr>
          <w:fldChar w:fldCharType="end"/>
        </w:r>
      </w:ins>
    </w:p>
    <w:p w14:paraId="2B3657B3" w14:textId="26CC5833" w:rsidR="004076D3" w:rsidRDefault="004076D3">
      <w:pPr>
        <w:pStyle w:val="TOC5"/>
        <w:rPr>
          <w:ins w:id="5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58" w:author="6G rapporteur" w:date="2026-02-19T10:27:00Z" w16du:dateUtc="2026-02-19T04:57:00Z">
        <w:r>
          <w:rPr>
            <w:noProof/>
          </w:rPr>
          <w:t>5.1.3.1.1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_Toc222389270 \h </w:instrText>
        </w:r>
        <w:r>
          <w:rPr>
            <w:noProof/>
          </w:rPr>
        </w:r>
        <w:r>
          <w:rPr>
            <w:noProof/>
          </w:rPr>
          <w:fldChar w:fldCharType="separate"/>
        </w:r>
        <w:r>
          <w:rPr>
            <w:noProof/>
          </w:rPr>
          <w:t>10</w:t>
        </w:r>
        <w:r>
          <w:rPr>
            <w:noProof/>
          </w:rPr>
          <w:fldChar w:fldCharType="end"/>
        </w:r>
      </w:ins>
    </w:p>
    <w:p w14:paraId="5ECF34C2" w14:textId="76E8D282" w:rsidR="004076D3" w:rsidRDefault="004076D3">
      <w:pPr>
        <w:pStyle w:val="TOC5"/>
        <w:rPr>
          <w:ins w:id="5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60" w:author="6G rapporteur" w:date="2026-02-19T10:27:00Z" w16du:dateUtc="2026-02-19T04:57:00Z">
        <w:r>
          <w:rPr>
            <w:noProof/>
          </w:rPr>
          <w:t>5.1.3.1.2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_Toc222389271 \h </w:instrText>
        </w:r>
        <w:r>
          <w:rPr>
            <w:noProof/>
          </w:rPr>
        </w:r>
        <w:r>
          <w:rPr>
            <w:noProof/>
          </w:rPr>
          <w:fldChar w:fldCharType="separate"/>
        </w:r>
        <w:r>
          <w:rPr>
            <w:noProof/>
          </w:rPr>
          <w:t>10</w:t>
        </w:r>
        <w:r>
          <w:rPr>
            <w:noProof/>
          </w:rPr>
          <w:fldChar w:fldCharType="end"/>
        </w:r>
      </w:ins>
    </w:p>
    <w:p w14:paraId="4E27E24C" w14:textId="3469412D" w:rsidR="004076D3" w:rsidRDefault="004076D3">
      <w:pPr>
        <w:pStyle w:val="TOC5"/>
        <w:rPr>
          <w:ins w:id="6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62" w:author="6G rapporteur" w:date="2026-02-19T10:27:00Z" w16du:dateUtc="2026-02-19T04:57:00Z">
        <w:r>
          <w:rPr>
            <w:noProof/>
          </w:rPr>
          <w:t>5.1.3.1.3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_Toc222389272 \h </w:instrText>
        </w:r>
        <w:r>
          <w:rPr>
            <w:noProof/>
          </w:rPr>
        </w:r>
        <w:r>
          <w:rPr>
            <w:noProof/>
          </w:rPr>
          <w:fldChar w:fldCharType="separate"/>
        </w:r>
        <w:r>
          <w:rPr>
            <w:noProof/>
          </w:rPr>
          <w:t>10</w:t>
        </w:r>
        <w:r>
          <w:rPr>
            <w:noProof/>
          </w:rPr>
          <w:fldChar w:fldCharType="end"/>
        </w:r>
      </w:ins>
    </w:p>
    <w:p w14:paraId="6B21660F" w14:textId="31E800B1" w:rsidR="004076D3" w:rsidRDefault="004076D3">
      <w:pPr>
        <w:pStyle w:val="TOC5"/>
        <w:rPr>
          <w:ins w:id="6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64" w:author="6G rapporteur" w:date="2026-02-19T10:27:00Z" w16du:dateUtc="2026-02-19T04:57:00Z">
        <w:r>
          <w:rPr>
            <w:noProof/>
          </w:rPr>
          <w:t>5.1.3.1.4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_Toc222389273 \h </w:instrText>
        </w:r>
        <w:r>
          <w:rPr>
            <w:noProof/>
          </w:rPr>
        </w:r>
        <w:r>
          <w:rPr>
            <w:noProof/>
          </w:rPr>
          <w:fldChar w:fldCharType="separate"/>
        </w:r>
        <w:r>
          <w:rPr>
            <w:noProof/>
          </w:rPr>
          <w:t>10</w:t>
        </w:r>
        <w:r>
          <w:rPr>
            <w:noProof/>
          </w:rPr>
          <w:fldChar w:fldCharType="end"/>
        </w:r>
      </w:ins>
    </w:p>
    <w:p w14:paraId="7B552F3A" w14:textId="463888BA" w:rsidR="004076D3" w:rsidRDefault="004076D3">
      <w:pPr>
        <w:pStyle w:val="TOC4"/>
        <w:rPr>
          <w:ins w:id="6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66" w:author="6G rapporteur" w:date="2026-02-19T10:27:00Z" w16du:dateUtc="2026-02-19T04:57:00Z">
        <w:r>
          <w:rPr>
            <w:noProof/>
          </w:rPr>
          <w:t>5.1.3.2</w:t>
        </w:r>
        <w:r>
          <w:rPr>
            <w:rFonts w:asciiTheme="minorHAnsi" w:eastAsiaTheme="minorEastAsia" w:hAnsiTheme="minorHAnsi" w:cstheme="minorBidi"/>
            <w:noProof/>
            <w:kern w:val="2"/>
            <w:sz w:val="24"/>
            <w:szCs w:val="24"/>
            <w:lang w:val="en-US" w:bidi="ml-IN"/>
            <w14:ligatures w14:val="standardContextual"/>
          </w:rPr>
          <w:tab/>
        </w:r>
        <w:r>
          <w:rPr>
            <w:noProof/>
          </w:rPr>
          <w:t>Key issue #1.2: 6G Key Hierarchy</w:t>
        </w:r>
        <w:r>
          <w:rPr>
            <w:noProof/>
          </w:rPr>
          <w:tab/>
        </w:r>
        <w:r>
          <w:rPr>
            <w:noProof/>
          </w:rPr>
          <w:fldChar w:fldCharType="begin"/>
        </w:r>
        <w:r>
          <w:rPr>
            <w:noProof/>
          </w:rPr>
          <w:instrText xml:space="preserve"> PAGEREF _Toc222389274 \h </w:instrText>
        </w:r>
        <w:r>
          <w:rPr>
            <w:noProof/>
          </w:rPr>
        </w:r>
        <w:r>
          <w:rPr>
            <w:noProof/>
          </w:rPr>
          <w:fldChar w:fldCharType="separate"/>
        </w:r>
        <w:r>
          <w:rPr>
            <w:noProof/>
          </w:rPr>
          <w:t>11</w:t>
        </w:r>
        <w:r>
          <w:rPr>
            <w:noProof/>
          </w:rPr>
          <w:fldChar w:fldCharType="end"/>
        </w:r>
      </w:ins>
    </w:p>
    <w:p w14:paraId="0E01C5ED" w14:textId="5AB2B01E" w:rsidR="004076D3" w:rsidRDefault="004076D3">
      <w:pPr>
        <w:pStyle w:val="TOC5"/>
        <w:rPr>
          <w:ins w:id="6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68" w:author="6G rapporteur" w:date="2026-02-19T10:27:00Z" w16du:dateUtc="2026-02-19T04:57:00Z">
        <w:r>
          <w:rPr>
            <w:noProof/>
          </w:rPr>
          <w:t>5.1.3.2.1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_Toc222389275 \h </w:instrText>
        </w:r>
        <w:r>
          <w:rPr>
            <w:noProof/>
          </w:rPr>
        </w:r>
        <w:r>
          <w:rPr>
            <w:noProof/>
          </w:rPr>
          <w:fldChar w:fldCharType="separate"/>
        </w:r>
        <w:r>
          <w:rPr>
            <w:noProof/>
          </w:rPr>
          <w:t>11</w:t>
        </w:r>
        <w:r>
          <w:rPr>
            <w:noProof/>
          </w:rPr>
          <w:fldChar w:fldCharType="end"/>
        </w:r>
      </w:ins>
    </w:p>
    <w:p w14:paraId="7512C054" w14:textId="78042956" w:rsidR="004076D3" w:rsidRDefault="004076D3">
      <w:pPr>
        <w:pStyle w:val="TOC5"/>
        <w:rPr>
          <w:ins w:id="6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70" w:author="6G rapporteur" w:date="2026-02-19T10:27:00Z" w16du:dateUtc="2026-02-19T04:57:00Z">
        <w:r>
          <w:rPr>
            <w:noProof/>
          </w:rPr>
          <w:t>5.1.3.2.2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_Toc222389276 \h </w:instrText>
        </w:r>
        <w:r>
          <w:rPr>
            <w:noProof/>
          </w:rPr>
        </w:r>
        <w:r>
          <w:rPr>
            <w:noProof/>
          </w:rPr>
          <w:fldChar w:fldCharType="separate"/>
        </w:r>
        <w:r>
          <w:rPr>
            <w:noProof/>
          </w:rPr>
          <w:t>11</w:t>
        </w:r>
        <w:r>
          <w:rPr>
            <w:noProof/>
          </w:rPr>
          <w:fldChar w:fldCharType="end"/>
        </w:r>
      </w:ins>
    </w:p>
    <w:p w14:paraId="6B694F4C" w14:textId="30AC448F" w:rsidR="004076D3" w:rsidRDefault="004076D3">
      <w:pPr>
        <w:pStyle w:val="TOC5"/>
        <w:rPr>
          <w:ins w:id="7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72" w:author="6G rapporteur" w:date="2026-02-19T10:27:00Z" w16du:dateUtc="2026-02-19T04:57:00Z">
        <w:r>
          <w:rPr>
            <w:noProof/>
          </w:rPr>
          <w:t>5.1.3.2.3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_Toc222389277 \h </w:instrText>
        </w:r>
        <w:r>
          <w:rPr>
            <w:noProof/>
          </w:rPr>
        </w:r>
        <w:r>
          <w:rPr>
            <w:noProof/>
          </w:rPr>
          <w:fldChar w:fldCharType="separate"/>
        </w:r>
        <w:r>
          <w:rPr>
            <w:noProof/>
          </w:rPr>
          <w:t>11</w:t>
        </w:r>
        <w:r>
          <w:rPr>
            <w:noProof/>
          </w:rPr>
          <w:fldChar w:fldCharType="end"/>
        </w:r>
      </w:ins>
    </w:p>
    <w:p w14:paraId="42140F52" w14:textId="2AF25059" w:rsidR="004076D3" w:rsidRDefault="004076D3">
      <w:pPr>
        <w:pStyle w:val="TOC5"/>
        <w:rPr>
          <w:ins w:id="7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74" w:author="6G rapporteur" w:date="2026-02-19T10:27:00Z" w16du:dateUtc="2026-02-19T04:57:00Z">
        <w:r>
          <w:rPr>
            <w:noProof/>
          </w:rPr>
          <w:t>5.1.3.2.4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_Toc222389278 \h </w:instrText>
        </w:r>
        <w:r>
          <w:rPr>
            <w:noProof/>
          </w:rPr>
        </w:r>
        <w:r>
          <w:rPr>
            <w:noProof/>
          </w:rPr>
          <w:fldChar w:fldCharType="separate"/>
        </w:r>
        <w:r>
          <w:rPr>
            <w:noProof/>
          </w:rPr>
          <w:t>11</w:t>
        </w:r>
        <w:r>
          <w:rPr>
            <w:noProof/>
          </w:rPr>
          <w:fldChar w:fldCharType="end"/>
        </w:r>
      </w:ins>
    </w:p>
    <w:p w14:paraId="169C883F" w14:textId="1EF1843E" w:rsidR="004076D3" w:rsidRDefault="004076D3">
      <w:pPr>
        <w:pStyle w:val="TOC4"/>
        <w:rPr>
          <w:ins w:id="7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76" w:author="6G rapporteur" w:date="2026-02-19T10:27:00Z" w16du:dateUtc="2026-02-19T04:57:00Z">
        <w:r>
          <w:rPr>
            <w:noProof/>
          </w:rPr>
          <w:t>5.1.3.y</w:t>
        </w:r>
        <w:r>
          <w:rPr>
            <w:rFonts w:asciiTheme="minorHAnsi" w:eastAsiaTheme="minorEastAsia" w:hAnsiTheme="minorHAnsi" w:cstheme="minorBidi"/>
            <w:noProof/>
            <w:kern w:val="2"/>
            <w:sz w:val="24"/>
            <w:szCs w:val="24"/>
            <w:lang w:val="en-US" w:bidi="ml-IN"/>
            <w14:ligatures w14:val="standardContextual"/>
          </w:rPr>
          <w:tab/>
        </w:r>
        <w:r>
          <w:rPr>
            <w:noProof/>
          </w:rPr>
          <w:t>Key issue #1.y: &lt;key issue name&gt;</w:t>
        </w:r>
        <w:r>
          <w:rPr>
            <w:noProof/>
          </w:rPr>
          <w:tab/>
        </w:r>
        <w:r>
          <w:rPr>
            <w:noProof/>
          </w:rPr>
          <w:fldChar w:fldCharType="begin"/>
        </w:r>
        <w:r>
          <w:rPr>
            <w:noProof/>
          </w:rPr>
          <w:instrText xml:space="preserve"> PAGEREF _Toc222389279 \h </w:instrText>
        </w:r>
        <w:r>
          <w:rPr>
            <w:noProof/>
          </w:rPr>
        </w:r>
        <w:r>
          <w:rPr>
            <w:noProof/>
          </w:rPr>
          <w:fldChar w:fldCharType="separate"/>
        </w:r>
        <w:r>
          <w:rPr>
            <w:noProof/>
          </w:rPr>
          <w:t>11</w:t>
        </w:r>
        <w:r>
          <w:rPr>
            <w:noProof/>
          </w:rPr>
          <w:fldChar w:fldCharType="end"/>
        </w:r>
      </w:ins>
    </w:p>
    <w:p w14:paraId="0E2388FE" w14:textId="4F8FF09B" w:rsidR="004076D3" w:rsidRDefault="004076D3">
      <w:pPr>
        <w:pStyle w:val="TOC5"/>
        <w:rPr>
          <w:ins w:id="7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78" w:author="6G rapporteur" w:date="2026-02-19T10:27:00Z" w16du:dateUtc="2026-02-19T04:57:00Z">
        <w:r>
          <w:rPr>
            <w:noProof/>
          </w:rPr>
          <w:t>5.1.3.y.1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_Toc222389280 \h </w:instrText>
        </w:r>
        <w:r>
          <w:rPr>
            <w:noProof/>
          </w:rPr>
        </w:r>
        <w:r>
          <w:rPr>
            <w:noProof/>
          </w:rPr>
          <w:fldChar w:fldCharType="separate"/>
        </w:r>
        <w:r>
          <w:rPr>
            <w:noProof/>
          </w:rPr>
          <w:t>11</w:t>
        </w:r>
        <w:r>
          <w:rPr>
            <w:noProof/>
          </w:rPr>
          <w:fldChar w:fldCharType="end"/>
        </w:r>
      </w:ins>
    </w:p>
    <w:p w14:paraId="044B4348" w14:textId="1F984920" w:rsidR="004076D3" w:rsidRDefault="004076D3">
      <w:pPr>
        <w:pStyle w:val="TOC5"/>
        <w:rPr>
          <w:ins w:id="7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80" w:author="6G rapporteur" w:date="2026-02-19T10:27:00Z" w16du:dateUtc="2026-02-19T04:57:00Z">
        <w:r>
          <w:rPr>
            <w:noProof/>
          </w:rPr>
          <w:t>5.1.3.y.2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_Toc222389281 \h </w:instrText>
        </w:r>
        <w:r>
          <w:rPr>
            <w:noProof/>
          </w:rPr>
        </w:r>
        <w:r>
          <w:rPr>
            <w:noProof/>
          </w:rPr>
          <w:fldChar w:fldCharType="separate"/>
        </w:r>
        <w:r>
          <w:rPr>
            <w:noProof/>
          </w:rPr>
          <w:t>11</w:t>
        </w:r>
        <w:r>
          <w:rPr>
            <w:noProof/>
          </w:rPr>
          <w:fldChar w:fldCharType="end"/>
        </w:r>
      </w:ins>
    </w:p>
    <w:p w14:paraId="5660CDD0" w14:textId="3D1B06DA" w:rsidR="004076D3" w:rsidRDefault="004076D3">
      <w:pPr>
        <w:pStyle w:val="TOC5"/>
        <w:rPr>
          <w:ins w:id="8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82" w:author="6G rapporteur" w:date="2026-02-19T10:27:00Z" w16du:dateUtc="2026-02-19T04:57:00Z">
        <w:r>
          <w:rPr>
            <w:noProof/>
          </w:rPr>
          <w:t>5.1.3.y.3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_Toc222389282 \h </w:instrText>
        </w:r>
        <w:r>
          <w:rPr>
            <w:noProof/>
          </w:rPr>
        </w:r>
        <w:r>
          <w:rPr>
            <w:noProof/>
          </w:rPr>
          <w:fldChar w:fldCharType="separate"/>
        </w:r>
        <w:r>
          <w:rPr>
            <w:noProof/>
          </w:rPr>
          <w:t>11</w:t>
        </w:r>
        <w:r>
          <w:rPr>
            <w:noProof/>
          </w:rPr>
          <w:fldChar w:fldCharType="end"/>
        </w:r>
      </w:ins>
    </w:p>
    <w:p w14:paraId="5AC4884A" w14:textId="20C7F6CD" w:rsidR="004076D3" w:rsidRDefault="004076D3">
      <w:pPr>
        <w:pStyle w:val="TOC5"/>
        <w:rPr>
          <w:ins w:id="8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84" w:author="6G rapporteur" w:date="2026-02-19T10:27:00Z" w16du:dateUtc="2026-02-19T04:57:00Z">
        <w:r>
          <w:rPr>
            <w:noProof/>
          </w:rPr>
          <w:t>5.1.3.y.4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_Toc222389283 \h </w:instrText>
        </w:r>
        <w:r>
          <w:rPr>
            <w:noProof/>
          </w:rPr>
        </w:r>
        <w:r>
          <w:rPr>
            <w:noProof/>
          </w:rPr>
          <w:fldChar w:fldCharType="separate"/>
        </w:r>
        <w:r>
          <w:rPr>
            <w:noProof/>
          </w:rPr>
          <w:t>11</w:t>
        </w:r>
        <w:r>
          <w:rPr>
            <w:noProof/>
          </w:rPr>
          <w:fldChar w:fldCharType="end"/>
        </w:r>
      </w:ins>
    </w:p>
    <w:p w14:paraId="40AD7605" w14:textId="56EF78FD" w:rsidR="004076D3" w:rsidRDefault="004076D3">
      <w:pPr>
        <w:pStyle w:val="TOC2"/>
        <w:rPr>
          <w:ins w:id="8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86" w:author="6G rapporteur" w:date="2026-02-19T10:27:00Z" w16du:dateUtc="2026-02-19T04:57:00Z">
        <w:r>
          <w:rPr>
            <w:noProof/>
          </w:rPr>
          <w:t>5.2</w:t>
        </w:r>
        <w:r>
          <w:rPr>
            <w:rFonts w:asciiTheme="minorHAnsi" w:eastAsiaTheme="minorEastAsia" w:hAnsiTheme="minorHAnsi" w:cstheme="minorBidi"/>
            <w:noProof/>
            <w:kern w:val="2"/>
            <w:sz w:val="24"/>
            <w:szCs w:val="24"/>
            <w:lang w:val="en-US" w:bidi="ml-IN"/>
            <w14:ligatures w14:val="standardContextual"/>
          </w:rPr>
          <w:tab/>
        </w:r>
        <w:r>
          <w:rPr>
            <w:noProof/>
          </w:rPr>
          <w:t>Security area #2: RAN security</w:t>
        </w:r>
        <w:r>
          <w:rPr>
            <w:noProof/>
          </w:rPr>
          <w:tab/>
        </w:r>
        <w:r>
          <w:rPr>
            <w:noProof/>
          </w:rPr>
          <w:fldChar w:fldCharType="begin"/>
        </w:r>
        <w:r>
          <w:rPr>
            <w:noProof/>
          </w:rPr>
          <w:instrText xml:space="preserve"> PAGEREF _Toc222389284 \h </w:instrText>
        </w:r>
        <w:r>
          <w:rPr>
            <w:noProof/>
          </w:rPr>
        </w:r>
        <w:r>
          <w:rPr>
            <w:noProof/>
          </w:rPr>
          <w:fldChar w:fldCharType="separate"/>
        </w:r>
        <w:r>
          <w:rPr>
            <w:noProof/>
          </w:rPr>
          <w:t>12</w:t>
        </w:r>
        <w:r>
          <w:rPr>
            <w:noProof/>
          </w:rPr>
          <w:fldChar w:fldCharType="end"/>
        </w:r>
      </w:ins>
    </w:p>
    <w:p w14:paraId="59957050" w14:textId="19FBD401" w:rsidR="004076D3" w:rsidRDefault="004076D3">
      <w:pPr>
        <w:pStyle w:val="TOC3"/>
        <w:rPr>
          <w:ins w:id="87"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88" w:author="6G rapporteur" w:date="2026-02-19T10:27:00Z" w16du:dateUtc="2026-02-19T04:57:00Z">
        <w:r>
          <w:rPr>
            <w:noProof/>
            <w:lang w:eastAsia="zh-CN"/>
          </w:rPr>
          <w:t>5</w:t>
        </w:r>
        <w:r>
          <w:rPr>
            <w:noProof/>
          </w:rPr>
          <w:t>.2.1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_Toc222389285 \h </w:instrText>
        </w:r>
        <w:r>
          <w:rPr>
            <w:noProof/>
          </w:rPr>
        </w:r>
        <w:r>
          <w:rPr>
            <w:noProof/>
          </w:rPr>
          <w:fldChar w:fldCharType="separate"/>
        </w:r>
        <w:r>
          <w:rPr>
            <w:noProof/>
          </w:rPr>
          <w:t>12</w:t>
        </w:r>
        <w:r>
          <w:rPr>
            <w:noProof/>
          </w:rPr>
          <w:fldChar w:fldCharType="end"/>
        </w:r>
      </w:ins>
    </w:p>
    <w:p w14:paraId="55028660" w14:textId="56D5210F" w:rsidR="004076D3" w:rsidRDefault="004076D3">
      <w:pPr>
        <w:pStyle w:val="TOC3"/>
        <w:rPr>
          <w:ins w:id="8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90" w:author="6G rapporteur" w:date="2026-02-19T10:27:00Z" w16du:dateUtc="2026-02-19T04:57:00Z">
        <w:r>
          <w:rPr>
            <w:noProof/>
            <w:lang w:eastAsia="zh-CN"/>
          </w:rPr>
          <w:t>5</w:t>
        </w:r>
        <w:r>
          <w:rPr>
            <w:noProof/>
          </w:rPr>
          <w:t>.2.2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_Toc222389286 \h </w:instrText>
        </w:r>
        <w:r>
          <w:rPr>
            <w:noProof/>
          </w:rPr>
        </w:r>
        <w:r>
          <w:rPr>
            <w:noProof/>
          </w:rPr>
          <w:fldChar w:fldCharType="separate"/>
        </w:r>
        <w:r>
          <w:rPr>
            <w:noProof/>
          </w:rPr>
          <w:t>12</w:t>
        </w:r>
        <w:r>
          <w:rPr>
            <w:noProof/>
          </w:rPr>
          <w:fldChar w:fldCharType="end"/>
        </w:r>
      </w:ins>
    </w:p>
    <w:p w14:paraId="5CE9FE7E" w14:textId="54905473" w:rsidR="004076D3" w:rsidRDefault="004076D3">
      <w:pPr>
        <w:pStyle w:val="TOC3"/>
        <w:rPr>
          <w:ins w:id="91"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92" w:author="6G rapporteur" w:date="2026-02-19T10:27:00Z" w16du:dateUtc="2026-02-19T04:57:00Z">
        <w:r>
          <w:rPr>
            <w:noProof/>
          </w:rPr>
          <w:t>5.2.3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_Toc222389287 \h </w:instrText>
        </w:r>
        <w:r>
          <w:rPr>
            <w:noProof/>
          </w:rPr>
        </w:r>
        <w:r>
          <w:rPr>
            <w:noProof/>
          </w:rPr>
          <w:fldChar w:fldCharType="separate"/>
        </w:r>
        <w:r>
          <w:rPr>
            <w:noProof/>
          </w:rPr>
          <w:t>12</w:t>
        </w:r>
        <w:r>
          <w:rPr>
            <w:noProof/>
          </w:rPr>
          <w:fldChar w:fldCharType="end"/>
        </w:r>
      </w:ins>
    </w:p>
    <w:p w14:paraId="17D51E03" w14:textId="0B3B5770" w:rsidR="004076D3" w:rsidRDefault="004076D3">
      <w:pPr>
        <w:pStyle w:val="TOC4"/>
        <w:rPr>
          <w:ins w:id="9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94" w:author="6G rapporteur" w:date="2026-02-19T10:27:00Z" w16du:dateUtc="2026-02-19T04:57:00Z">
        <w:r>
          <w:rPr>
            <w:noProof/>
          </w:rPr>
          <w:t>5.2.3.1</w:t>
        </w:r>
        <w:r>
          <w:rPr>
            <w:rFonts w:asciiTheme="minorHAnsi" w:eastAsiaTheme="minorEastAsia" w:hAnsiTheme="minorHAnsi" w:cstheme="minorBidi"/>
            <w:noProof/>
            <w:kern w:val="2"/>
            <w:sz w:val="24"/>
            <w:szCs w:val="24"/>
            <w:lang w:val="en-US" w:bidi="ml-IN"/>
            <w14:ligatures w14:val="standardContextual"/>
          </w:rPr>
          <w:tab/>
        </w:r>
        <w:r>
          <w:rPr>
            <w:noProof/>
          </w:rPr>
          <w:t>Key issue # 2.1: MAC CE security</w:t>
        </w:r>
        <w:r>
          <w:rPr>
            <w:noProof/>
          </w:rPr>
          <w:tab/>
        </w:r>
        <w:r>
          <w:rPr>
            <w:noProof/>
          </w:rPr>
          <w:fldChar w:fldCharType="begin"/>
        </w:r>
        <w:r>
          <w:rPr>
            <w:noProof/>
          </w:rPr>
          <w:instrText xml:space="preserve"> PAGEREF _Toc222389288 \h </w:instrText>
        </w:r>
        <w:r>
          <w:rPr>
            <w:noProof/>
          </w:rPr>
        </w:r>
        <w:r>
          <w:rPr>
            <w:noProof/>
          </w:rPr>
          <w:fldChar w:fldCharType="separate"/>
        </w:r>
        <w:r>
          <w:rPr>
            <w:noProof/>
          </w:rPr>
          <w:t>12</w:t>
        </w:r>
        <w:r>
          <w:rPr>
            <w:noProof/>
          </w:rPr>
          <w:fldChar w:fldCharType="end"/>
        </w:r>
      </w:ins>
    </w:p>
    <w:p w14:paraId="65ED24B1" w14:textId="4DA2E089" w:rsidR="004076D3" w:rsidRDefault="004076D3">
      <w:pPr>
        <w:pStyle w:val="TOC4"/>
        <w:rPr>
          <w:ins w:id="95"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96" w:author="6G rapporteur" w:date="2026-02-19T10:27:00Z" w16du:dateUtc="2026-02-19T04:57:00Z">
        <w:r>
          <w:rPr>
            <w:noProof/>
          </w:rPr>
          <w:t>5.2.3.1.1</w:t>
        </w:r>
        <w:r>
          <w:rPr>
            <w:rFonts w:asciiTheme="minorHAnsi" w:eastAsiaTheme="minorEastAsia" w:hAnsiTheme="minorHAnsi" w:cstheme="minorBidi"/>
            <w:noProof/>
            <w:kern w:val="2"/>
            <w:sz w:val="24"/>
            <w:szCs w:val="24"/>
            <w:lang w:val="en-US" w:bidi="ml-IN"/>
            <w14:ligatures w14:val="standardContextual"/>
          </w:rPr>
          <w:tab/>
        </w:r>
        <w:r>
          <w:rPr>
            <w:noProof/>
          </w:rPr>
          <w:t xml:space="preserve">   </w:t>
        </w:r>
      </w:ins>
      <w:ins w:id="97" w:author="6G rapporteur" w:date="2026-02-19T10:32:00Z" w16du:dateUtc="2026-02-19T05:02:00Z">
        <w:r>
          <w:rPr>
            <w:noProof/>
          </w:rPr>
          <w:t xml:space="preserve">   </w:t>
        </w:r>
      </w:ins>
      <w:ins w:id="98" w:author="6G rapporteur" w:date="2026-02-19T10:27:00Z" w16du:dateUtc="2026-02-19T04:57:00Z">
        <w:r>
          <w:rPr>
            <w:noProof/>
          </w:rPr>
          <w:t>Key issue details</w:t>
        </w:r>
        <w:r>
          <w:rPr>
            <w:noProof/>
          </w:rPr>
          <w:tab/>
        </w:r>
        <w:r>
          <w:rPr>
            <w:noProof/>
          </w:rPr>
          <w:fldChar w:fldCharType="begin"/>
        </w:r>
        <w:r>
          <w:rPr>
            <w:noProof/>
          </w:rPr>
          <w:instrText xml:space="preserve"> PAGEREF _Toc222389289 \h </w:instrText>
        </w:r>
        <w:r>
          <w:rPr>
            <w:noProof/>
          </w:rPr>
        </w:r>
        <w:r>
          <w:rPr>
            <w:noProof/>
          </w:rPr>
          <w:fldChar w:fldCharType="separate"/>
        </w:r>
        <w:r>
          <w:rPr>
            <w:noProof/>
          </w:rPr>
          <w:t>12</w:t>
        </w:r>
        <w:r>
          <w:rPr>
            <w:noProof/>
          </w:rPr>
          <w:fldChar w:fldCharType="end"/>
        </w:r>
      </w:ins>
    </w:p>
    <w:p w14:paraId="55A57EB4" w14:textId="22DD0E0A" w:rsidR="004076D3" w:rsidRDefault="004076D3">
      <w:pPr>
        <w:pStyle w:val="TOC4"/>
        <w:rPr>
          <w:ins w:id="99"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00" w:author="6G rapporteur" w:date="2026-02-19T10:27:00Z" w16du:dateUtc="2026-02-19T04:57:00Z">
        <w:r w:rsidRPr="00001B44">
          <w:rPr>
            <w:noProof/>
            <w:lang w:val="en-US"/>
          </w:rPr>
          <w:t>5.2.3.1.2</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 xml:space="preserve">   </w:t>
        </w:r>
      </w:ins>
      <w:ins w:id="101" w:author="6G rapporteur" w:date="2026-02-19T10:32:00Z" w16du:dateUtc="2026-02-19T05:02:00Z">
        <w:r>
          <w:rPr>
            <w:noProof/>
            <w:lang w:val="en-US"/>
          </w:rPr>
          <w:t xml:space="preserve">   </w:t>
        </w:r>
      </w:ins>
      <w:ins w:id="102" w:author="6G rapporteur" w:date="2026-02-19T10:27:00Z" w16du:dateUtc="2026-02-19T04:57:00Z">
        <w:r w:rsidRPr="00001B44">
          <w:rPr>
            <w:noProof/>
            <w:lang w:val="en-US"/>
          </w:rPr>
          <w:t>Security threats</w:t>
        </w:r>
        <w:r>
          <w:rPr>
            <w:noProof/>
          </w:rPr>
          <w:tab/>
        </w:r>
        <w:r>
          <w:rPr>
            <w:noProof/>
          </w:rPr>
          <w:fldChar w:fldCharType="begin"/>
        </w:r>
        <w:r>
          <w:rPr>
            <w:noProof/>
          </w:rPr>
          <w:instrText xml:space="preserve"> PAGEREF _Toc222389290 \h </w:instrText>
        </w:r>
        <w:r>
          <w:rPr>
            <w:noProof/>
          </w:rPr>
        </w:r>
        <w:r>
          <w:rPr>
            <w:noProof/>
          </w:rPr>
          <w:fldChar w:fldCharType="separate"/>
        </w:r>
        <w:r>
          <w:rPr>
            <w:noProof/>
          </w:rPr>
          <w:t>12</w:t>
        </w:r>
        <w:r>
          <w:rPr>
            <w:noProof/>
          </w:rPr>
          <w:fldChar w:fldCharType="end"/>
        </w:r>
      </w:ins>
    </w:p>
    <w:p w14:paraId="48FAA884" w14:textId="09F5CBD1" w:rsidR="004076D3" w:rsidRDefault="004076D3">
      <w:pPr>
        <w:pStyle w:val="TOC4"/>
        <w:rPr>
          <w:ins w:id="103"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04" w:author="6G rapporteur" w:date="2026-02-19T10:27:00Z" w16du:dateUtc="2026-02-19T04:57:00Z">
        <w:r w:rsidRPr="00001B44">
          <w:rPr>
            <w:noProof/>
            <w:lang w:val="en-US"/>
          </w:rPr>
          <w:t>5.2.3.1.3</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 xml:space="preserve">   </w:t>
        </w:r>
      </w:ins>
      <w:ins w:id="105" w:author="6G rapporteur" w:date="2026-02-19T10:32:00Z" w16du:dateUtc="2026-02-19T05:02:00Z">
        <w:r>
          <w:rPr>
            <w:noProof/>
            <w:lang w:val="en-US"/>
          </w:rPr>
          <w:t xml:space="preserve">  </w:t>
        </w:r>
      </w:ins>
      <w:ins w:id="106" w:author="6G rapporteur" w:date="2026-02-19T10:33:00Z" w16du:dateUtc="2026-02-19T05:03:00Z">
        <w:r>
          <w:rPr>
            <w:noProof/>
            <w:lang w:val="en-US"/>
          </w:rPr>
          <w:t xml:space="preserve"> </w:t>
        </w:r>
      </w:ins>
      <w:ins w:id="107" w:author="6G rapporteur" w:date="2026-02-19T10:27:00Z" w16du:dateUtc="2026-02-19T04:57:00Z">
        <w:r w:rsidRPr="00001B44">
          <w:rPr>
            <w:noProof/>
            <w:lang w:val="en-US"/>
          </w:rPr>
          <w:t>Potential security requirements</w:t>
        </w:r>
        <w:r>
          <w:rPr>
            <w:noProof/>
          </w:rPr>
          <w:tab/>
        </w:r>
        <w:r>
          <w:rPr>
            <w:noProof/>
          </w:rPr>
          <w:fldChar w:fldCharType="begin"/>
        </w:r>
        <w:r>
          <w:rPr>
            <w:noProof/>
          </w:rPr>
          <w:instrText xml:space="preserve"> PAGEREF _Toc222389291 \h </w:instrText>
        </w:r>
        <w:r>
          <w:rPr>
            <w:noProof/>
          </w:rPr>
        </w:r>
        <w:r>
          <w:rPr>
            <w:noProof/>
          </w:rPr>
          <w:fldChar w:fldCharType="separate"/>
        </w:r>
        <w:r>
          <w:rPr>
            <w:noProof/>
          </w:rPr>
          <w:t>12</w:t>
        </w:r>
        <w:r>
          <w:rPr>
            <w:noProof/>
          </w:rPr>
          <w:fldChar w:fldCharType="end"/>
        </w:r>
      </w:ins>
    </w:p>
    <w:p w14:paraId="531FA3B9" w14:textId="3EE997F4" w:rsidR="004076D3" w:rsidRDefault="004076D3">
      <w:pPr>
        <w:pStyle w:val="TOC4"/>
        <w:rPr>
          <w:ins w:id="10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09" w:author="6G rapporteur" w:date="2026-02-19T10:27:00Z" w16du:dateUtc="2026-02-19T04:57:00Z">
        <w:r w:rsidRPr="00001B44">
          <w:rPr>
            <w:noProof/>
            <w:lang w:val="en-US"/>
          </w:rPr>
          <w:t>5.2.3.1.4</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 xml:space="preserve">   </w:t>
        </w:r>
      </w:ins>
      <w:ins w:id="110" w:author="6G rapporteur" w:date="2026-02-19T10:32:00Z" w16du:dateUtc="2026-02-19T05:02:00Z">
        <w:r>
          <w:rPr>
            <w:noProof/>
            <w:lang w:val="en-US"/>
          </w:rPr>
          <w:t xml:space="preserve">   </w:t>
        </w:r>
      </w:ins>
      <w:ins w:id="111" w:author="6G rapporteur" w:date="2026-02-19T10:27:00Z" w16du:dateUtc="2026-02-19T04:57:00Z">
        <w:r w:rsidRPr="00001B44">
          <w:rPr>
            <w:noProof/>
            <w:lang w:val="en-US"/>
          </w:rPr>
          <w:t>Interim agreements</w:t>
        </w:r>
        <w:r>
          <w:rPr>
            <w:noProof/>
          </w:rPr>
          <w:tab/>
        </w:r>
        <w:r>
          <w:rPr>
            <w:noProof/>
          </w:rPr>
          <w:fldChar w:fldCharType="begin"/>
        </w:r>
        <w:r>
          <w:rPr>
            <w:noProof/>
          </w:rPr>
          <w:instrText xml:space="preserve"> PAGEREF _Toc222389292 \h </w:instrText>
        </w:r>
        <w:r>
          <w:rPr>
            <w:noProof/>
          </w:rPr>
        </w:r>
        <w:r>
          <w:rPr>
            <w:noProof/>
          </w:rPr>
          <w:fldChar w:fldCharType="separate"/>
        </w:r>
        <w:r>
          <w:rPr>
            <w:noProof/>
          </w:rPr>
          <w:t>12</w:t>
        </w:r>
        <w:r>
          <w:rPr>
            <w:noProof/>
          </w:rPr>
          <w:fldChar w:fldCharType="end"/>
        </w:r>
      </w:ins>
    </w:p>
    <w:p w14:paraId="7FD8CCE4" w14:textId="396C78C9" w:rsidR="004076D3" w:rsidRDefault="004076D3">
      <w:pPr>
        <w:pStyle w:val="TOC4"/>
        <w:rPr>
          <w:ins w:id="11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13" w:author="6G rapporteur" w:date="2026-02-19T10:27:00Z" w16du:dateUtc="2026-02-19T04:57:00Z">
        <w:r>
          <w:rPr>
            <w:noProof/>
          </w:rPr>
          <w:t>5.2.3.2</w:t>
        </w:r>
        <w:r>
          <w:rPr>
            <w:rFonts w:asciiTheme="minorHAnsi" w:eastAsiaTheme="minorEastAsia" w:hAnsiTheme="minorHAnsi" w:cstheme="minorBidi"/>
            <w:noProof/>
            <w:kern w:val="2"/>
            <w:sz w:val="24"/>
            <w:szCs w:val="24"/>
            <w:lang w:val="en-US" w:bidi="ml-IN"/>
            <w14:ligatures w14:val="standardContextual"/>
          </w:rPr>
          <w:tab/>
        </w:r>
        <w:r>
          <w:rPr>
            <w:noProof/>
          </w:rPr>
          <w:t>Key issue #2.2: Security for RAN mobility</w:t>
        </w:r>
        <w:r>
          <w:rPr>
            <w:noProof/>
          </w:rPr>
          <w:tab/>
        </w:r>
        <w:r>
          <w:rPr>
            <w:noProof/>
          </w:rPr>
          <w:fldChar w:fldCharType="begin"/>
        </w:r>
        <w:r>
          <w:rPr>
            <w:noProof/>
          </w:rPr>
          <w:instrText xml:space="preserve"> PAGEREF _Toc222389293 \h </w:instrText>
        </w:r>
        <w:r>
          <w:rPr>
            <w:noProof/>
          </w:rPr>
        </w:r>
        <w:r>
          <w:rPr>
            <w:noProof/>
          </w:rPr>
          <w:fldChar w:fldCharType="separate"/>
        </w:r>
        <w:r>
          <w:rPr>
            <w:noProof/>
          </w:rPr>
          <w:t>13</w:t>
        </w:r>
        <w:r>
          <w:rPr>
            <w:noProof/>
          </w:rPr>
          <w:fldChar w:fldCharType="end"/>
        </w:r>
      </w:ins>
    </w:p>
    <w:p w14:paraId="3B393B1E" w14:textId="0B6DAFD7" w:rsidR="004076D3" w:rsidRDefault="004076D3">
      <w:pPr>
        <w:pStyle w:val="TOC5"/>
        <w:rPr>
          <w:ins w:id="11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15" w:author="6G rapporteur" w:date="2026-02-19T10:27:00Z" w16du:dateUtc="2026-02-19T04:57:00Z">
        <w:r>
          <w:rPr>
            <w:noProof/>
          </w:rPr>
          <w:t>5.2.3.2.1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_Toc222389294 \h </w:instrText>
        </w:r>
        <w:r>
          <w:rPr>
            <w:noProof/>
          </w:rPr>
        </w:r>
        <w:r>
          <w:rPr>
            <w:noProof/>
          </w:rPr>
          <w:fldChar w:fldCharType="separate"/>
        </w:r>
        <w:r>
          <w:rPr>
            <w:noProof/>
          </w:rPr>
          <w:t>13</w:t>
        </w:r>
        <w:r>
          <w:rPr>
            <w:noProof/>
          </w:rPr>
          <w:fldChar w:fldCharType="end"/>
        </w:r>
      </w:ins>
    </w:p>
    <w:p w14:paraId="1D9DC425" w14:textId="2C540D06" w:rsidR="004076D3" w:rsidRDefault="004076D3">
      <w:pPr>
        <w:pStyle w:val="TOC5"/>
        <w:rPr>
          <w:ins w:id="11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17" w:author="6G rapporteur" w:date="2026-02-19T10:27:00Z" w16du:dateUtc="2026-02-19T04:57:00Z">
        <w:r>
          <w:rPr>
            <w:noProof/>
          </w:rPr>
          <w:t>5.2.3.2.2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_Toc222389295 \h </w:instrText>
        </w:r>
        <w:r>
          <w:rPr>
            <w:noProof/>
          </w:rPr>
        </w:r>
        <w:r>
          <w:rPr>
            <w:noProof/>
          </w:rPr>
          <w:fldChar w:fldCharType="separate"/>
        </w:r>
        <w:r>
          <w:rPr>
            <w:noProof/>
          </w:rPr>
          <w:t>13</w:t>
        </w:r>
        <w:r>
          <w:rPr>
            <w:noProof/>
          </w:rPr>
          <w:fldChar w:fldCharType="end"/>
        </w:r>
      </w:ins>
    </w:p>
    <w:p w14:paraId="487A758A" w14:textId="04D0ACC6" w:rsidR="004076D3" w:rsidRDefault="004076D3">
      <w:pPr>
        <w:pStyle w:val="TOC5"/>
        <w:rPr>
          <w:ins w:id="11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19" w:author="6G rapporteur" w:date="2026-02-19T10:27:00Z" w16du:dateUtc="2026-02-19T04:57:00Z">
        <w:r>
          <w:rPr>
            <w:noProof/>
          </w:rPr>
          <w:t>5.2.3.2.3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_Toc222389296 \h </w:instrText>
        </w:r>
        <w:r>
          <w:rPr>
            <w:noProof/>
          </w:rPr>
        </w:r>
        <w:r>
          <w:rPr>
            <w:noProof/>
          </w:rPr>
          <w:fldChar w:fldCharType="separate"/>
        </w:r>
        <w:r>
          <w:rPr>
            <w:noProof/>
          </w:rPr>
          <w:t>13</w:t>
        </w:r>
        <w:r>
          <w:rPr>
            <w:noProof/>
          </w:rPr>
          <w:fldChar w:fldCharType="end"/>
        </w:r>
      </w:ins>
    </w:p>
    <w:p w14:paraId="1CFC0E85" w14:textId="6D31C4AD" w:rsidR="004076D3" w:rsidRDefault="004076D3">
      <w:pPr>
        <w:pStyle w:val="TOC5"/>
        <w:rPr>
          <w:ins w:id="12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21" w:author="6G rapporteur" w:date="2026-02-19T10:27:00Z" w16du:dateUtc="2026-02-19T04:57:00Z">
        <w:r>
          <w:rPr>
            <w:noProof/>
          </w:rPr>
          <w:t>5.2.3.2.4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_Toc222389297 \h </w:instrText>
        </w:r>
        <w:r>
          <w:rPr>
            <w:noProof/>
          </w:rPr>
        </w:r>
        <w:r>
          <w:rPr>
            <w:noProof/>
          </w:rPr>
          <w:fldChar w:fldCharType="separate"/>
        </w:r>
        <w:r>
          <w:rPr>
            <w:noProof/>
          </w:rPr>
          <w:t>13</w:t>
        </w:r>
        <w:r>
          <w:rPr>
            <w:noProof/>
          </w:rPr>
          <w:fldChar w:fldCharType="end"/>
        </w:r>
      </w:ins>
    </w:p>
    <w:p w14:paraId="0CC5C090" w14:textId="74084E66" w:rsidR="004076D3" w:rsidRDefault="004076D3">
      <w:pPr>
        <w:pStyle w:val="TOC4"/>
        <w:rPr>
          <w:ins w:id="12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23" w:author="6G rapporteur" w:date="2026-02-19T10:27:00Z" w16du:dateUtc="2026-02-19T04:57:00Z">
        <w:r>
          <w:rPr>
            <w:noProof/>
          </w:rPr>
          <w:t>5.2.3.y</w:t>
        </w:r>
        <w:r>
          <w:rPr>
            <w:rFonts w:asciiTheme="minorHAnsi" w:eastAsiaTheme="minorEastAsia" w:hAnsiTheme="minorHAnsi" w:cstheme="minorBidi"/>
            <w:noProof/>
            <w:kern w:val="2"/>
            <w:sz w:val="24"/>
            <w:szCs w:val="24"/>
            <w:lang w:val="en-US" w:bidi="ml-IN"/>
            <w14:ligatures w14:val="standardContextual"/>
          </w:rPr>
          <w:tab/>
        </w:r>
        <w:r>
          <w:rPr>
            <w:noProof/>
          </w:rPr>
          <w:t>Key issue #2.y: &lt;key issue name&gt;</w:t>
        </w:r>
        <w:r>
          <w:rPr>
            <w:noProof/>
          </w:rPr>
          <w:tab/>
        </w:r>
        <w:r>
          <w:rPr>
            <w:noProof/>
          </w:rPr>
          <w:fldChar w:fldCharType="begin"/>
        </w:r>
        <w:r>
          <w:rPr>
            <w:noProof/>
          </w:rPr>
          <w:instrText xml:space="preserve"> PAGEREF _Toc222389298 \h </w:instrText>
        </w:r>
        <w:r>
          <w:rPr>
            <w:noProof/>
          </w:rPr>
        </w:r>
        <w:r>
          <w:rPr>
            <w:noProof/>
          </w:rPr>
          <w:fldChar w:fldCharType="separate"/>
        </w:r>
        <w:r>
          <w:rPr>
            <w:noProof/>
          </w:rPr>
          <w:t>13</w:t>
        </w:r>
        <w:r>
          <w:rPr>
            <w:noProof/>
          </w:rPr>
          <w:fldChar w:fldCharType="end"/>
        </w:r>
      </w:ins>
    </w:p>
    <w:p w14:paraId="1979094A" w14:textId="14CD1E9F" w:rsidR="004076D3" w:rsidRDefault="004076D3">
      <w:pPr>
        <w:pStyle w:val="TOC5"/>
        <w:rPr>
          <w:ins w:id="12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25" w:author="6G rapporteur" w:date="2026-02-19T10:27:00Z" w16du:dateUtc="2026-02-19T04:57:00Z">
        <w:r>
          <w:rPr>
            <w:noProof/>
          </w:rPr>
          <w:t>5.2.3.y.1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_Toc222389299 \h </w:instrText>
        </w:r>
        <w:r>
          <w:rPr>
            <w:noProof/>
          </w:rPr>
        </w:r>
        <w:r>
          <w:rPr>
            <w:noProof/>
          </w:rPr>
          <w:fldChar w:fldCharType="separate"/>
        </w:r>
        <w:r>
          <w:rPr>
            <w:noProof/>
          </w:rPr>
          <w:t>13</w:t>
        </w:r>
        <w:r>
          <w:rPr>
            <w:noProof/>
          </w:rPr>
          <w:fldChar w:fldCharType="end"/>
        </w:r>
      </w:ins>
    </w:p>
    <w:p w14:paraId="53661F78" w14:textId="0AAB826C" w:rsidR="004076D3" w:rsidRDefault="004076D3">
      <w:pPr>
        <w:pStyle w:val="TOC5"/>
        <w:rPr>
          <w:ins w:id="12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27" w:author="6G rapporteur" w:date="2026-02-19T10:27:00Z" w16du:dateUtc="2026-02-19T04:57:00Z">
        <w:r>
          <w:rPr>
            <w:noProof/>
          </w:rPr>
          <w:t>5.2.3.y.2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_Toc222389300 \h </w:instrText>
        </w:r>
        <w:r>
          <w:rPr>
            <w:noProof/>
          </w:rPr>
        </w:r>
        <w:r>
          <w:rPr>
            <w:noProof/>
          </w:rPr>
          <w:fldChar w:fldCharType="separate"/>
        </w:r>
        <w:r>
          <w:rPr>
            <w:noProof/>
          </w:rPr>
          <w:t>13</w:t>
        </w:r>
        <w:r>
          <w:rPr>
            <w:noProof/>
          </w:rPr>
          <w:fldChar w:fldCharType="end"/>
        </w:r>
      </w:ins>
    </w:p>
    <w:p w14:paraId="0FD2124B" w14:textId="39F81942" w:rsidR="004076D3" w:rsidRDefault="004076D3">
      <w:pPr>
        <w:pStyle w:val="TOC5"/>
        <w:rPr>
          <w:ins w:id="12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29" w:author="6G rapporteur" w:date="2026-02-19T10:27:00Z" w16du:dateUtc="2026-02-19T04:57:00Z">
        <w:r>
          <w:rPr>
            <w:noProof/>
          </w:rPr>
          <w:t>5.2.3.y.3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_Toc222389301 \h </w:instrText>
        </w:r>
        <w:r>
          <w:rPr>
            <w:noProof/>
          </w:rPr>
        </w:r>
        <w:r>
          <w:rPr>
            <w:noProof/>
          </w:rPr>
          <w:fldChar w:fldCharType="separate"/>
        </w:r>
        <w:r>
          <w:rPr>
            <w:noProof/>
          </w:rPr>
          <w:t>13</w:t>
        </w:r>
        <w:r>
          <w:rPr>
            <w:noProof/>
          </w:rPr>
          <w:fldChar w:fldCharType="end"/>
        </w:r>
      </w:ins>
    </w:p>
    <w:p w14:paraId="0914769B" w14:textId="26B4F97F" w:rsidR="004076D3" w:rsidRDefault="004076D3">
      <w:pPr>
        <w:pStyle w:val="TOC5"/>
        <w:rPr>
          <w:ins w:id="13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31" w:author="6G rapporteur" w:date="2026-02-19T10:27:00Z" w16du:dateUtc="2026-02-19T04:57:00Z">
        <w:r>
          <w:rPr>
            <w:noProof/>
          </w:rPr>
          <w:t>5.2.3.y.4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_Toc222389302 \h </w:instrText>
        </w:r>
        <w:r>
          <w:rPr>
            <w:noProof/>
          </w:rPr>
        </w:r>
        <w:r>
          <w:rPr>
            <w:noProof/>
          </w:rPr>
          <w:fldChar w:fldCharType="separate"/>
        </w:r>
        <w:r>
          <w:rPr>
            <w:noProof/>
          </w:rPr>
          <w:t>13</w:t>
        </w:r>
        <w:r>
          <w:rPr>
            <w:noProof/>
          </w:rPr>
          <w:fldChar w:fldCharType="end"/>
        </w:r>
      </w:ins>
    </w:p>
    <w:p w14:paraId="7116C3FD" w14:textId="77618EC4" w:rsidR="004076D3" w:rsidRDefault="004076D3">
      <w:pPr>
        <w:pStyle w:val="TOC2"/>
        <w:rPr>
          <w:ins w:id="13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33" w:author="6G rapporteur" w:date="2026-02-19T10:27:00Z" w16du:dateUtc="2026-02-19T04:57:00Z">
        <w:r>
          <w:rPr>
            <w:noProof/>
          </w:rPr>
          <w:lastRenderedPageBreak/>
          <w:t>5.3</w:t>
        </w:r>
        <w:r>
          <w:rPr>
            <w:rFonts w:asciiTheme="minorHAnsi" w:eastAsiaTheme="minorEastAsia" w:hAnsiTheme="minorHAnsi" w:cstheme="minorBidi"/>
            <w:noProof/>
            <w:kern w:val="2"/>
            <w:sz w:val="24"/>
            <w:szCs w:val="24"/>
            <w:lang w:val="en-US" w:bidi="ml-IN"/>
            <w14:ligatures w14:val="standardContextual"/>
          </w:rPr>
          <w:tab/>
        </w:r>
        <w:r>
          <w:rPr>
            <w:noProof/>
          </w:rPr>
          <w:t>Security area #3: UE to Core Network Security</w:t>
        </w:r>
        <w:r>
          <w:rPr>
            <w:noProof/>
          </w:rPr>
          <w:tab/>
        </w:r>
        <w:r>
          <w:rPr>
            <w:noProof/>
          </w:rPr>
          <w:fldChar w:fldCharType="begin"/>
        </w:r>
        <w:r>
          <w:rPr>
            <w:noProof/>
          </w:rPr>
          <w:instrText xml:space="preserve"> PAGEREF _Toc222389303 \h </w:instrText>
        </w:r>
        <w:r>
          <w:rPr>
            <w:noProof/>
          </w:rPr>
        </w:r>
        <w:r>
          <w:rPr>
            <w:noProof/>
          </w:rPr>
          <w:fldChar w:fldCharType="separate"/>
        </w:r>
        <w:r>
          <w:rPr>
            <w:noProof/>
          </w:rPr>
          <w:t>13</w:t>
        </w:r>
        <w:r>
          <w:rPr>
            <w:noProof/>
          </w:rPr>
          <w:fldChar w:fldCharType="end"/>
        </w:r>
      </w:ins>
    </w:p>
    <w:p w14:paraId="1169BD25" w14:textId="76403194" w:rsidR="004076D3" w:rsidRDefault="004076D3">
      <w:pPr>
        <w:pStyle w:val="TOC3"/>
        <w:rPr>
          <w:ins w:id="13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35" w:author="6G rapporteur" w:date="2026-02-19T10:27:00Z" w16du:dateUtc="2026-02-19T04:57:00Z">
        <w:r>
          <w:rPr>
            <w:noProof/>
            <w:lang w:eastAsia="zh-CN"/>
          </w:rPr>
          <w:t>5</w:t>
        </w:r>
        <w:r>
          <w:rPr>
            <w:noProof/>
          </w:rPr>
          <w:t>.3.1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_Toc222389304 \h </w:instrText>
        </w:r>
        <w:r>
          <w:rPr>
            <w:noProof/>
          </w:rPr>
        </w:r>
        <w:r>
          <w:rPr>
            <w:noProof/>
          </w:rPr>
          <w:fldChar w:fldCharType="separate"/>
        </w:r>
        <w:r>
          <w:rPr>
            <w:noProof/>
          </w:rPr>
          <w:t>13</w:t>
        </w:r>
        <w:r>
          <w:rPr>
            <w:noProof/>
          </w:rPr>
          <w:fldChar w:fldCharType="end"/>
        </w:r>
      </w:ins>
    </w:p>
    <w:p w14:paraId="2089EE37" w14:textId="7974A245" w:rsidR="004076D3" w:rsidRDefault="004076D3">
      <w:pPr>
        <w:pStyle w:val="TOC3"/>
        <w:rPr>
          <w:ins w:id="13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37" w:author="6G rapporteur" w:date="2026-02-19T10:27:00Z" w16du:dateUtc="2026-02-19T04:57:00Z">
        <w:r>
          <w:rPr>
            <w:noProof/>
            <w:lang w:eastAsia="zh-CN"/>
          </w:rPr>
          <w:t>5</w:t>
        </w:r>
        <w:r>
          <w:rPr>
            <w:noProof/>
          </w:rPr>
          <w:t>.3.2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_Toc222389305 \h </w:instrText>
        </w:r>
        <w:r>
          <w:rPr>
            <w:noProof/>
          </w:rPr>
        </w:r>
        <w:r>
          <w:rPr>
            <w:noProof/>
          </w:rPr>
          <w:fldChar w:fldCharType="separate"/>
        </w:r>
        <w:r>
          <w:rPr>
            <w:noProof/>
          </w:rPr>
          <w:t>14</w:t>
        </w:r>
        <w:r>
          <w:rPr>
            <w:noProof/>
          </w:rPr>
          <w:fldChar w:fldCharType="end"/>
        </w:r>
      </w:ins>
    </w:p>
    <w:p w14:paraId="6684692D" w14:textId="407ACC4C" w:rsidR="004076D3" w:rsidRDefault="004076D3">
      <w:pPr>
        <w:pStyle w:val="TOC3"/>
        <w:rPr>
          <w:ins w:id="13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39" w:author="6G rapporteur" w:date="2026-02-19T10:27:00Z" w16du:dateUtc="2026-02-19T04:57:00Z">
        <w:r>
          <w:rPr>
            <w:noProof/>
          </w:rPr>
          <w:t>5.3.3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_Toc222389306 \h </w:instrText>
        </w:r>
        <w:r>
          <w:rPr>
            <w:noProof/>
          </w:rPr>
        </w:r>
        <w:r>
          <w:rPr>
            <w:noProof/>
          </w:rPr>
          <w:fldChar w:fldCharType="separate"/>
        </w:r>
        <w:r>
          <w:rPr>
            <w:noProof/>
          </w:rPr>
          <w:t>14</w:t>
        </w:r>
        <w:r>
          <w:rPr>
            <w:noProof/>
          </w:rPr>
          <w:fldChar w:fldCharType="end"/>
        </w:r>
      </w:ins>
    </w:p>
    <w:p w14:paraId="00C3E235" w14:textId="09D7F8C1" w:rsidR="004076D3" w:rsidRDefault="004076D3">
      <w:pPr>
        <w:pStyle w:val="TOC4"/>
        <w:rPr>
          <w:ins w:id="14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41" w:author="6G rapporteur" w:date="2026-02-19T10:27:00Z" w16du:dateUtc="2026-02-19T04:57:00Z">
        <w:r>
          <w:rPr>
            <w:noProof/>
          </w:rPr>
          <w:t>5.3.3.y</w:t>
        </w:r>
        <w:r>
          <w:rPr>
            <w:rFonts w:asciiTheme="minorHAnsi" w:eastAsiaTheme="minorEastAsia" w:hAnsiTheme="minorHAnsi" w:cstheme="minorBidi"/>
            <w:noProof/>
            <w:kern w:val="2"/>
            <w:sz w:val="24"/>
            <w:szCs w:val="24"/>
            <w:lang w:val="en-US" w:bidi="ml-IN"/>
            <w14:ligatures w14:val="standardContextual"/>
          </w:rPr>
          <w:tab/>
        </w:r>
        <w:r>
          <w:rPr>
            <w:noProof/>
          </w:rPr>
          <w:t>Key issue #3.y: &lt;key issue name&gt;</w:t>
        </w:r>
        <w:r>
          <w:rPr>
            <w:noProof/>
          </w:rPr>
          <w:tab/>
        </w:r>
        <w:r>
          <w:rPr>
            <w:noProof/>
          </w:rPr>
          <w:fldChar w:fldCharType="begin"/>
        </w:r>
        <w:r>
          <w:rPr>
            <w:noProof/>
          </w:rPr>
          <w:instrText xml:space="preserve"> PAGEREF _Toc222389307 \h </w:instrText>
        </w:r>
        <w:r>
          <w:rPr>
            <w:noProof/>
          </w:rPr>
        </w:r>
        <w:r>
          <w:rPr>
            <w:noProof/>
          </w:rPr>
          <w:fldChar w:fldCharType="separate"/>
        </w:r>
        <w:r>
          <w:rPr>
            <w:noProof/>
          </w:rPr>
          <w:t>14</w:t>
        </w:r>
        <w:r>
          <w:rPr>
            <w:noProof/>
          </w:rPr>
          <w:fldChar w:fldCharType="end"/>
        </w:r>
      </w:ins>
    </w:p>
    <w:p w14:paraId="75C9AC38" w14:textId="5B21520D" w:rsidR="004076D3" w:rsidRDefault="004076D3">
      <w:pPr>
        <w:pStyle w:val="TOC5"/>
        <w:rPr>
          <w:ins w:id="14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43" w:author="6G rapporteur" w:date="2026-02-19T10:27:00Z" w16du:dateUtc="2026-02-19T04:57:00Z">
        <w:r>
          <w:rPr>
            <w:noProof/>
          </w:rPr>
          <w:t>5.3.3.y.1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_Toc222389308 \h </w:instrText>
        </w:r>
        <w:r>
          <w:rPr>
            <w:noProof/>
          </w:rPr>
        </w:r>
        <w:r>
          <w:rPr>
            <w:noProof/>
          </w:rPr>
          <w:fldChar w:fldCharType="separate"/>
        </w:r>
        <w:r>
          <w:rPr>
            <w:noProof/>
          </w:rPr>
          <w:t>14</w:t>
        </w:r>
        <w:r>
          <w:rPr>
            <w:noProof/>
          </w:rPr>
          <w:fldChar w:fldCharType="end"/>
        </w:r>
      </w:ins>
    </w:p>
    <w:p w14:paraId="54E0DD8D" w14:textId="7ACAD273" w:rsidR="004076D3" w:rsidRDefault="004076D3">
      <w:pPr>
        <w:pStyle w:val="TOC5"/>
        <w:rPr>
          <w:ins w:id="14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45" w:author="6G rapporteur" w:date="2026-02-19T10:27:00Z" w16du:dateUtc="2026-02-19T04:57:00Z">
        <w:r>
          <w:rPr>
            <w:noProof/>
          </w:rPr>
          <w:t>5.3.3.y.2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_Toc222389309 \h </w:instrText>
        </w:r>
        <w:r>
          <w:rPr>
            <w:noProof/>
          </w:rPr>
        </w:r>
        <w:r>
          <w:rPr>
            <w:noProof/>
          </w:rPr>
          <w:fldChar w:fldCharType="separate"/>
        </w:r>
        <w:r>
          <w:rPr>
            <w:noProof/>
          </w:rPr>
          <w:t>14</w:t>
        </w:r>
        <w:r>
          <w:rPr>
            <w:noProof/>
          </w:rPr>
          <w:fldChar w:fldCharType="end"/>
        </w:r>
      </w:ins>
    </w:p>
    <w:p w14:paraId="51A03D51" w14:textId="4555AA12" w:rsidR="004076D3" w:rsidRDefault="004076D3">
      <w:pPr>
        <w:pStyle w:val="TOC5"/>
        <w:rPr>
          <w:ins w:id="14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47" w:author="6G rapporteur" w:date="2026-02-19T10:27:00Z" w16du:dateUtc="2026-02-19T04:57:00Z">
        <w:r>
          <w:rPr>
            <w:noProof/>
          </w:rPr>
          <w:t>5.3.3.y.3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_Toc222389310 \h </w:instrText>
        </w:r>
        <w:r>
          <w:rPr>
            <w:noProof/>
          </w:rPr>
        </w:r>
        <w:r>
          <w:rPr>
            <w:noProof/>
          </w:rPr>
          <w:fldChar w:fldCharType="separate"/>
        </w:r>
        <w:r>
          <w:rPr>
            <w:noProof/>
          </w:rPr>
          <w:t>14</w:t>
        </w:r>
        <w:r>
          <w:rPr>
            <w:noProof/>
          </w:rPr>
          <w:fldChar w:fldCharType="end"/>
        </w:r>
      </w:ins>
    </w:p>
    <w:p w14:paraId="0B5D3721" w14:textId="4608317C" w:rsidR="004076D3" w:rsidRDefault="004076D3">
      <w:pPr>
        <w:pStyle w:val="TOC5"/>
        <w:rPr>
          <w:ins w:id="14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49" w:author="6G rapporteur" w:date="2026-02-19T10:27:00Z" w16du:dateUtc="2026-02-19T04:57:00Z">
        <w:r>
          <w:rPr>
            <w:noProof/>
          </w:rPr>
          <w:t>5.3.3.y.4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_Toc222389311 \h </w:instrText>
        </w:r>
        <w:r>
          <w:rPr>
            <w:noProof/>
          </w:rPr>
        </w:r>
        <w:r>
          <w:rPr>
            <w:noProof/>
          </w:rPr>
          <w:fldChar w:fldCharType="separate"/>
        </w:r>
        <w:r>
          <w:rPr>
            <w:noProof/>
          </w:rPr>
          <w:t>14</w:t>
        </w:r>
        <w:r>
          <w:rPr>
            <w:noProof/>
          </w:rPr>
          <w:fldChar w:fldCharType="end"/>
        </w:r>
      </w:ins>
    </w:p>
    <w:p w14:paraId="12189348" w14:textId="36DFC3C5" w:rsidR="004076D3" w:rsidRDefault="004076D3">
      <w:pPr>
        <w:pStyle w:val="TOC2"/>
        <w:rPr>
          <w:ins w:id="15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51" w:author="6G rapporteur" w:date="2026-02-19T10:27:00Z" w16du:dateUtc="2026-02-19T04:57:00Z">
        <w:r w:rsidRPr="00001B44">
          <w:rPr>
            <w:rFonts w:eastAsia="SimSun"/>
            <w:noProof/>
          </w:rPr>
          <w:t>5.4</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Security area #4: Security for Core Network, Interconnect and Roaming</w:t>
        </w:r>
        <w:r>
          <w:rPr>
            <w:noProof/>
          </w:rPr>
          <w:tab/>
        </w:r>
        <w:r>
          <w:rPr>
            <w:noProof/>
          </w:rPr>
          <w:fldChar w:fldCharType="begin"/>
        </w:r>
        <w:r>
          <w:rPr>
            <w:noProof/>
          </w:rPr>
          <w:instrText xml:space="preserve"> PAGEREF _Toc222389312 \h </w:instrText>
        </w:r>
        <w:r>
          <w:rPr>
            <w:noProof/>
          </w:rPr>
        </w:r>
        <w:r>
          <w:rPr>
            <w:noProof/>
          </w:rPr>
          <w:fldChar w:fldCharType="separate"/>
        </w:r>
        <w:r>
          <w:rPr>
            <w:noProof/>
          </w:rPr>
          <w:t>14</w:t>
        </w:r>
        <w:r>
          <w:rPr>
            <w:noProof/>
          </w:rPr>
          <w:fldChar w:fldCharType="end"/>
        </w:r>
      </w:ins>
    </w:p>
    <w:p w14:paraId="53D6DDAA" w14:textId="09C63F82" w:rsidR="004076D3" w:rsidRDefault="004076D3">
      <w:pPr>
        <w:pStyle w:val="TOC3"/>
        <w:rPr>
          <w:ins w:id="15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53" w:author="6G rapporteur" w:date="2026-02-19T10:27:00Z" w16du:dateUtc="2026-02-19T04:57:00Z">
        <w:r w:rsidRPr="00001B44">
          <w:rPr>
            <w:rFonts w:eastAsia="SimSun"/>
            <w:noProof/>
          </w:rPr>
          <w:t>5.4.1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Introduction</w:t>
        </w:r>
        <w:r>
          <w:rPr>
            <w:noProof/>
          </w:rPr>
          <w:tab/>
        </w:r>
        <w:r>
          <w:rPr>
            <w:noProof/>
          </w:rPr>
          <w:fldChar w:fldCharType="begin"/>
        </w:r>
        <w:r>
          <w:rPr>
            <w:noProof/>
          </w:rPr>
          <w:instrText xml:space="preserve"> PAGEREF _Toc222389313 \h </w:instrText>
        </w:r>
        <w:r>
          <w:rPr>
            <w:noProof/>
          </w:rPr>
        </w:r>
        <w:r>
          <w:rPr>
            <w:noProof/>
          </w:rPr>
          <w:fldChar w:fldCharType="separate"/>
        </w:r>
        <w:r>
          <w:rPr>
            <w:noProof/>
          </w:rPr>
          <w:t>14</w:t>
        </w:r>
        <w:r>
          <w:rPr>
            <w:noProof/>
          </w:rPr>
          <w:fldChar w:fldCharType="end"/>
        </w:r>
      </w:ins>
    </w:p>
    <w:p w14:paraId="7502988C" w14:textId="471BF4F5" w:rsidR="004076D3" w:rsidRDefault="004076D3">
      <w:pPr>
        <w:pStyle w:val="TOC3"/>
        <w:rPr>
          <w:ins w:id="15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55" w:author="6G rapporteur" w:date="2026-02-19T10:27:00Z" w16du:dateUtc="2026-02-19T04:57:00Z">
        <w:r>
          <w:rPr>
            <w:noProof/>
            <w:lang w:eastAsia="zh-CN"/>
          </w:rPr>
          <w:t>5</w:t>
        </w:r>
        <w:r>
          <w:rPr>
            <w:noProof/>
          </w:rPr>
          <w:t>.4.2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_Toc222389314 \h </w:instrText>
        </w:r>
        <w:r>
          <w:rPr>
            <w:noProof/>
          </w:rPr>
        </w:r>
        <w:r>
          <w:rPr>
            <w:noProof/>
          </w:rPr>
          <w:fldChar w:fldCharType="separate"/>
        </w:r>
        <w:r>
          <w:rPr>
            <w:noProof/>
          </w:rPr>
          <w:t>15</w:t>
        </w:r>
        <w:r>
          <w:rPr>
            <w:noProof/>
          </w:rPr>
          <w:fldChar w:fldCharType="end"/>
        </w:r>
      </w:ins>
    </w:p>
    <w:p w14:paraId="7FA3323C" w14:textId="5E00B8FB" w:rsidR="004076D3" w:rsidRDefault="004076D3">
      <w:pPr>
        <w:pStyle w:val="TOC3"/>
        <w:rPr>
          <w:ins w:id="15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57" w:author="6G rapporteur" w:date="2026-02-19T10:27:00Z" w16du:dateUtc="2026-02-19T04:57:00Z">
        <w:r>
          <w:rPr>
            <w:noProof/>
          </w:rPr>
          <w:t>5.4.3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_Toc222389315 \h </w:instrText>
        </w:r>
        <w:r>
          <w:rPr>
            <w:noProof/>
          </w:rPr>
        </w:r>
        <w:r>
          <w:rPr>
            <w:noProof/>
          </w:rPr>
          <w:fldChar w:fldCharType="separate"/>
        </w:r>
        <w:r>
          <w:rPr>
            <w:noProof/>
          </w:rPr>
          <w:t>15</w:t>
        </w:r>
        <w:r>
          <w:rPr>
            <w:noProof/>
          </w:rPr>
          <w:fldChar w:fldCharType="end"/>
        </w:r>
      </w:ins>
    </w:p>
    <w:p w14:paraId="32CB1FE8" w14:textId="1AEDCE67" w:rsidR="004076D3" w:rsidRDefault="004076D3">
      <w:pPr>
        <w:pStyle w:val="TOC4"/>
        <w:rPr>
          <w:ins w:id="15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59" w:author="6G rapporteur" w:date="2026-02-19T10:27:00Z" w16du:dateUtc="2026-02-19T04:57:00Z">
        <w:r>
          <w:rPr>
            <w:noProof/>
          </w:rPr>
          <w:t>5.4.3.y</w:t>
        </w:r>
        <w:r>
          <w:rPr>
            <w:rFonts w:asciiTheme="minorHAnsi" w:eastAsiaTheme="minorEastAsia" w:hAnsiTheme="minorHAnsi" w:cstheme="minorBidi"/>
            <w:noProof/>
            <w:kern w:val="2"/>
            <w:sz w:val="24"/>
            <w:szCs w:val="24"/>
            <w:lang w:val="en-US" w:bidi="ml-IN"/>
            <w14:ligatures w14:val="standardContextual"/>
          </w:rPr>
          <w:tab/>
        </w:r>
        <w:r>
          <w:rPr>
            <w:noProof/>
          </w:rPr>
          <w:t>Key issue #4.y: &lt;key issue name&gt;</w:t>
        </w:r>
        <w:r>
          <w:rPr>
            <w:noProof/>
          </w:rPr>
          <w:tab/>
        </w:r>
        <w:r>
          <w:rPr>
            <w:noProof/>
          </w:rPr>
          <w:fldChar w:fldCharType="begin"/>
        </w:r>
        <w:r>
          <w:rPr>
            <w:noProof/>
          </w:rPr>
          <w:instrText xml:space="preserve"> PAGEREF _Toc222389316 \h </w:instrText>
        </w:r>
        <w:r>
          <w:rPr>
            <w:noProof/>
          </w:rPr>
        </w:r>
        <w:r>
          <w:rPr>
            <w:noProof/>
          </w:rPr>
          <w:fldChar w:fldCharType="separate"/>
        </w:r>
        <w:r>
          <w:rPr>
            <w:noProof/>
          </w:rPr>
          <w:t>15</w:t>
        </w:r>
        <w:r>
          <w:rPr>
            <w:noProof/>
          </w:rPr>
          <w:fldChar w:fldCharType="end"/>
        </w:r>
      </w:ins>
    </w:p>
    <w:p w14:paraId="3593E7B7" w14:textId="0B4B6354" w:rsidR="004076D3" w:rsidRDefault="004076D3">
      <w:pPr>
        <w:pStyle w:val="TOC5"/>
        <w:rPr>
          <w:ins w:id="16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61" w:author="6G rapporteur" w:date="2026-02-19T10:27:00Z" w16du:dateUtc="2026-02-19T04:57:00Z">
        <w:r>
          <w:rPr>
            <w:noProof/>
          </w:rPr>
          <w:t>5.4.3.y.1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_Toc222389317 \h </w:instrText>
        </w:r>
        <w:r>
          <w:rPr>
            <w:noProof/>
          </w:rPr>
        </w:r>
        <w:r>
          <w:rPr>
            <w:noProof/>
          </w:rPr>
          <w:fldChar w:fldCharType="separate"/>
        </w:r>
        <w:r>
          <w:rPr>
            <w:noProof/>
          </w:rPr>
          <w:t>15</w:t>
        </w:r>
        <w:r>
          <w:rPr>
            <w:noProof/>
          </w:rPr>
          <w:fldChar w:fldCharType="end"/>
        </w:r>
      </w:ins>
    </w:p>
    <w:p w14:paraId="062D288F" w14:textId="1A0404FB" w:rsidR="004076D3" w:rsidRDefault="004076D3">
      <w:pPr>
        <w:pStyle w:val="TOC5"/>
        <w:rPr>
          <w:ins w:id="16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63" w:author="6G rapporteur" w:date="2026-02-19T10:27:00Z" w16du:dateUtc="2026-02-19T04:57:00Z">
        <w:r>
          <w:rPr>
            <w:noProof/>
          </w:rPr>
          <w:t>5.4.3.y.2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_Toc222389318 \h </w:instrText>
        </w:r>
        <w:r>
          <w:rPr>
            <w:noProof/>
          </w:rPr>
        </w:r>
        <w:r>
          <w:rPr>
            <w:noProof/>
          </w:rPr>
          <w:fldChar w:fldCharType="separate"/>
        </w:r>
        <w:r>
          <w:rPr>
            <w:noProof/>
          </w:rPr>
          <w:t>15</w:t>
        </w:r>
        <w:r>
          <w:rPr>
            <w:noProof/>
          </w:rPr>
          <w:fldChar w:fldCharType="end"/>
        </w:r>
      </w:ins>
    </w:p>
    <w:p w14:paraId="0D799798" w14:textId="53FB1DFB" w:rsidR="004076D3" w:rsidRDefault="004076D3">
      <w:pPr>
        <w:pStyle w:val="TOC5"/>
        <w:rPr>
          <w:ins w:id="16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65" w:author="6G rapporteur" w:date="2026-02-19T10:27:00Z" w16du:dateUtc="2026-02-19T04:57:00Z">
        <w:r>
          <w:rPr>
            <w:noProof/>
          </w:rPr>
          <w:t>5.4.3.y.3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_Toc222389319 \h </w:instrText>
        </w:r>
        <w:r>
          <w:rPr>
            <w:noProof/>
          </w:rPr>
        </w:r>
        <w:r>
          <w:rPr>
            <w:noProof/>
          </w:rPr>
          <w:fldChar w:fldCharType="separate"/>
        </w:r>
        <w:r>
          <w:rPr>
            <w:noProof/>
          </w:rPr>
          <w:t>15</w:t>
        </w:r>
        <w:r>
          <w:rPr>
            <w:noProof/>
          </w:rPr>
          <w:fldChar w:fldCharType="end"/>
        </w:r>
      </w:ins>
    </w:p>
    <w:p w14:paraId="0CB96B0D" w14:textId="72073331" w:rsidR="004076D3" w:rsidRDefault="004076D3">
      <w:pPr>
        <w:pStyle w:val="TOC5"/>
        <w:rPr>
          <w:ins w:id="16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67" w:author="6G rapporteur" w:date="2026-02-19T10:27:00Z" w16du:dateUtc="2026-02-19T04:57:00Z">
        <w:r>
          <w:rPr>
            <w:noProof/>
          </w:rPr>
          <w:t>5.4.3.y.4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_Toc222389320 \h </w:instrText>
        </w:r>
        <w:r>
          <w:rPr>
            <w:noProof/>
          </w:rPr>
        </w:r>
        <w:r>
          <w:rPr>
            <w:noProof/>
          </w:rPr>
          <w:fldChar w:fldCharType="separate"/>
        </w:r>
        <w:r>
          <w:rPr>
            <w:noProof/>
          </w:rPr>
          <w:t>15</w:t>
        </w:r>
        <w:r>
          <w:rPr>
            <w:noProof/>
          </w:rPr>
          <w:fldChar w:fldCharType="end"/>
        </w:r>
      </w:ins>
    </w:p>
    <w:p w14:paraId="404C9A7A" w14:textId="5C813317" w:rsidR="004076D3" w:rsidRDefault="004076D3">
      <w:pPr>
        <w:pStyle w:val="TOC2"/>
        <w:rPr>
          <w:ins w:id="16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69" w:author="6G rapporteur" w:date="2026-02-19T10:27:00Z" w16du:dateUtc="2026-02-19T04:57:00Z">
        <w:r>
          <w:rPr>
            <w:noProof/>
          </w:rPr>
          <w:t>5.5</w:t>
        </w:r>
        <w:r>
          <w:rPr>
            <w:rFonts w:asciiTheme="minorHAnsi" w:eastAsiaTheme="minorEastAsia" w:hAnsiTheme="minorHAnsi" w:cstheme="minorBidi"/>
            <w:noProof/>
            <w:kern w:val="2"/>
            <w:sz w:val="24"/>
            <w:szCs w:val="24"/>
            <w:lang w:val="en-US" w:bidi="ml-IN"/>
            <w14:ligatures w14:val="standardContextual"/>
          </w:rPr>
          <w:tab/>
        </w:r>
        <w:r>
          <w:rPr>
            <w:noProof/>
          </w:rPr>
          <w:t>Security area #5: Subscription Authentication and Authorization</w:t>
        </w:r>
        <w:r>
          <w:rPr>
            <w:noProof/>
          </w:rPr>
          <w:tab/>
        </w:r>
        <w:r>
          <w:rPr>
            <w:noProof/>
          </w:rPr>
          <w:fldChar w:fldCharType="begin"/>
        </w:r>
        <w:r>
          <w:rPr>
            <w:noProof/>
          </w:rPr>
          <w:instrText xml:space="preserve"> PAGEREF _Toc222389321 \h </w:instrText>
        </w:r>
        <w:r>
          <w:rPr>
            <w:noProof/>
          </w:rPr>
        </w:r>
        <w:r>
          <w:rPr>
            <w:noProof/>
          </w:rPr>
          <w:fldChar w:fldCharType="separate"/>
        </w:r>
        <w:r>
          <w:rPr>
            <w:noProof/>
          </w:rPr>
          <w:t>15</w:t>
        </w:r>
        <w:r>
          <w:rPr>
            <w:noProof/>
          </w:rPr>
          <w:fldChar w:fldCharType="end"/>
        </w:r>
      </w:ins>
    </w:p>
    <w:p w14:paraId="55CF2278" w14:textId="6F4E3514" w:rsidR="004076D3" w:rsidRDefault="004076D3">
      <w:pPr>
        <w:pStyle w:val="TOC3"/>
        <w:rPr>
          <w:ins w:id="17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71" w:author="6G rapporteur" w:date="2026-02-19T10:27:00Z" w16du:dateUtc="2026-02-19T04:57:00Z">
        <w:r>
          <w:rPr>
            <w:noProof/>
            <w:lang w:eastAsia="zh-CN"/>
          </w:rPr>
          <w:t>5</w:t>
        </w:r>
        <w:r>
          <w:rPr>
            <w:noProof/>
          </w:rPr>
          <w:t>.5.1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_Toc222389322 \h </w:instrText>
        </w:r>
        <w:r>
          <w:rPr>
            <w:noProof/>
          </w:rPr>
        </w:r>
        <w:r>
          <w:rPr>
            <w:noProof/>
          </w:rPr>
          <w:fldChar w:fldCharType="separate"/>
        </w:r>
        <w:r>
          <w:rPr>
            <w:noProof/>
          </w:rPr>
          <w:t>15</w:t>
        </w:r>
        <w:r>
          <w:rPr>
            <w:noProof/>
          </w:rPr>
          <w:fldChar w:fldCharType="end"/>
        </w:r>
      </w:ins>
    </w:p>
    <w:p w14:paraId="066A41DE" w14:textId="7C0930A5" w:rsidR="004076D3" w:rsidRDefault="004076D3">
      <w:pPr>
        <w:pStyle w:val="TOC3"/>
        <w:rPr>
          <w:ins w:id="17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73" w:author="6G rapporteur" w:date="2026-02-19T10:27:00Z" w16du:dateUtc="2026-02-19T04:57:00Z">
        <w:r>
          <w:rPr>
            <w:noProof/>
            <w:lang w:eastAsia="zh-CN"/>
          </w:rPr>
          <w:t>5</w:t>
        </w:r>
        <w:r>
          <w:rPr>
            <w:noProof/>
          </w:rPr>
          <w:t>.5.2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_Toc222389323 \h </w:instrText>
        </w:r>
        <w:r>
          <w:rPr>
            <w:noProof/>
          </w:rPr>
        </w:r>
        <w:r>
          <w:rPr>
            <w:noProof/>
          </w:rPr>
          <w:fldChar w:fldCharType="separate"/>
        </w:r>
        <w:r>
          <w:rPr>
            <w:noProof/>
          </w:rPr>
          <w:t>16</w:t>
        </w:r>
        <w:r>
          <w:rPr>
            <w:noProof/>
          </w:rPr>
          <w:fldChar w:fldCharType="end"/>
        </w:r>
      </w:ins>
    </w:p>
    <w:p w14:paraId="356DA72F" w14:textId="0D403CCF" w:rsidR="004076D3" w:rsidRDefault="004076D3">
      <w:pPr>
        <w:pStyle w:val="TOC3"/>
        <w:rPr>
          <w:ins w:id="17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75" w:author="6G rapporteur" w:date="2026-02-19T10:27:00Z" w16du:dateUtc="2026-02-19T04:57:00Z">
        <w:r>
          <w:rPr>
            <w:noProof/>
          </w:rPr>
          <w:t>5.5.3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_Toc222389324 \h </w:instrText>
        </w:r>
        <w:r>
          <w:rPr>
            <w:noProof/>
          </w:rPr>
        </w:r>
        <w:r>
          <w:rPr>
            <w:noProof/>
          </w:rPr>
          <w:fldChar w:fldCharType="separate"/>
        </w:r>
        <w:r>
          <w:rPr>
            <w:noProof/>
          </w:rPr>
          <w:t>16</w:t>
        </w:r>
        <w:r>
          <w:rPr>
            <w:noProof/>
          </w:rPr>
          <w:fldChar w:fldCharType="end"/>
        </w:r>
      </w:ins>
    </w:p>
    <w:p w14:paraId="4AB37F21" w14:textId="10DCBDF6" w:rsidR="004076D3" w:rsidRDefault="004076D3">
      <w:pPr>
        <w:pStyle w:val="TOC4"/>
        <w:rPr>
          <w:ins w:id="17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77" w:author="6G rapporteur" w:date="2026-02-19T10:27:00Z" w16du:dateUtc="2026-02-19T04:57:00Z">
        <w:r>
          <w:rPr>
            <w:noProof/>
          </w:rPr>
          <w:t>5.5.3.y</w:t>
        </w:r>
        <w:r>
          <w:rPr>
            <w:rFonts w:asciiTheme="minorHAnsi" w:eastAsiaTheme="minorEastAsia" w:hAnsiTheme="minorHAnsi" w:cstheme="minorBidi"/>
            <w:noProof/>
            <w:kern w:val="2"/>
            <w:sz w:val="24"/>
            <w:szCs w:val="24"/>
            <w:lang w:val="en-US" w:bidi="ml-IN"/>
            <w14:ligatures w14:val="standardContextual"/>
          </w:rPr>
          <w:tab/>
        </w:r>
        <w:r>
          <w:rPr>
            <w:noProof/>
          </w:rPr>
          <w:t>Key issue #5.y: &lt;key issue name&gt;</w:t>
        </w:r>
        <w:r>
          <w:rPr>
            <w:noProof/>
          </w:rPr>
          <w:tab/>
        </w:r>
        <w:r>
          <w:rPr>
            <w:noProof/>
          </w:rPr>
          <w:fldChar w:fldCharType="begin"/>
        </w:r>
        <w:r>
          <w:rPr>
            <w:noProof/>
          </w:rPr>
          <w:instrText xml:space="preserve"> PAGEREF _Toc222389325 \h </w:instrText>
        </w:r>
        <w:r>
          <w:rPr>
            <w:noProof/>
          </w:rPr>
        </w:r>
        <w:r>
          <w:rPr>
            <w:noProof/>
          </w:rPr>
          <w:fldChar w:fldCharType="separate"/>
        </w:r>
        <w:r>
          <w:rPr>
            <w:noProof/>
          </w:rPr>
          <w:t>16</w:t>
        </w:r>
        <w:r>
          <w:rPr>
            <w:noProof/>
          </w:rPr>
          <w:fldChar w:fldCharType="end"/>
        </w:r>
      </w:ins>
    </w:p>
    <w:p w14:paraId="6320F2A6" w14:textId="0EE3AB18" w:rsidR="004076D3" w:rsidRDefault="004076D3">
      <w:pPr>
        <w:pStyle w:val="TOC5"/>
        <w:rPr>
          <w:ins w:id="17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79" w:author="6G rapporteur" w:date="2026-02-19T10:27:00Z" w16du:dateUtc="2026-02-19T04:57:00Z">
        <w:r>
          <w:rPr>
            <w:noProof/>
          </w:rPr>
          <w:t>5.5.3.y.1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_Toc222389326 \h </w:instrText>
        </w:r>
        <w:r>
          <w:rPr>
            <w:noProof/>
          </w:rPr>
        </w:r>
        <w:r>
          <w:rPr>
            <w:noProof/>
          </w:rPr>
          <w:fldChar w:fldCharType="separate"/>
        </w:r>
        <w:r>
          <w:rPr>
            <w:noProof/>
          </w:rPr>
          <w:t>16</w:t>
        </w:r>
        <w:r>
          <w:rPr>
            <w:noProof/>
          </w:rPr>
          <w:fldChar w:fldCharType="end"/>
        </w:r>
      </w:ins>
    </w:p>
    <w:p w14:paraId="0209A619" w14:textId="35E0B37E" w:rsidR="004076D3" w:rsidRDefault="004076D3">
      <w:pPr>
        <w:pStyle w:val="TOC5"/>
        <w:rPr>
          <w:ins w:id="18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81" w:author="6G rapporteur" w:date="2026-02-19T10:27:00Z" w16du:dateUtc="2026-02-19T04:57:00Z">
        <w:r>
          <w:rPr>
            <w:noProof/>
          </w:rPr>
          <w:t>5.5.3.y.2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_Toc222389327 \h </w:instrText>
        </w:r>
        <w:r>
          <w:rPr>
            <w:noProof/>
          </w:rPr>
        </w:r>
        <w:r>
          <w:rPr>
            <w:noProof/>
          </w:rPr>
          <w:fldChar w:fldCharType="separate"/>
        </w:r>
        <w:r>
          <w:rPr>
            <w:noProof/>
          </w:rPr>
          <w:t>16</w:t>
        </w:r>
        <w:r>
          <w:rPr>
            <w:noProof/>
          </w:rPr>
          <w:fldChar w:fldCharType="end"/>
        </w:r>
      </w:ins>
    </w:p>
    <w:p w14:paraId="4735ADC0" w14:textId="692C1C46" w:rsidR="004076D3" w:rsidRDefault="004076D3">
      <w:pPr>
        <w:pStyle w:val="TOC5"/>
        <w:rPr>
          <w:ins w:id="18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83" w:author="6G rapporteur" w:date="2026-02-19T10:27:00Z" w16du:dateUtc="2026-02-19T04:57:00Z">
        <w:r>
          <w:rPr>
            <w:noProof/>
          </w:rPr>
          <w:t>5.5.3.y.3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_Toc222389328 \h </w:instrText>
        </w:r>
        <w:r>
          <w:rPr>
            <w:noProof/>
          </w:rPr>
        </w:r>
        <w:r>
          <w:rPr>
            <w:noProof/>
          </w:rPr>
          <w:fldChar w:fldCharType="separate"/>
        </w:r>
        <w:r>
          <w:rPr>
            <w:noProof/>
          </w:rPr>
          <w:t>16</w:t>
        </w:r>
        <w:r>
          <w:rPr>
            <w:noProof/>
          </w:rPr>
          <w:fldChar w:fldCharType="end"/>
        </w:r>
      </w:ins>
    </w:p>
    <w:p w14:paraId="71578015" w14:textId="772D81A9" w:rsidR="004076D3" w:rsidRDefault="004076D3">
      <w:pPr>
        <w:pStyle w:val="TOC5"/>
        <w:rPr>
          <w:ins w:id="18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85" w:author="6G rapporteur" w:date="2026-02-19T10:27:00Z" w16du:dateUtc="2026-02-19T04:57:00Z">
        <w:r>
          <w:rPr>
            <w:noProof/>
          </w:rPr>
          <w:t>5.5.3.y.4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_Toc222389329 \h </w:instrText>
        </w:r>
        <w:r>
          <w:rPr>
            <w:noProof/>
          </w:rPr>
        </w:r>
        <w:r>
          <w:rPr>
            <w:noProof/>
          </w:rPr>
          <w:fldChar w:fldCharType="separate"/>
        </w:r>
        <w:r>
          <w:rPr>
            <w:noProof/>
          </w:rPr>
          <w:t>16</w:t>
        </w:r>
        <w:r>
          <w:rPr>
            <w:noProof/>
          </w:rPr>
          <w:fldChar w:fldCharType="end"/>
        </w:r>
      </w:ins>
    </w:p>
    <w:p w14:paraId="44D99499" w14:textId="0F0C155B" w:rsidR="004076D3" w:rsidRDefault="004076D3">
      <w:pPr>
        <w:pStyle w:val="TOC2"/>
        <w:rPr>
          <w:ins w:id="18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87" w:author="6G rapporteur" w:date="2026-02-19T10:27:00Z" w16du:dateUtc="2026-02-19T04:57:00Z">
        <w:r w:rsidRPr="00001B44">
          <w:rPr>
            <w:rFonts w:eastAsia="SimSun"/>
            <w:noProof/>
          </w:rPr>
          <w:t>5.6</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Security area #6: security and privacy aspects of network exposure</w:t>
        </w:r>
        <w:r>
          <w:rPr>
            <w:noProof/>
          </w:rPr>
          <w:tab/>
        </w:r>
        <w:r>
          <w:rPr>
            <w:noProof/>
          </w:rPr>
          <w:fldChar w:fldCharType="begin"/>
        </w:r>
        <w:r>
          <w:rPr>
            <w:noProof/>
          </w:rPr>
          <w:instrText xml:space="preserve"> PAGEREF _Toc222389330 \h </w:instrText>
        </w:r>
        <w:r>
          <w:rPr>
            <w:noProof/>
          </w:rPr>
        </w:r>
        <w:r>
          <w:rPr>
            <w:noProof/>
          </w:rPr>
          <w:fldChar w:fldCharType="separate"/>
        </w:r>
        <w:r>
          <w:rPr>
            <w:noProof/>
          </w:rPr>
          <w:t>16</w:t>
        </w:r>
        <w:r>
          <w:rPr>
            <w:noProof/>
          </w:rPr>
          <w:fldChar w:fldCharType="end"/>
        </w:r>
      </w:ins>
    </w:p>
    <w:p w14:paraId="6A268BDE" w14:textId="420704DE" w:rsidR="004076D3" w:rsidRDefault="004076D3">
      <w:pPr>
        <w:pStyle w:val="TOC3"/>
        <w:rPr>
          <w:ins w:id="18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89" w:author="6G rapporteur" w:date="2026-02-19T10:27:00Z" w16du:dateUtc="2026-02-19T04:57:00Z">
        <w:r w:rsidRPr="00001B44">
          <w:rPr>
            <w:rFonts w:eastAsia="SimSun"/>
            <w:noProof/>
            <w:lang w:eastAsia="zh-CN"/>
          </w:rPr>
          <w:t>5</w:t>
        </w:r>
        <w:r w:rsidRPr="00001B44">
          <w:rPr>
            <w:rFonts w:eastAsia="SimSun"/>
            <w:noProof/>
          </w:rPr>
          <w:t>.6.1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Introduction</w:t>
        </w:r>
        <w:r>
          <w:rPr>
            <w:noProof/>
          </w:rPr>
          <w:tab/>
        </w:r>
        <w:r>
          <w:rPr>
            <w:noProof/>
          </w:rPr>
          <w:fldChar w:fldCharType="begin"/>
        </w:r>
        <w:r>
          <w:rPr>
            <w:noProof/>
          </w:rPr>
          <w:instrText xml:space="preserve"> PAGEREF _Toc222389331 \h </w:instrText>
        </w:r>
        <w:r>
          <w:rPr>
            <w:noProof/>
          </w:rPr>
        </w:r>
        <w:r>
          <w:rPr>
            <w:noProof/>
          </w:rPr>
          <w:fldChar w:fldCharType="separate"/>
        </w:r>
        <w:r>
          <w:rPr>
            <w:noProof/>
          </w:rPr>
          <w:t>16</w:t>
        </w:r>
        <w:r>
          <w:rPr>
            <w:noProof/>
          </w:rPr>
          <w:fldChar w:fldCharType="end"/>
        </w:r>
      </w:ins>
    </w:p>
    <w:p w14:paraId="63D0BF21" w14:textId="52AB4F86" w:rsidR="004076D3" w:rsidRDefault="004076D3">
      <w:pPr>
        <w:pStyle w:val="TOC3"/>
        <w:rPr>
          <w:ins w:id="19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91" w:author="6G rapporteur" w:date="2026-02-19T10:27:00Z" w16du:dateUtc="2026-02-19T04:57:00Z">
        <w:r>
          <w:rPr>
            <w:noProof/>
            <w:lang w:eastAsia="zh-CN"/>
          </w:rPr>
          <w:t>5</w:t>
        </w:r>
        <w:r>
          <w:rPr>
            <w:noProof/>
          </w:rPr>
          <w:t>.6.2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_Toc222389332 \h </w:instrText>
        </w:r>
        <w:r>
          <w:rPr>
            <w:noProof/>
          </w:rPr>
        </w:r>
        <w:r>
          <w:rPr>
            <w:noProof/>
          </w:rPr>
          <w:fldChar w:fldCharType="separate"/>
        </w:r>
        <w:r>
          <w:rPr>
            <w:noProof/>
          </w:rPr>
          <w:t>17</w:t>
        </w:r>
        <w:r>
          <w:rPr>
            <w:noProof/>
          </w:rPr>
          <w:fldChar w:fldCharType="end"/>
        </w:r>
      </w:ins>
    </w:p>
    <w:p w14:paraId="5A413C03" w14:textId="2DEB89B8" w:rsidR="004076D3" w:rsidRDefault="004076D3">
      <w:pPr>
        <w:pStyle w:val="TOC3"/>
        <w:rPr>
          <w:ins w:id="19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93" w:author="6G rapporteur" w:date="2026-02-19T10:27:00Z" w16du:dateUtc="2026-02-19T04:57:00Z">
        <w:r>
          <w:rPr>
            <w:noProof/>
          </w:rPr>
          <w:t>5.6.3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_Toc222389333 \h </w:instrText>
        </w:r>
        <w:r>
          <w:rPr>
            <w:noProof/>
          </w:rPr>
        </w:r>
        <w:r>
          <w:rPr>
            <w:noProof/>
          </w:rPr>
          <w:fldChar w:fldCharType="separate"/>
        </w:r>
        <w:r>
          <w:rPr>
            <w:noProof/>
          </w:rPr>
          <w:t>17</w:t>
        </w:r>
        <w:r>
          <w:rPr>
            <w:noProof/>
          </w:rPr>
          <w:fldChar w:fldCharType="end"/>
        </w:r>
      </w:ins>
    </w:p>
    <w:p w14:paraId="13A835EE" w14:textId="21D7F96A" w:rsidR="004076D3" w:rsidRDefault="004076D3">
      <w:pPr>
        <w:pStyle w:val="TOC4"/>
        <w:rPr>
          <w:ins w:id="19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95" w:author="6G rapporteur" w:date="2026-02-19T10:27:00Z" w16du:dateUtc="2026-02-19T04:57:00Z">
        <w:r>
          <w:rPr>
            <w:noProof/>
          </w:rPr>
          <w:t>5.6.3.y</w:t>
        </w:r>
        <w:r>
          <w:rPr>
            <w:rFonts w:asciiTheme="minorHAnsi" w:eastAsiaTheme="minorEastAsia" w:hAnsiTheme="minorHAnsi" w:cstheme="minorBidi"/>
            <w:noProof/>
            <w:kern w:val="2"/>
            <w:sz w:val="24"/>
            <w:szCs w:val="24"/>
            <w:lang w:val="en-US" w:bidi="ml-IN"/>
            <w14:ligatures w14:val="standardContextual"/>
          </w:rPr>
          <w:tab/>
        </w:r>
        <w:r>
          <w:rPr>
            <w:noProof/>
          </w:rPr>
          <w:t>Key issue #6.y: &lt;key issue name&gt;</w:t>
        </w:r>
        <w:r>
          <w:rPr>
            <w:noProof/>
          </w:rPr>
          <w:tab/>
        </w:r>
        <w:r>
          <w:rPr>
            <w:noProof/>
          </w:rPr>
          <w:fldChar w:fldCharType="begin"/>
        </w:r>
        <w:r>
          <w:rPr>
            <w:noProof/>
          </w:rPr>
          <w:instrText xml:space="preserve"> PAGEREF _Toc222389334 \h </w:instrText>
        </w:r>
        <w:r>
          <w:rPr>
            <w:noProof/>
          </w:rPr>
        </w:r>
        <w:r>
          <w:rPr>
            <w:noProof/>
          </w:rPr>
          <w:fldChar w:fldCharType="separate"/>
        </w:r>
        <w:r>
          <w:rPr>
            <w:noProof/>
          </w:rPr>
          <w:t>17</w:t>
        </w:r>
        <w:r>
          <w:rPr>
            <w:noProof/>
          </w:rPr>
          <w:fldChar w:fldCharType="end"/>
        </w:r>
      </w:ins>
    </w:p>
    <w:p w14:paraId="3729A216" w14:textId="7ED81A31" w:rsidR="004076D3" w:rsidRDefault="004076D3">
      <w:pPr>
        <w:pStyle w:val="TOC5"/>
        <w:rPr>
          <w:ins w:id="19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97" w:author="6G rapporteur" w:date="2026-02-19T10:27:00Z" w16du:dateUtc="2026-02-19T04:57:00Z">
        <w:r>
          <w:rPr>
            <w:noProof/>
          </w:rPr>
          <w:t>5.6.3.y.1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_Toc222389335 \h </w:instrText>
        </w:r>
        <w:r>
          <w:rPr>
            <w:noProof/>
          </w:rPr>
        </w:r>
        <w:r>
          <w:rPr>
            <w:noProof/>
          </w:rPr>
          <w:fldChar w:fldCharType="separate"/>
        </w:r>
        <w:r>
          <w:rPr>
            <w:noProof/>
          </w:rPr>
          <w:t>17</w:t>
        </w:r>
        <w:r>
          <w:rPr>
            <w:noProof/>
          </w:rPr>
          <w:fldChar w:fldCharType="end"/>
        </w:r>
      </w:ins>
    </w:p>
    <w:p w14:paraId="533BE96D" w14:textId="7C45FDCD" w:rsidR="004076D3" w:rsidRDefault="004076D3">
      <w:pPr>
        <w:pStyle w:val="TOC5"/>
        <w:rPr>
          <w:ins w:id="19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199" w:author="6G rapporteur" w:date="2026-02-19T10:27:00Z" w16du:dateUtc="2026-02-19T04:57:00Z">
        <w:r>
          <w:rPr>
            <w:noProof/>
          </w:rPr>
          <w:t>5.6.3.y.2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_Toc222389336 \h </w:instrText>
        </w:r>
        <w:r>
          <w:rPr>
            <w:noProof/>
          </w:rPr>
        </w:r>
        <w:r>
          <w:rPr>
            <w:noProof/>
          </w:rPr>
          <w:fldChar w:fldCharType="separate"/>
        </w:r>
        <w:r>
          <w:rPr>
            <w:noProof/>
          </w:rPr>
          <w:t>17</w:t>
        </w:r>
        <w:r>
          <w:rPr>
            <w:noProof/>
          </w:rPr>
          <w:fldChar w:fldCharType="end"/>
        </w:r>
      </w:ins>
    </w:p>
    <w:p w14:paraId="3C76E6B8" w14:textId="7809E7B2" w:rsidR="004076D3" w:rsidRDefault="004076D3">
      <w:pPr>
        <w:pStyle w:val="TOC5"/>
        <w:rPr>
          <w:ins w:id="20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01" w:author="6G rapporteur" w:date="2026-02-19T10:27:00Z" w16du:dateUtc="2026-02-19T04:57:00Z">
        <w:r>
          <w:rPr>
            <w:noProof/>
          </w:rPr>
          <w:t>5.6.3.y.3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_Toc222389337 \h </w:instrText>
        </w:r>
        <w:r>
          <w:rPr>
            <w:noProof/>
          </w:rPr>
        </w:r>
        <w:r>
          <w:rPr>
            <w:noProof/>
          </w:rPr>
          <w:fldChar w:fldCharType="separate"/>
        </w:r>
        <w:r>
          <w:rPr>
            <w:noProof/>
          </w:rPr>
          <w:t>17</w:t>
        </w:r>
        <w:r>
          <w:rPr>
            <w:noProof/>
          </w:rPr>
          <w:fldChar w:fldCharType="end"/>
        </w:r>
      </w:ins>
    </w:p>
    <w:p w14:paraId="387DFECE" w14:textId="40A83D0E" w:rsidR="004076D3" w:rsidRDefault="004076D3">
      <w:pPr>
        <w:pStyle w:val="TOC5"/>
        <w:rPr>
          <w:ins w:id="20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03" w:author="6G rapporteur" w:date="2026-02-19T10:27:00Z" w16du:dateUtc="2026-02-19T04:57:00Z">
        <w:r>
          <w:rPr>
            <w:noProof/>
          </w:rPr>
          <w:t>5.6.3.y.4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_Toc222389338 \h </w:instrText>
        </w:r>
        <w:r>
          <w:rPr>
            <w:noProof/>
          </w:rPr>
        </w:r>
        <w:r>
          <w:rPr>
            <w:noProof/>
          </w:rPr>
          <w:fldChar w:fldCharType="separate"/>
        </w:r>
        <w:r>
          <w:rPr>
            <w:noProof/>
          </w:rPr>
          <w:t>17</w:t>
        </w:r>
        <w:r>
          <w:rPr>
            <w:noProof/>
          </w:rPr>
          <w:fldChar w:fldCharType="end"/>
        </w:r>
      </w:ins>
    </w:p>
    <w:p w14:paraId="54A4F622" w14:textId="2118E263" w:rsidR="004076D3" w:rsidRDefault="004076D3">
      <w:pPr>
        <w:pStyle w:val="TOC2"/>
        <w:rPr>
          <w:ins w:id="20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05" w:author="6G rapporteur" w:date="2026-02-19T10:27:00Z" w16du:dateUtc="2026-02-19T04:57:00Z">
        <w:r>
          <w:rPr>
            <w:noProof/>
          </w:rPr>
          <w:t>5.7</w:t>
        </w:r>
        <w:r>
          <w:rPr>
            <w:rFonts w:asciiTheme="minorHAnsi" w:eastAsiaTheme="minorEastAsia" w:hAnsiTheme="minorHAnsi" w:cstheme="minorBidi"/>
            <w:noProof/>
            <w:kern w:val="2"/>
            <w:sz w:val="24"/>
            <w:szCs w:val="24"/>
            <w:lang w:val="en-US" w:bidi="ml-IN"/>
            <w14:ligatures w14:val="standardContextual"/>
          </w:rPr>
          <w:tab/>
        </w:r>
        <w:r>
          <w:rPr>
            <w:noProof/>
          </w:rPr>
          <w:t>Security area #7: Data collection for security monitoring</w:t>
        </w:r>
        <w:r>
          <w:rPr>
            <w:noProof/>
          </w:rPr>
          <w:tab/>
        </w:r>
        <w:r>
          <w:rPr>
            <w:noProof/>
          </w:rPr>
          <w:fldChar w:fldCharType="begin"/>
        </w:r>
        <w:r>
          <w:rPr>
            <w:noProof/>
          </w:rPr>
          <w:instrText xml:space="preserve"> PAGEREF _Toc222389339 \h </w:instrText>
        </w:r>
        <w:r>
          <w:rPr>
            <w:noProof/>
          </w:rPr>
        </w:r>
        <w:r>
          <w:rPr>
            <w:noProof/>
          </w:rPr>
          <w:fldChar w:fldCharType="separate"/>
        </w:r>
        <w:r>
          <w:rPr>
            <w:noProof/>
          </w:rPr>
          <w:t>17</w:t>
        </w:r>
        <w:r>
          <w:rPr>
            <w:noProof/>
          </w:rPr>
          <w:fldChar w:fldCharType="end"/>
        </w:r>
      </w:ins>
    </w:p>
    <w:p w14:paraId="57835343" w14:textId="073930CD" w:rsidR="004076D3" w:rsidRDefault="004076D3">
      <w:pPr>
        <w:pStyle w:val="TOC3"/>
        <w:rPr>
          <w:ins w:id="20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07" w:author="6G rapporteur" w:date="2026-02-19T10:27:00Z" w16du:dateUtc="2026-02-19T04:57:00Z">
        <w:r>
          <w:rPr>
            <w:noProof/>
            <w:lang w:eastAsia="zh-CN"/>
          </w:rPr>
          <w:t>5</w:t>
        </w:r>
        <w:r>
          <w:rPr>
            <w:noProof/>
          </w:rPr>
          <w:t>.7.1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_Toc222389340 \h </w:instrText>
        </w:r>
        <w:r>
          <w:rPr>
            <w:noProof/>
          </w:rPr>
        </w:r>
        <w:r>
          <w:rPr>
            <w:noProof/>
          </w:rPr>
          <w:fldChar w:fldCharType="separate"/>
        </w:r>
        <w:r>
          <w:rPr>
            <w:noProof/>
          </w:rPr>
          <w:t>17</w:t>
        </w:r>
        <w:r>
          <w:rPr>
            <w:noProof/>
          </w:rPr>
          <w:fldChar w:fldCharType="end"/>
        </w:r>
      </w:ins>
    </w:p>
    <w:p w14:paraId="641E142B" w14:textId="1E3301D8" w:rsidR="004076D3" w:rsidRDefault="004076D3">
      <w:pPr>
        <w:pStyle w:val="TOC3"/>
        <w:rPr>
          <w:ins w:id="20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09" w:author="6G rapporteur" w:date="2026-02-19T10:27:00Z" w16du:dateUtc="2026-02-19T04:57:00Z">
        <w:r>
          <w:rPr>
            <w:noProof/>
            <w:lang w:eastAsia="zh-CN"/>
          </w:rPr>
          <w:t>5</w:t>
        </w:r>
        <w:r>
          <w:rPr>
            <w:noProof/>
          </w:rPr>
          <w:t>.7.2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_Toc222389341 \h </w:instrText>
        </w:r>
        <w:r>
          <w:rPr>
            <w:noProof/>
          </w:rPr>
        </w:r>
        <w:r>
          <w:rPr>
            <w:noProof/>
          </w:rPr>
          <w:fldChar w:fldCharType="separate"/>
        </w:r>
        <w:r>
          <w:rPr>
            <w:noProof/>
          </w:rPr>
          <w:t>17</w:t>
        </w:r>
        <w:r>
          <w:rPr>
            <w:noProof/>
          </w:rPr>
          <w:fldChar w:fldCharType="end"/>
        </w:r>
      </w:ins>
    </w:p>
    <w:p w14:paraId="70F8A5DC" w14:textId="47E1EB75" w:rsidR="004076D3" w:rsidRDefault="004076D3">
      <w:pPr>
        <w:pStyle w:val="TOC3"/>
        <w:rPr>
          <w:ins w:id="21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11" w:author="6G rapporteur" w:date="2026-02-19T10:27:00Z" w16du:dateUtc="2026-02-19T04:57:00Z">
        <w:r>
          <w:rPr>
            <w:noProof/>
          </w:rPr>
          <w:t>5.7.3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_Toc222389342 \h </w:instrText>
        </w:r>
        <w:r>
          <w:rPr>
            <w:noProof/>
          </w:rPr>
        </w:r>
        <w:r>
          <w:rPr>
            <w:noProof/>
          </w:rPr>
          <w:fldChar w:fldCharType="separate"/>
        </w:r>
        <w:r>
          <w:rPr>
            <w:noProof/>
          </w:rPr>
          <w:t>17</w:t>
        </w:r>
        <w:r>
          <w:rPr>
            <w:noProof/>
          </w:rPr>
          <w:fldChar w:fldCharType="end"/>
        </w:r>
      </w:ins>
    </w:p>
    <w:p w14:paraId="0DFFECE0" w14:textId="06E0C689" w:rsidR="004076D3" w:rsidRDefault="004076D3">
      <w:pPr>
        <w:pStyle w:val="TOC4"/>
        <w:rPr>
          <w:ins w:id="21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13" w:author="6G rapporteur" w:date="2026-02-19T10:27:00Z" w16du:dateUtc="2026-02-19T04:57:00Z">
        <w:r>
          <w:rPr>
            <w:noProof/>
          </w:rPr>
          <w:t>5.7.3.y</w:t>
        </w:r>
        <w:r>
          <w:rPr>
            <w:rFonts w:asciiTheme="minorHAnsi" w:eastAsiaTheme="minorEastAsia" w:hAnsiTheme="minorHAnsi" w:cstheme="minorBidi"/>
            <w:noProof/>
            <w:kern w:val="2"/>
            <w:sz w:val="24"/>
            <w:szCs w:val="24"/>
            <w:lang w:val="en-US" w:bidi="ml-IN"/>
            <w14:ligatures w14:val="standardContextual"/>
          </w:rPr>
          <w:tab/>
        </w:r>
        <w:r>
          <w:rPr>
            <w:noProof/>
          </w:rPr>
          <w:t>Key issue #7.y: &lt;key issue name&gt;</w:t>
        </w:r>
        <w:r>
          <w:rPr>
            <w:noProof/>
          </w:rPr>
          <w:tab/>
        </w:r>
        <w:r>
          <w:rPr>
            <w:noProof/>
          </w:rPr>
          <w:fldChar w:fldCharType="begin"/>
        </w:r>
        <w:r>
          <w:rPr>
            <w:noProof/>
          </w:rPr>
          <w:instrText xml:space="preserve"> PAGEREF _Toc222389343 \h </w:instrText>
        </w:r>
        <w:r>
          <w:rPr>
            <w:noProof/>
          </w:rPr>
        </w:r>
        <w:r>
          <w:rPr>
            <w:noProof/>
          </w:rPr>
          <w:fldChar w:fldCharType="separate"/>
        </w:r>
        <w:r>
          <w:rPr>
            <w:noProof/>
          </w:rPr>
          <w:t>18</w:t>
        </w:r>
        <w:r>
          <w:rPr>
            <w:noProof/>
          </w:rPr>
          <w:fldChar w:fldCharType="end"/>
        </w:r>
      </w:ins>
    </w:p>
    <w:p w14:paraId="2E2EFBE8" w14:textId="74F0A5F2" w:rsidR="004076D3" w:rsidRDefault="004076D3">
      <w:pPr>
        <w:pStyle w:val="TOC5"/>
        <w:rPr>
          <w:ins w:id="21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15" w:author="6G rapporteur" w:date="2026-02-19T10:27:00Z" w16du:dateUtc="2026-02-19T04:57:00Z">
        <w:r>
          <w:rPr>
            <w:noProof/>
          </w:rPr>
          <w:t>5.7.3.y.1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_Toc222389344 \h </w:instrText>
        </w:r>
        <w:r>
          <w:rPr>
            <w:noProof/>
          </w:rPr>
        </w:r>
        <w:r>
          <w:rPr>
            <w:noProof/>
          </w:rPr>
          <w:fldChar w:fldCharType="separate"/>
        </w:r>
        <w:r>
          <w:rPr>
            <w:noProof/>
          </w:rPr>
          <w:t>18</w:t>
        </w:r>
        <w:r>
          <w:rPr>
            <w:noProof/>
          </w:rPr>
          <w:fldChar w:fldCharType="end"/>
        </w:r>
      </w:ins>
    </w:p>
    <w:p w14:paraId="5B82C567" w14:textId="632A8220" w:rsidR="004076D3" w:rsidRDefault="004076D3">
      <w:pPr>
        <w:pStyle w:val="TOC5"/>
        <w:rPr>
          <w:ins w:id="21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17" w:author="6G rapporteur" w:date="2026-02-19T10:27:00Z" w16du:dateUtc="2026-02-19T04:57:00Z">
        <w:r>
          <w:rPr>
            <w:noProof/>
          </w:rPr>
          <w:t>5.7.3.y.2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_Toc222389345 \h </w:instrText>
        </w:r>
        <w:r>
          <w:rPr>
            <w:noProof/>
          </w:rPr>
        </w:r>
        <w:r>
          <w:rPr>
            <w:noProof/>
          </w:rPr>
          <w:fldChar w:fldCharType="separate"/>
        </w:r>
        <w:r>
          <w:rPr>
            <w:noProof/>
          </w:rPr>
          <w:t>18</w:t>
        </w:r>
        <w:r>
          <w:rPr>
            <w:noProof/>
          </w:rPr>
          <w:fldChar w:fldCharType="end"/>
        </w:r>
      </w:ins>
    </w:p>
    <w:p w14:paraId="42DBDD41" w14:textId="4CFAB769" w:rsidR="004076D3" w:rsidRDefault="004076D3">
      <w:pPr>
        <w:pStyle w:val="TOC5"/>
        <w:rPr>
          <w:ins w:id="21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19" w:author="6G rapporteur" w:date="2026-02-19T10:27:00Z" w16du:dateUtc="2026-02-19T04:57:00Z">
        <w:r>
          <w:rPr>
            <w:noProof/>
          </w:rPr>
          <w:t>5.7.3.y.3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_Toc222389346 \h </w:instrText>
        </w:r>
        <w:r>
          <w:rPr>
            <w:noProof/>
          </w:rPr>
        </w:r>
        <w:r>
          <w:rPr>
            <w:noProof/>
          </w:rPr>
          <w:fldChar w:fldCharType="separate"/>
        </w:r>
        <w:r>
          <w:rPr>
            <w:noProof/>
          </w:rPr>
          <w:t>18</w:t>
        </w:r>
        <w:r>
          <w:rPr>
            <w:noProof/>
          </w:rPr>
          <w:fldChar w:fldCharType="end"/>
        </w:r>
      </w:ins>
    </w:p>
    <w:p w14:paraId="07C3E27B" w14:textId="43853DCA" w:rsidR="004076D3" w:rsidRDefault="004076D3">
      <w:pPr>
        <w:pStyle w:val="TOC5"/>
        <w:rPr>
          <w:ins w:id="22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21" w:author="6G rapporteur" w:date="2026-02-19T10:27:00Z" w16du:dateUtc="2026-02-19T04:57:00Z">
        <w:r>
          <w:rPr>
            <w:noProof/>
          </w:rPr>
          <w:t>5.7.3.y.4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_Toc222389347 \h </w:instrText>
        </w:r>
        <w:r>
          <w:rPr>
            <w:noProof/>
          </w:rPr>
        </w:r>
        <w:r>
          <w:rPr>
            <w:noProof/>
          </w:rPr>
          <w:fldChar w:fldCharType="separate"/>
        </w:r>
        <w:r>
          <w:rPr>
            <w:noProof/>
          </w:rPr>
          <w:t>18</w:t>
        </w:r>
        <w:r>
          <w:rPr>
            <w:noProof/>
          </w:rPr>
          <w:fldChar w:fldCharType="end"/>
        </w:r>
      </w:ins>
    </w:p>
    <w:p w14:paraId="00D43053" w14:textId="4749E9FF" w:rsidR="004076D3" w:rsidRDefault="004076D3">
      <w:pPr>
        <w:pStyle w:val="TOC2"/>
        <w:rPr>
          <w:ins w:id="22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23" w:author="6G rapporteur" w:date="2026-02-19T10:27:00Z" w16du:dateUtc="2026-02-19T04:57:00Z">
        <w:r>
          <w:rPr>
            <w:noProof/>
          </w:rPr>
          <w:t>5.x</w:t>
        </w:r>
        <w:r>
          <w:rPr>
            <w:rFonts w:asciiTheme="minorHAnsi" w:eastAsiaTheme="minorEastAsia" w:hAnsiTheme="minorHAnsi" w:cstheme="minorBidi"/>
            <w:noProof/>
            <w:kern w:val="2"/>
            <w:sz w:val="24"/>
            <w:szCs w:val="24"/>
            <w:lang w:val="en-US" w:bidi="ml-IN"/>
            <w14:ligatures w14:val="standardContextual"/>
          </w:rPr>
          <w:tab/>
        </w:r>
        <w:r>
          <w:rPr>
            <w:noProof/>
          </w:rPr>
          <w:t>Security area #x: &lt;security area name&gt;</w:t>
        </w:r>
        <w:r>
          <w:rPr>
            <w:noProof/>
          </w:rPr>
          <w:tab/>
        </w:r>
        <w:r>
          <w:rPr>
            <w:noProof/>
          </w:rPr>
          <w:fldChar w:fldCharType="begin"/>
        </w:r>
        <w:r>
          <w:rPr>
            <w:noProof/>
          </w:rPr>
          <w:instrText xml:space="preserve"> PAGEREF _Toc222389348 \h </w:instrText>
        </w:r>
        <w:r>
          <w:rPr>
            <w:noProof/>
          </w:rPr>
        </w:r>
        <w:r>
          <w:rPr>
            <w:noProof/>
          </w:rPr>
          <w:fldChar w:fldCharType="separate"/>
        </w:r>
        <w:r>
          <w:rPr>
            <w:noProof/>
          </w:rPr>
          <w:t>18</w:t>
        </w:r>
        <w:r>
          <w:rPr>
            <w:noProof/>
          </w:rPr>
          <w:fldChar w:fldCharType="end"/>
        </w:r>
      </w:ins>
    </w:p>
    <w:p w14:paraId="674E96FF" w14:textId="72861613" w:rsidR="004076D3" w:rsidRDefault="004076D3">
      <w:pPr>
        <w:pStyle w:val="TOC3"/>
        <w:rPr>
          <w:ins w:id="22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25" w:author="6G rapporteur" w:date="2026-02-19T10:27:00Z" w16du:dateUtc="2026-02-19T04:57:00Z">
        <w:r>
          <w:rPr>
            <w:noProof/>
            <w:lang w:eastAsia="zh-CN"/>
          </w:rPr>
          <w:t>5</w:t>
        </w:r>
        <w:r>
          <w:rPr>
            <w:noProof/>
          </w:rPr>
          <w:t>.x.1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_Toc222389349 \h </w:instrText>
        </w:r>
        <w:r>
          <w:rPr>
            <w:noProof/>
          </w:rPr>
        </w:r>
        <w:r>
          <w:rPr>
            <w:noProof/>
          </w:rPr>
          <w:fldChar w:fldCharType="separate"/>
        </w:r>
        <w:r>
          <w:rPr>
            <w:noProof/>
          </w:rPr>
          <w:t>18</w:t>
        </w:r>
        <w:r>
          <w:rPr>
            <w:noProof/>
          </w:rPr>
          <w:fldChar w:fldCharType="end"/>
        </w:r>
      </w:ins>
    </w:p>
    <w:p w14:paraId="4D03B357" w14:textId="1D03FEC4" w:rsidR="004076D3" w:rsidRDefault="004076D3">
      <w:pPr>
        <w:pStyle w:val="TOC3"/>
        <w:rPr>
          <w:ins w:id="22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27" w:author="6G rapporteur" w:date="2026-02-19T10:27:00Z" w16du:dateUtc="2026-02-19T04:57:00Z">
        <w:r>
          <w:rPr>
            <w:noProof/>
            <w:lang w:eastAsia="zh-CN"/>
          </w:rPr>
          <w:t>5</w:t>
        </w:r>
        <w:r>
          <w:rPr>
            <w:noProof/>
          </w:rPr>
          <w:t>.x.2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_Toc222389350 \h </w:instrText>
        </w:r>
        <w:r>
          <w:rPr>
            <w:noProof/>
          </w:rPr>
        </w:r>
        <w:r>
          <w:rPr>
            <w:noProof/>
          </w:rPr>
          <w:fldChar w:fldCharType="separate"/>
        </w:r>
        <w:r>
          <w:rPr>
            <w:noProof/>
          </w:rPr>
          <w:t>18</w:t>
        </w:r>
        <w:r>
          <w:rPr>
            <w:noProof/>
          </w:rPr>
          <w:fldChar w:fldCharType="end"/>
        </w:r>
      </w:ins>
    </w:p>
    <w:p w14:paraId="2203FBD4" w14:textId="76A3E748" w:rsidR="004076D3" w:rsidRDefault="004076D3">
      <w:pPr>
        <w:pStyle w:val="TOC3"/>
        <w:rPr>
          <w:ins w:id="22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29" w:author="6G rapporteur" w:date="2026-02-19T10:27:00Z" w16du:dateUtc="2026-02-19T04:57:00Z">
        <w:r>
          <w:rPr>
            <w:noProof/>
          </w:rPr>
          <w:t>5.x.3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_Toc222389351 \h </w:instrText>
        </w:r>
        <w:r>
          <w:rPr>
            <w:noProof/>
          </w:rPr>
        </w:r>
        <w:r>
          <w:rPr>
            <w:noProof/>
          </w:rPr>
          <w:fldChar w:fldCharType="separate"/>
        </w:r>
        <w:r>
          <w:rPr>
            <w:noProof/>
          </w:rPr>
          <w:t>18</w:t>
        </w:r>
        <w:r>
          <w:rPr>
            <w:noProof/>
          </w:rPr>
          <w:fldChar w:fldCharType="end"/>
        </w:r>
      </w:ins>
    </w:p>
    <w:p w14:paraId="0DE0CB16" w14:textId="7C3E38DB" w:rsidR="004076D3" w:rsidRDefault="004076D3">
      <w:pPr>
        <w:pStyle w:val="TOC4"/>
        <w:rPr>
          <w:ins w:id="23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31" w:author="6G rapporteur" w:date="2026-02-19T10:27:00Z" w16du:dateUtc="2026-02-19T04:57:00Z">
        <w:r>
          <w:rPr>
            <w:noProof/>
          </w:rPr>
          <w:t>5.x.3.y</w:t>
        </w:r>
        <w:r>
          <w:rPr>
            <w:rFonts w:asciiTheme="minorHAnsi" w:eastAsiaTheme="minorEastAsia" w:hAnsiTheme="minorHAnsi" w:cstheme="minorBidi"/>
            <w:noProof/>
            <w:kern w:val="2"/>
            <w:sz w:val="24"/>
            <w:szCs w:val="24"/>
            <w:lang w:val="en-US" w:bidi="ml-IN"/>
            <w14:ligatures w14:val="standardContextual"/>
          </w:rPr>
          <w:tab/>
        </w:r>
        <w:r>
          <w:rPr>
            <w:noProof/>
          </w:rPr>
          <w:t>Key issue #x.y: &lt;key issue name&gt;</w:t>
        </w:r>
        <w:r>
          <w:rPr>
            <w:noProof/>
          </w:rPr>
          <w:tab/>
        </w:r>
        <w:r>
          <w:rPr>
            <w:noProof/>
          </w:rPr>
          <w:fldChar w:fldCharType="begin"/>
        </w:r>
        <w:r>
          <w:rPr>
            <w:noProof/>
          </w:rPr>
          <w:instrText xml:space="preserve"> PAGEREF _Toc222389352 \h </w:instrText>
        </w:r>
        <w:r>
          <w:rPr>
            <w:noProof/>
          </w:rPr>
        </w:r>
        <w:r>
          <w:rPr>
            <w:noProof/>
          </w:rPr>
          <w:fldChar w:fldCharType="separate"/>
        </w:r>
        <w:r>
          <w:rPr>
            <w:noProof/>
          </w:rPr>
          <w:t>18</w:t>
        </w:r>
        <w:r>
          <w:rPr>
            <w:noProof/>
          </w:rPr>
          <w:fldChar w:fldCharType="end"/>
        </w:r>
      </w:ins>
    </w:p>
    <w:p w14:paraId="03DBC105" w14:textId="0DC47B9F" w:rsidR="004076D3" w:rsidRDefault="004076D3">
      <w:pPr>
        <w:pStyle w:val="TOC5"/>
        <w:rPr>
          <w:ins w:id="23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33" w:author="6G rapporteur" w:date="2026-02-19T10:27:00Z" w16du:dateUtc="2026-02-19T04:57:00Z">
        <w:r>
          <w:rPr>
            <w:noProof/>
          </w:rPr>
          <w:t>5.x.3.y.1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_Toc222389353 \h </w:instrText>
        </w:r>
        <w:r>
          <w:rPr>
            <w:noProof/>
          </w:rPr>
        </w:r>
        <w:r>
          <w:rPr>
            <w:noProof/>
          </w:rPr>
          <w:fldChar w:fldCharType="separate"/>
        </w:r>
        <w:r>
          <w:rPr>
            <w:noProof/>
          </w:rPr>
          <w:t>19</w:t>
        </w:r>
        <w:r>
          <w:rPr>
            <w:noProof/>
          </w:rPr>
          <w:fldChar w:fldCharType="end"/>
        </w:r>
      </w:ins>
    </w:p>
    <w:p w14:paraId="20888EDF" w14:textId="04C3A77E" w:rsidR="004076D3" w:rsidRDefault="004076D3">
      <w:pPr>
        <w:pStyle w:val="TOC5"/>
        <w:rPr>
          <w:ins w:id="23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35" w:author="6G rapporteur" w:date="2026-02-19T10:27:00Z" w16du:dateUtc="2026-02-19T04:57:00Z">
        <w:r>
          <w:rPr>
            <w:noProof/>
          </w:rPr>
          <w:t>5.x.3.y.2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_Toc222389354 \h </w:instrText>
        </w:r>
        <w:r>
          <w:rPr>
            <w:noProof/>
          </w:rPr>
        </w:r>
        <w:r>
          <w:rPr>
            <w:noProof/>
          </w:rPr>
          <w:fldChar w:fldCharType="separate"/>
        </w:r>
        <w:r>
          <w:rPr>
            <w:noProof/>
          </w:rPr>
          <w:t>19</w:t>
        </w:r>
        <w:r>
          <w:rPr>
            <w:noProof/>
          </w:rPr>
          <w:fldChar w:fldCharType="end"/>
        </w:r>
      </w:ins>
    </w:p>
    <w:p w14:paraId="31DDC160" w14:textId="706853F8" w:rsidR="004076D3" w:rsidRDefault="004076D3">
      <w:pPr>
        <w:pStyle w:val="TOC5"/>
        <w:rPr>
          <w:ins w:id="23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37" w:author="6G rapporteur" w:date="2026-02-19T10:27:00Z" w16du:dateUtc="2026-02-19T04:57:00Z">
        <w:r>
          <w:rPr>
            <w:noProof/>
          </w:rPr>
          <w:t>5.x.3.y.3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_Toc222389355 \h </w:instrText>
        </w:r>
        <w:r>
          <w:rPr>
            <w:noProof/>
          </w:rPr>
        </w:r>
        <w:r>
          <w:rPr>
            <w:noProof/>
          </w:rPr>
          <w:fldChar w:fldCharType="separate"/>
        </w:r>
        <w:r>
          <w:rPr>
            <w:noProof/>
          </w:rPr>
          <w:t>19</w:t>
        </w:r>
        <w:r>
          <w:rPr>
            <w:noProof/>
          </w:rPr>
          <w:fldChar w:fldCharType="end"/>
        </w:r>
      </w:ins>
    </w:p>
    <w:p w14:paraId="23505AD7" w14:textId="205C3DC7" w:rsidR="004076D3" w:rsidRDefault="004076D3">
      <w:pPr>
        <w:pStyle w:val="TOC5"/>
        <w:rPr>
          <w:ins w:id="23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39" w:author="6G rapporteur" w:date="2026-02-19T10:27:00Z" w16du:dateUtc="2026-02-19T04:57:00Z">
        <w:r>
          <w:rPr>
            <w:noProof/>
          </w:rPr>
          <w:t>5.x.3.y.4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_Toc222389356 \h </w:instrText>
        </w:r>
        <w:r>
          <w:rPr>
            <w:noProof/>
          </w:rPr>
        </w:r>
        <w:r>
          <w:rPr>
            <w:noProof/>
          </w:rPr>
          <w:fldChar w:fldCharType="separate"/>
        </w:r>
        <w:r>
          <w:rPr>
            <w:noProof/>
          </w:rPr>
          <w:t>19</w:t>
        </w:r>
        <w:r>
          <w:rPr>
            <w:noProof/>
          </w:rPr>
          <w:fldChar w:fldCharType="end"/>
        </w:r>
      </w:ins>
    </w:p>
    <w:p w14:paraId="5CB9B136" w14:textId="4D7F10DC" w:rsidR="004076D3" w:rsidRDefault="004076D3">
      <w:pPr>
        <w:pStyle w:val="TOC1"/>
        <w:rPr>
          <w:ins w:id="24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41" w:author="6G rapporteur" w:date="2026-02-19T10:27:00Z" w16du:dateUtc="2026-02-19T04:57:00Z">
        <w:r>
          <w:rPr>
            <w:noProof/>
          </w:rPr>
          <w:t>6</w:t>
        </w:r>
        <w:r>
          <w:rPr>
            <w:rFonts w:asciiTheme="minorHAnsi" w:eastAsiaTheme="minorEastAsia" w:hAnsiTheme="minorHAnsi" w:cstheme="minorBidi"/>
            <w:noProof/>
            <w:kern w:val="2"/>
            <w:sz w:val="24"/>
            <w:szCs w:val="24"/>
            <w:lang w:val="en-US" w:bidi="ml-IN"/>
            <w14:ligatures w14:val="standardContextual"/>
          </w:rPr>
          <w:tab/>
        </w:r>
        <w:r>
          <w:rPr>
            <w:noProof/>
          </w:rPr>
          <w:t>Solutions</w:t>
        </w:r>
        <w:r>
          <w:rPr>
            <w:noProof/>
          </w:rPr>
          <w:tab/>
        </w:r>
        <w:r>
          <w:rPr>
            <w:noProof/>
          </w:rPr>
          <w:fldChar w:fldCharType="begin"/>
        </w:r>
        <w:r>
          <w:rPr>
            <w:noProof/>
          </w:rPr>
          <w:instrText xml:space="preserve"> PAGEREF _Toc222389357 \h </w:instrText>
        </w:r>
        <w:r>
          <w:rPr>
            <w:noProof/>
          </w:rPr>
        </w:r>
        <w:r>
          <w:rPr>
            <w:noProof/>
          </w:rPr>
          <w:fldChar w:fldCharType="separate"/>
        </w:r>
        <w:r>
          <w:rPr>
            <w:noProof/>
          </w:rPr>
          <w:t>19</w:t>
        </w:r>
        <w:r>
          <w:rPr>
            <w:noProof/>
          </w:rPr>
          <w:fldChar w:fldCharType="end"/>
        </w:r>
      </w:ins>
    </w:p>
    <w:p w14:paraId="5AD04CEB" w14:textId="5F62C7C5" w:rsidR="004076D3" w:rsidRDefault="004076D3">
      <w:pPr>
        <w:pStyle w:val="TOC2"/>
        <w:rPr>
          <w:ins w:id="24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43" w:author="6G rapporteur" w:date="2026-02-19T10:27:00Z" w16du:dateUtc="2026-02-19T04:57:00Z">
        <w:r>
          <w:rPr>
            <w:noProof/>
          </w:rPr>
          <w:t>6.x</w:t>
        </w:r>
        <w:r>
          <w:rPr>
            <w:rFonts w:asciiTheme="minorHAnsi" w:eastAsiaTheme="minorEastAsia" w:hAnsiTheme="minorHAnsi" w:cstheme="minorBidi"/>
            <w:noProof/>
            <w:kern w:val="2"/>
            <w:sz w:val="24"/>
            <w:szCs w:val="24"/>
            <w:lang w:val="en-US" w:bidi="ml-IN"/>
            <w14:ligatures w14:val="standardContextual"/>
          </w:rPr>
          <w:tab/>
        </w:r>
        <w:r>
          <w:rPr>
            <w:noProof/>
          </w:rPr>
          <w:t>Solutions to Security Area #x &lt;security area name&gt;</w:t>
        </w:r>
        <w:r>
          <w:rPr>
            <w:noProof/>
          </w:rPr>
          <w:tab/>
        </w:r>
        <w:r>
          <w:rPr>
            <w:noProof/>
          </w:rPr>
          <w:fldChar w:fldCharType="begin"/>
        </w:r>
        <w:r>
          <w:rPr>
            <w:noProof/>
          </w:rPr>
          <w:instrText xml:space="preserve"> PAGEREF _Toc222389358 \h </w:instrText>
        </w:r>
        <w:r>
          <w:rPr>
            <w:noProof/>
          </w:rPr>
        </w:r>
        <w:r>
          <w:rPr>
            <w:noProof/>
          </w:rPr>
          <w:fldChar w:fldCharType="separate"/>
        </w:r>
        <w:r>
          <w:rPr>
            <w:noProof/>
          </w:rPr>
          <w:t>19</w:t>
        </w:r>
        <w:r>
          <w:rPr>
            <w:noProof/>
          </w:rPr>
          <w:fldChar w:fldCharType="end"/>
        </w:r>
      </w:ins>
    </w:p>
    <w:p w14:paraId="0423A738" w14:textId="0F3F1C02" w:rsidR="004076D3" w:rsidRDefault="004076D3">
      <w:pPr>
        <w:pStyle w:val="TOC3"/>
        <w:rPr>
          <w:ins w:id="24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45" w:author="6G rapporteur" w:date="2026-02-19T10:27:00Z" w16du:dateUtc="2026-02-19T04:57:00Z">
        <w:r>
          <w:rPr>
            <w:noProof/>
            <w:lang w:eastAsia="zh-CN"/>
          </w:rPr>
          <w:t>6.x.y</w:t>
        </w:r>
        <w:r>
          <w:rPr>
            <w:rFonts w:asciiTheme="minorHAnsi" w:eastAsiaTheme="minorEastAsia" w:hAnsiTheme="minorHAnsi" w:cstheme="minorBidi"/>
            <w:noProof/>
            <w:kern w:val="2"/>
            <w:sz w:val="24"/>
            <w:szCs w:val="24"/>
            <w:lang w:val="en-US" w:bidi="ml-IN"/>
            <w14:ligatures w14:val="standardContextual"/>
          </w:rPr>
          <w:tab/>
        </w:r>
        <w:r>
          <w:rPr>
            <w:noProof/>
            <w:lang w:eastAsia="zh-CN"/>
          </w:rPr>
          <w:t>Solutions to Key Issue #x.y &lt;key issue name&gt;</w:t>
        </w:r>
        <w:r>
          <w:rPr>
            <w:noProof/>
          </w:rPr>
          <w:tab/>
        </w:r>
        <w:r>
          <w:rPr>
            <w:noProof/>
          </w:rPr>
          <w:fldChar w:fldCharType="begin"/>
        </w:r>
        <w:r>
          <w:rPr>
            <w:noProof/>
          </w:rPr>
          <w:instrText xml:space="preserve"> PAGEREF _Toc222389359 \h </w:instrText>
        </w:r>
        <w:r>
          <w:rPr>
            <w:noProof/>
          </w:rPr>
        </w:r>
        <w:r>
          <w:rPr>
            <w:noProof/>
          </w:rPr>
          <w:fldChar w:fldCharType="separate"/>
        </w:r>
        <w:r>
          <w:rPr>
            <w:noProof/>
          </w:rPr>
          <w:t>19</w:t>
        </w:r>
        <w:r>
          <w:rPr>
            <w:noProof/>
          </w:rPr>
          <w:fldChar w:fldCharType="end"/>
        </w:r>
      </w:ins>
    </w:p>
    <w:p w14:paraId="66D2CCA2" w14:textId="4FFE2476" w:rsidR="004076D3" w:rsidRDefault="004076D3">
      <w:pPr>
        <w:pStyle w:val="TOC4"/>
        <w:rPr>
          <w:ins w:id="24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47" w:author="6G rapporteur" w:date="2026-02-19T10:27:00Z" w16du:dateUtc="2026-02-19T04:57:00Z">
        <w:r>
          <w:rPr>
            <w:noProof/>
          </w:rPr>
          <w:t>6.x.y.z</w:t>
        </w:r>
        <w:r>
          <w:rPr>
            <w:rFonts w:asciiTheme="minorHAnsi" w:eastAsiaTheme="minorEastAsia" w:hAnsiTheme="minorHAnsi" w:cstheme="minorBidi"/>
            <w:noProof/>
            <w:kern w:val="2"/>
            <w:sz w:val="24"/>
            <w:szCs w:val="24"/>
            <w:lang w:val="en-US" w:bidi="ml-IN"/>
            <w14:ligatures w14:val="standardContextual"/>
          </w:rPr>
          <w:tab/>
        </w:r>
        <w:r>
          <w:rPr>
            <w:noProof/>
          </w:rPr>
          <w:t>Solution #x.y.z: &lt;solution name&gt;</w:t>
        </w:r>
        <w:r>
          <w:rPr>
            <w:noProof/>
          </w:rPr>
          <w:tab/>
        </w:r>
        <w:r>
          <w:rPr>
            <w:noProof/>
          </w:rPr>
          <w:fldChar w:fldCharType="begin"/>
        </w:r>
        <w:r>
          <w:rPr>
            <w:noProof/>
          </w:rPr>
          <w:instrText xml:space="preserve"> PAGEREF _Toc222389360 \h </w:instrText>
        </w:r>
        <w:r>
          <w:rPr>
            <w:noProof/>
          </w:rPr>
        </w:r>
        <w:r>
          <w:rPr>
            <w:noProof/>
          </w:rPr>
          <w:fldChar w:fldCharType="separate"/>
        </w:r>
        <w:r>
          <w:rPr>
            <w:noProof/>
          </w:rPr>
          <w:t>19</w:t>
        </w:r>
        <w:r>
          <w:rPr>
            <w:noProof/>
          </w:rPr>
          <w:fldChar w:fldCharType="end"/>
        </w:r>
      </w:ins>
    </w:p>
    <w:p w14:paraId="40015305" w14:textId="47CFFCF7" w:rsidR="004076D3" w:rsidRDefault="004076D3">
      <w:pPr>
        <w:pStyle w:val="TOC5"/>
        <w:rPr>
          <w:ins w:id="24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49" w:author="6G rapporteur" w:date="2026-02-19T10:27:00Z" w16du:dateUtc="2026-02-19T04:57:00Z">
        <w:r>
          <w:rPr>
            <w:noProof/>
          </w:rPr>
          <w:t>6.x.y.z.1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_Toc222389361 \h </w:instrText>
        </w:r>
        <w:r>
          <w:rPr>
            <w:noProof/>
          </w:rPr>
        </w:r>
        <w:r>
          <w:rPr>
            <w:noProof/>
          </w:rPr>
          <w:fldChar w:fldCharType="separate"/>
        </w:r>
        <w:r>
          <w:rPr>
            <w:noProof/>
          </w:rPr>
          <w:t>19</w:t>
        </w:r>
        <w:r>
          <w:rPr>
            <w:noProof/>
          </w:rPr>
          <w:fldChar w:fldCharType="end"/>
        </w:r>
      </w:ins>
    </w:p>
    <w:p w14:paraId="0DDABD70" w14:textId="557E022F" w:rsidR="004076D3" w:rsidRDefault="004076D3">
      <w:pPr>
        <w:pStyle w:val="TOC5"/>
        <w:rPr>
          <w:ins w:id="25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51" w:author="6G rapporteur" w:date="2026-02-19T10:27:00Z" w16du:dateUtc="2026-02-19T04:57:00Z">
        <w:r>
          <w:rPr>
            <w:noProof/>
          </w:rPr>
          <w:t>6.x.y.z.2</w:t>
        </w:r>
        <w:r>
          <w:rPr>
            <w:rFonts w:asciiTheme="minorHAnsi" w:eastAsiaTheme="minorEastAsia" w:hAnsiTheme="minorHAnsi" w:cstheme="minorBidi"/>
            <w:noProof/>
            <w:kern w:val="2"/>
            <w:sz w:val="24"/>
            <w:szCs w:val="24"/>
            <w:lang w:val="en-US" w:bidi="ml-IN"/>
            <w14:ligatures w14:val="standardContextual"/>
          </w:rPr>
          <w:tab/>
        </w:r>
        <w:r>
          <w:rPr>
            <w:noProof/>
          </w:rPr>
          <w:t>Solution details</w:t>
        </w:r>
        <w:r>
          <w:rPr>
            <w:noProof/>
          </w:rPr>
          <w:tab/>
        </w:r>
        <w:r>
          <w:rPr>
            <w:noProof/>
          </w:rPr>
          <w:fldChar w:fldCharType="begin"/>
        </w:r>
        <w:r>
          <w:rPr>
            <w:noProof/>
          </w:rPr>
          <w:instrText xml:space="preserve"> PAGEREF _Toc222389362 \h </w:instrText>
        </w:r>
        <w:r>
          <w:rPr>
            <w:noProof/>
          </w:rPr>
        </w:r>
        <w:r>
          <w:rPr>
            <w:noProof/>
          </w:rPr>
          <w:fldChar w:fldCharType="separate"/>
        </w:r>
        <w:r>
          <w:rPr>
            <w:noProof/>
          </w:rPr>
          <w:t>19</w:t>
        </w:r>
        <w:r>
          <w:rPr>
            <w:noProof/>
          </w:rPr>
          <w:fldChar w:fldCharType="end"/>
        </w:r>
      </w:ins>
    </w:p>
    <w:p w14:paraId="1BA22444" w14:textId="0EA1FB08" w:rsidR="004076D3" w:rsidRDefault="004076D3">
      <w:pPr>
        <w:pStyle w:val="TOC5"/>
        <w:rPr>
          <w:ins w:id="25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53" w:author="6G rapporteur" w:date="2026-02-19T10:27:00Z" w16du:dateUtc="2026-02-19T04:57:00Z">
        <w:r>
          <w:rPr>
            <w:noProof/>
          </w:rPr>
          <w:t>6.x.y.z.3</w:t>
        </w:r>
        <w:r>
          <w:rPr>
            <w:rFonts w:asciiTheme="minorHAnsi" w:eastAsiaTheme="minorEastAsia" w:hAnsiTheme="minorHAnsi" w:cstheme="minorBidi"/>
            <w:noProof/>
            <w:kern w:val="2"/>
            <w:sz w:val="24"/>
            <w:szCs w:val="24"/>
            <w:lang w:val="en-US" w:bidi="ml-IN"/>
            <w14:ligatures w14:val="standardContextual"/>
          </w:rPr>
          <w:tab/>
        </w:r>
        <w:r>
          <w:rPr>
            <w:noProof/>
          </w:rPr>
          <w:t>Evaluation</w:t>
        </w:r>
        <w:r>
          <w:rPr>
            <w:noProof/>
          </w:rPr>
          <w:tab/>
        </w:r>
        <w:r>
          <w:rPr>
            <w:noProof/>
          </w:rPr>
          <w:fldChar w:fldCharType="begin"/>
        </w:r>
        <w:r>
          <w:rPr>
            <w:noProof/>
          </w:rPr>
          <w:instrText xml:space="preserve"> PAGEREF _Toc222389363 \h </w:instrText>
        </w:r>
        <w:r>
          <w:rPr>
            <w:noProof/>
          </w:rPr>
        </w:r>
        <w:r>
          <w:rPr>
            <w:noProof/>
          </w:rPr>
          <w:fldChar w:fldCharType="separate"/>
        </w:r>
        <w:r>
          <w:rPr>
            <w:noProof/>
          </w:rPr>
          <w:t>19</w:t>
        </w:r>
        <w:r>
          <w:rPr>
            <w:noProof/>
          </w:rPr>
          <w:fldChar w:fldCharType="end"/>
        </w:r>
      </w:ins>
    </w:p>
    <w:p w14:paraId="36560F7C" w14:textId="582DBDBF" w:rsidR="004076D3" w:rsidRDefault="004076D3">
      <w:pPr>
        <w:pStyle w:val="TOC1"/>
        <w:rPr>
          <w:ins w:id="25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55" w:author="6G rapporteur" w:date="2026-02-19T10:27:00Z" w16du:dateUtc="2026-02-19T04:57:00Z">
        <w:r>
          <w:rPr>
            <w:noProof/>
          </w:rPr>
          <w:lastRenderedPageBreak/>
          <w:t>7</w:t>
        </w:r>
        <w:r>
          <w:rPr>
            <w:rFonts w:asciiTheme="minorHAnsi" w:eastAsiaTheme="minorEastAsia" w:hAnsiTheme="minorHAnsi" w:cstheme="minorBidi"/>
            <w:noProof/>
            <w:kern w:val="2"/>
            <w:sz w:val="24"/>
            <w:szCs w:val="24"/>
            <w:lang w:val="en-US" w:bidi="ml-IN"/>
            <w14:ligatures w14:val="standardContextual"/>
          </w:rPr>
          <w:tab/>
        </w:r>
        <w:r>
          <w:rPr>
            <w:noProof/>
          </w:rPr>
          <w:t>Conclusions</w:t>
        </w:r>
        <w:r>
          <w:rPr>
            <w:noProof/>
          </w:rPr>
          <w:tab/>
        </w:r>
        <w:r>
          <w:rPr>
            <w:noProof/>
          </w:rPr>
          <w:fldChar w:fldCharType="begin"/>
        </w:r>
        <w:r>
          <w:rPr>
            <w:noProof/>
          </w:rPr>
          <w:instrText xml:space="preserve"> PAGEREF _Toc222389364 \h </w:instrText>
        </w:r>
        <w:r>
          <w:rPr>
            <w:noProof/>
          </w:rPr>
        </w:r>
        <w:r>
          <w:rPr>
            <w:noProof/>
          </w:rPr>
          <w:fldChar w:fldCharType="separate"/>
        </w:r>
        <w:r>
          <w:rPr>
            <w:noProof/>
          </w:rPr>
          <w:t>19</w:t>
        </w:r>
        <w:r>
          <w:rPr>
            <w:noProof/>
          </w:rPr>
          <w:fldChar w:fldCharType="end"/>
        </w:r>
      </w:ins>
    </w:p>
    <w:p w14:paraId="1E9CC62A" w14:textId="25E20D7C" w:rsidR="004076D3" w:rsidRDefault="004076D3">
      <w:pPr>
        <w:pStyle w:val="TOC1"/>
        <w:rPr>
          <w:ins w:id="25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57" w:author="6G rapporteur" w:date="2026-02-19T10:27:00Z" w16du:dateUtc="2026-02-19T04:57:00Z">
        <w:r>
          <w:rPr>
            <w:noProof/>
          </w:rPr>
          <w:t>Annex A</w:t>
        </w:r>
        <w:r>
          <w:rPr>
            <w:noProof/>
          </w:rPr>
          <w:tab/>
        </w:r>
        <w:r>
          <w:rPr>
            <w:noProof/>
          </w:rPr>
          <w:fldChar w:fldCharType="begin"/>
        </w:r>
        <w:r>
          <w:rPr>
            <w:noProof/>
          </w:rPr>
          <w:instrText xml:space="preserve"> PAGEREF _Toc222389365 \h </w:instrText>
        </w:r>
        <w:r>
          <w:rPr>
            <w:noProof/>
          </w:rPr>
        </w:r>
        <w:r>
          <w:rPr>
            <w:noProof/>
          </w:rPr>
          <w:fldChar w:fldCharType="separate"/>
        </w:r>
        <w:r>
          <w:rPr>
            <w:noProof/>
          </w:rPr>
          <w:t>20</w:t>
        </w:r>
        <w:r>
          <w:rPr>
            <w:noProof/>
          </w:rPr>
          <w:fldChar w:fldCharType="end"/>
        </w:r>
      </w:ins>
    </w:p>
    <w:p w14:paraId="7F6B02FC" w14:textId="710F2EA8" w:rsidR="004076D3" w:rsidRDefault="004076D3">
      <w:pPr>
        <w:pStyle w:val="TOC1"/>
        <w:rPr>
          <w:ins w:id="25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59" w:author="6G rapporteur" w:date="2026-02-19T10:27:00Z" w16du:dateUtc="2026-02-19T04:57:00Z">
        <w:r>
          <w:rPr>
            <w:noProof/>
          </w:rPr>
          <w:t>Attacker Model</w:t>
        </w:r>
        <w:r>
          <w:rPr>
            <w:noProof/>
          </w:rPr>
          <w:tab/>
        </w:r>
        <w:r>
          <w:rPr>
            <w:noProof/>
          </w:rPr>
          <w:fldChar w:fldCharType="begin"/>
        </w:r>
        <w:r>
          <w:rPr>
            <w:noProof/>
          </w:rPr>
          <w:instrText xml:space="preserve"> PAGEREF _Toc222389366 \h </w:instrText>
        </w:r>
        <w:r>
          <w:rPr>
            <w:noProof/>
          </w:rPr>
        </w:r>
        <w:r>
          <w:rPr>
            <w:noProof/>
          </w:rPr>
          <w:fldChar w:fldCharType="separate"/>
        </w:r>
        <w:r>
          <w:rPr>
            <w:noProof/>
          </w:rPr>
          <w:t>20</w:t>
        </w:r>
        <w:r>
          <w:rPr>
            <w:noProof/>
          </w:rPr>
          <w:fldChar w:fldCharType="end"/>
        </w:r>
      </w:ins>
    </w:p>
    <w:p w14:paraId="475E738F" w14:textId="6D63D379" w:rsidR="004076D3" w:rsidRDefault="004076D3">
      <w:pPr>
        <w:pStyle w:val="TOC2"/>
        <w:rPr>
          <w:ins w:id="26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61" w:author="6G rapporteur" w:date="2026-02-19T10:27:00Z" w16du:dateUtc="2026-02-19T04:57:00Z">
        <w:r w:rsidRPr="00001B44">
          <w:rPr>
            <w:noProof/>
            <w:lang w:val="en-US"/>
          </w:rPr>
          <w:t>A.1</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General</w:t>
        </w:r>
        <w:r>
          <w:rPr>
            <w:noProof/>
          </w:rPr>
          <w:tab/>
        </w:r>
        <w:r>
          <w:rPr>
            <w:noProof/>
          </w:rPr>
          <w:fldChar w:fldCharType="begin"/>
        </w:r>
        <w:r>
          <w:rPr>
            <w:noProof/>
          </w:rPr>
          <w:instrText xml:space="preserve"> PAGEREF _Toc222389367 \h </w:instrText>
        </w:r>
        <w:r>
          <w:rPr>
            <w:noProof/>
          </w:rPr>
        </w:r>
        <w:r>
          <w:rPr>
            <w:noProof/>
          </w:rPr>
          <w:fldChar w:fldCharType="separate"/>
        </w:r>
        <w:r>
          <w:rPr>
            <w:noProof/>
          </w:rPr>
          <w:t>20</w:t>
        </w:r>
        <w:r>
          <w:rPr>
            <w:noProof/>
          </w:rPr>
          <w:fldChar w:fldCharType="end"/>
        </w:r>
      </w:ins>
    </w:p>
    <w:p w14:paraId="0D841217" w14:textId="17178156" w:rsidR="004076D3" w:rsidRDefault="004076D3">
      <w:pPr>
        <w:pStyle w:val="TOC3"/>
        <w:rPr>
          <w:ins w:id="26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63" w:author="6G rapporteur" w:date="2026-02-19T10:27:00Z" w16du:dateUtc="2026-02-19T04:57:00Z">
        <w:r w:rsidRPr="00001B44">
          <w:rPr>
            <w:noProof/>
            <w:lang w:val="en-US"/>
          </w:rPr>
          <w:t>A.1.1</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Attacker model definition</w:t>
        </w:r>
        <w:r>
          <w:rPr>
            <w:noProof/>
          </w:rPr>
          <w:tab/>
        </w:r>
        <w:r>
          <w:rPr>
            <w:noProof/>
          </w:rPr>
          <w:fldChar w:fldCharType="begin"/>
        </w:r>
        <w:r>
          <w:rPr>
            <w:noProof/>
          </w:rPr>
          <w:instrText xml:space="preserve"> PAGEREF _Toc222389368 \h </w:instrText>
        </w:r>
        <w:r>
          <w:rPr>
            <w:noProof/>
          </w:rPr>
        </w:r>
        <w:r>
          <w:rPr>
            <w:noProof/>
          </w:rPr>
          <w:fldChar w:fldCharType="separate"/>
        </w:r>
        <w:r>
          <w:rPr>
            <w:noProof/>
          </w:rPr>
          <w:t>20</w:t>
        </w:r>
        <w:r>
          <w:rPr>
            <w:noProof/>
          </w:rPr>
          <w:fldChar w:fldCharType="end"/>
        </w:r>
      </w:ins>
    </w:p>
    <w:p w14:paraId="1EB6A75E" w14:textId="79D0D25E" w:rsidR="004076D3" w:rsidRDefault="004076D3">
      <w:pPr>
        <w:pStyle w:val="TOC2"/>
        <w:rPr>
          <w:ins w:id="26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65" w:author="6G rapporteur" w:date="2026-02-19T10:27:00Z" w16du:dateUtc="2026-02-19T04:57:00Z">
        <w:r w:rsidRPr="00001B44">
          <w:rPr>
            <w:noProof/>
            <w:lang w:val="en-US"/>
          </w:rPr>
          <w:t>A.2</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Architecture overview</w:t>
        </w:r>
        <w:r>
          <w:rPr>
            <w:noProof/>
          </w:rPr>
          <w:tab/>
        </w:r>
        <w:r>
          <w:rPr>
            <w:noProof/>
          </w:rPr>
          <w:fldChar w:fldCharType="begin"/>
        </w:r>
        <w:r>
          <w:rPr>
            <w:noProof/>
          </w:rPr>
          <w:instrText xml:space="preserve"> PAGEREF _Toc222389369 \h </w:instrText>
        </w:r>
        <w:r>
          <w:rPr>
            <w:noProof/>
          </w:rPr>
        </w:r>
        <w:r>
          <w:rPr>
            <w:noProof/>
          </w:rPr>
          <w:fldChar w:fldCharType="separate"/>
        </w:r>
        <w:r>
          <w:rPr>
            <w:noProof/>
          </w:rPr>
          <w:t>20</w:t>
        </w:r>
        <w:r>
          <w:rPr>
            <w:noProof/>
          </w:rPr>
          <w:fldChar w:fldCharType="end"/>
        </w:r>
      </w:ins>
    </w:p>
    <w:p w14:paraId="603F7EAA" w14:textId="75628364" w:rsidR="004076D3" w:rsidRDefault="004076D3">
      <w:pPr>
        <w:pStyle w:val="TOC2"/>
        <w:rPr>
          <w:ins w:id="26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67" w:author="6G rapporteur" w:date="2026-02-19T10:27:00Z" w16du:dateUtc="2026-02-19T04:57:00Z">
        <w:r w:rsidRPr="00001B44">
          <w:rPr>
            <w:noProof/>
            <w:lang w:val="en-US"/>
          </w:rPr>
          <w:t>A.3</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Attacker Description</w:t>
        </w:r>
        <w:r>
          <w:rPr>
            <w:noProof/>
          </w:rPr>
          <w:tab/>
        </w:r>
        <w:r>
          <w:rPr>
            <w:noProof/>
          </w:rPr>
          <w:fldChar w:fldCharType="begin"/>
        </w:r>
        <w:r>
          <w:rPr>
            <w:noProof/>
          </w:rPr>
          <w:instrText xml:space="preserve"> PAGEREF _Toc222389370 \h </w:instrText>
        </w:r>
        <w:r>
          <w:rPr>
            <w:noProof/>
          </w:rPr>
        </w:r>
        <w:r>
          <w:rPr>
            <w:noProof/>
          </w:rPr>
          <w:fldChar w:fldCharType="separate"/>
        </w:r>
        <w:r>
          <w:rPr>
            <w:noProof/>
          </w:rPr>
          <w:t>21</w:t>
        </w:r>
        <w:r>
          <w:rPr>
            <w:noProof/>
          </w:rPr>
          <w:fldChar w:fldCharType="end"/>
        </w:r>
      </w:ins>
    </w:p>
    <w:p w14:paraId="7EEB1E77" w14:textId="3B4E1667" w:rsidR="004076D3" w:rsidRDefault="004076D3">
      <w:pPr>
        <w:pStyle w:val="TOC1"/>
        <w:rPr>
          <w:ins w:id="26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69" w:author="6G rapporteur" w:date="2026-02-19T10:27:00Z" w16du:dateUtc="2026-02-19T04:57:00Z">
        <w:r w:rsidRPr="00001B44">
          <w:rPr>
            <w:noProof/>
            <w:lang w:val="en-US"/>
          </w:rPr>
          <w:t>Annex B</w:t>
        </w:r>
        <w:r>
          <w:rPr>
            <w:noProof/>
          </w:rPr>
          <w:tab/>
        </w:r>
        <w:r>
          <w:rPr>
            <w:noProof/>
          </w:rPr>
          <w:fldChar w:fldCharType="begin"/>
        </w:r>
        <w:r>
          <w:rPr>
            <w:noProof/>
          </w:rPr>
          <w:instrText xml:space="preserve"> PAGEREF _Toc222389371 \h </w:instrText>
        </w:r>
        <w:r>
          <w:rPr>
            <w:noProof/>
          </w:rPr>
        </w:r>
        <w:r>
          <w:rPr>
            <w:noProof/>
          </w:rPr>
          <w:fldChar w:fldCharType="separate"/>
        </w:r>
        <w:r>
          <w:rPr>
            <w:noProof/>
          </w:rPr>
          <w:t>22</w:t>
        </w:r>
        <w:r>
          <w:rPr>
            <w:noProof/>
          </w:rPr>
          <w:fldChar w:fldCharType="end"/>
        </w:r>
      </w:ins>
    </w:p>
    <w:p w14:paraId="1CFCABDA" w14:textId="44F4C0DA" w:rsidR="004076D3" w:rsidRDefault="004076D3">
      <w:pPr>
        <w:pStyle w:val="TOC1"/>
        <w:rPr>
          <w:ins w:id="27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71" w:author="6G rapporteur" w:date="2026-02-19T10:27:00Z" w16du:dateUtc="2026-02-19T04:57:00Z">
        <w:r w:rsidRPr="00001B44">
          <w:rPr>
            <w:noProof/>
            <w:lang w:val="en-US"/>
          </w:rPr>
          <w:t>Risk analysis of MAC-CE</w:t>
        </w:r>
        <w:r>
          <w:rPr>
            <w:noProof/>
          </w:rPr>
          <w:tab/>
        </w:r>
        <w:r>
          <w:rPr>
            <w:noProof/>
          </w:rPr>
          <w:fldChar w:fldCharType="begin"/>
        </w:r>
        <w:r>
          <w:rPr>
            <w:noProof/>
          </w:rPr>
          <w:instrText xml:space="preserve"> PAGEREF _Toc222389372 \h </w:instrText>
        </w:r>
        <w:r>
          <w:rPr>
            <w:noProof/>
          </w:rPr>
        </w:r>
        <w:r>
          <w:rPr>
            <w:noProof/>
          </w:rPr>
          <w:fldChar w:fldCharType="separate"/>
        </w:r>
        <w:r>
          <w:rPr>
            <w:noProof/>
          </w:rPr>
          <w:t>22</w:t>
        </w:r>
        <w:r>
          <w:rPr>
            <w:noProof/>
          </w:rPr>
          <w:fldChar w:fldCharType="end"/>
        </w:r>
      </w:ins>
    </w:p>
    <w:p w14:paraId="24597DF9" w14:textId="50BC2D66" w:rsidR="004076D3" w:rsidRDefault="004076D3">
      <w:pPr>
        <w:pStyle w:val="TOC2"/>
        <w:rPr>
          <w:ins w:id="272"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73" w:author="6G rapporteur" w:date="2026-02-19T10:27:00Z" w16du:dateUtc="2026-02-19T04:57:00Z">
        <w:r w:rsidRPr="00001B44">
          <w:rPr>
            <w:noProof/>
            <w:lang w:val="en-US"/>
          </w:rPr>
          <w:t>B.1</w:t>
        </w:r>
        <w:r>
          <w:rPr>
            <w:rFonts w:asciiTheme="minorHAnsi" w:eastAsiaTheme="minorEastAsia" w:hAnsiTheme="minorHAnsi" w:cstheme="minorBidi"/>
            <w:noProof/>
            <w:kern w:val="2"/>
            <w:sz w:val="24"/>
            <w:szCs w:val="24"/>
            <w:lang w:val="en-US" w:bidi="ml-IN"/>
            <w14:ligatures w14:val="standardContextual"/>
          </w:rPr>
          <w:tab/>
        </w:r>
        <w:r>
          <w:rPr>
            <w:noProof/>
          </w:rPr>
          <w:t>General</w:t>
        </w:r>
        <w:r>
          <w:rPr>
            <w:noProof/>
          </w:rPr>
          <w:tab/>
        </w:r>
        <w:r>
          <w:rPr>
            <w:noProof/>
          </w:rPr>
          <w:fldChar w:fldCharType="begin"/>
        </w:r>
        <w:r>
          <w:rPr>
            <w:noProof/>
          </w:rPr>
          <w:instrText xml:space="preserve"> PAGEREF _Toc222389373 \h </w:instrText>
        </w:r>
        <w:r>
          <w:rPr>
            <w:noProof/>
          </w:rPr>
        </w:r>
        <w:r>
          <w:rPr>
            <w:noProof/>
          </w:rPr>
          <w:fldChar w:fldCharType="separate"/>
        </w:r>
        <w:r>
          <w:rPr>
            <w:noProof/>
          </w:rPr>
          <w:t>22</w:t>
        </w:r>
        <w:r>
          <w:rPr>
            <w:noProof/>
          </w:rPr>
          <w:fldChar w:fldCharType="end"/>
        </w:r>
      </w:ins>
    </w:p>
    <w:p w14:paraId="184280A4" w14:textId="08403147" w:rsidR="004076D3" w:rsidRDefault="004076D3">
      <w:pPr>
        <w:pStyle w:val="TOC2"/>
        <w:rPr>
          <w:ins w:id="274"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75" w:author="6G rapporteur" w:date="2026-02-19T10:27:00Z" w16du:dateUtc="2026-02-19T04:57:00Z">
        <w:r>
          <w:rPr>
            <w:noProof/>
          </w:rPr>
          <w:t>B.2</w:t>
        </w:r>
        <w:r>
          <w:rPr>
            <w:rFonts w:asciiTheme="minorHAnsi" w:eastAsiaTheme="minorEastAsia" w:hAnsiTheme="minorHAnsi" w:cstheme="minorBidi"/>
            <w:noProof/>
            <w:kern w:val="2"/>
            <w:sz w:val="24"/>
            <w:szCs w:val="24"/>
            <w:lang w:val="en-US" w:bidi="ml-IN"/>
            <w14:ligatures w14:val="standardContextual"/>
          </w:rPr>
          <w:tab/>
        </w:r>
        <w:r>
          <w:rPr>
            <w:noProof/>
          </w:rPr>
          <w:t>Risk Analysis of MAC-CE</w:t>
        </w:r>
        <w:r>
          <w:rPr>
            <w:noProof/>
          </w:rPr>
          <w:tab/>
        </w:r>
        <w:r>
          <w:rPr>
            <w:noProof/>
          </w:rPr>
          <w:fldChar w:fldCharType="begin"/>
        </w:r>
        <w:r>
          <w:rPr>
            <w:noProof/>
          </w:rPr>
          <w:instrText xml:space="preserve"> PAGEREF _Toc222389374 \h </w:instrText>
        </w:r>
        <w:r>
          <w:rPr>
            <w:noProof/>
          </w:rPr>
        </w:r>
        <w:r>
          <w:rPr>
            <w:noProof/>
          </w:rPr>
          <w:fldChar w:fldCharType="separate"/>
        </w:r>
        <w:r>
          <w:rPr>
            <w:noProof/>
          </w:rPr>
          <w:t>22</w:t>
        </w:r>
        <w:r>
          <w:rPr>
            <w:noProof/>
          </w:rPr>
          <w:fldChar w:fldCharType="end"/>
        </w:r>
      </w:ins>
    </w:p>
    <w:p w14:paraId="4A4DDC7C" w14:textId="5696822B" w:rsidR="004076D3" w:rsidRDefault="004076D3">
      <w:pPr>
        <w:pStyle w:val="TOC3"/>
        <w:rPr>
          <w:ins w:id="276"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77" w:author="6G rapporteur" w:date="2026-02-19T10:27:00Z" w16du:dateUtc="2026-02-19T04:57:00Z">
        <w:r>
          <w:rPr>
            <w:noProof/>
          </w:rPr>
          <w:t>B.2.1</w:t>
        </w:r>
        <w:r>
          <w:rPr>
            <w:rFonts w:asciiTheme="minorHAnsi" w:eastAsiaTheme="minorEastAsia" w:hAnsiTheme="minorHAnsi" w:cstheme="minorBidi"/>
            <w:noProof/>
            <w:kern w:val="2"/>
            <w:sz w:val="24"/>
            <w:szCs w:val="24"/>
            <w:lang w:val="en-US" w:bidi="ml-IN"/>
            <w14:ligatures w14:val="standardContextual"/>
          </w:rPr>
          <w:tab/>
        </w:r>
        <w:r>
          <w:rPr>
            <w:noProof/>
          </w:rPr>
          <w:t>Risk Analysis Methodology</w:t>
        </w:r>
        <w:r>
          <w:rPr>
            <w:noProof/>
          </w:rPr>
          <w:tab/>
        </w:r>
        <w:r>
          <w:rPr>
            <w:noProof/>
          </w:rPr>
          <w:fldChar w:fldCharType="begin"/>
        </w:r>
        <w:r>
          <w:rPr>
            <w:noProof/>
          </w:rPr>
          <w:instrText xml:space="preserve"> PAGEREF _Toc222389375 \h </w:instrText>
        </w:r>
        <w:r>
          <w:rPr>
            <w:noProof/>
          </w:rPr>
        </w:r>
        <w:r>
          <w:rPr>
            <w:noProof/>
          </w:rPr>
          <w:fldChar w:fldCharType="separate"/>
        </w:r>
        <w:r>
          <w:rPr>
            <w:noProof/>
          </w:rPr>
          <w:t>22</w:t>
        </w:r>
        <w:r>
          <w:rPr>
            <w:noProof/>
          </w:rPr>
          <w:fldChar w:fldCharType="end"/>
        </w:r>
      </w:ins>
    </w:p>
    <w:p w14:paraId="281050C6" w14:textId="6948B06E" w:rsidR="004076D3" w:rsidRDefault="004076D3">
      <w:pPr>
        <w:pStyle w:val="TOC3"/>
        <w:rPr>
          <w:ins w:id="278"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79" w:author="6G rapporteur" w:date="2026-02-19T10:27:00Z" w16du:dateUtc="2026-02-19T04:57:00Z">
        <w:r>
          <w:rPr>
            <w:noProof/>
          </w:rPr>
          <w:t>B.2.2</w:t>
        </w:r>
        <w:r>
          <w:rPr>
            <w:rFonts w:asciiTheme="minorHAnsi" w:eastAsiaTheme="minorEastAsia" w:hAnsiTheme="minorHAnsi" w:cstheme="minorBidi"/>
            <w:noProof/>
            <w:kern w:val="2"/>
            <w:sz w:val="24"/>
            <w:szCs w:val="24"/>
            <w:lang w:val="en-US" w:bidi="ml-IN"/>
            <w14:ligatures w14:val="standardContextual"/>
          </w:rPr>
          <w:tab/>
        </w:r>
        <w:r>
          <w:rPr>
            <w:noProof/>
          </w:rPr>
          <w:t>Risk Analysis Outcome</w:t>
        </w:r>
        <w:r>
          <w:rPr>
            <w:noProof/>
          </w:rPr>
          <w:tab/>
        </w:r>
        <w:r>
          <w:rPr>
            <w:noProof/>
          </w:rPr>
          <w:fldChar w:fldCharType="begin"/>
        </w:r>
        <w:r>
          <w:rPr>
            <w:noProof/>
          </w:rPr>
          <w:instrText xml:space="preserve"> PAGEREF _Toc222389376 \h </w:instrText>
        </w:r>
        <w:r>
          <w:rPr>
            <w:noProof/>
          </w:rPr>
        </w:r>
        <w:r>
          <w:rPr>
            <w:noProof/>
          </w:rPr>
          <w:fldChar w:fldCharType="separate"/>
        </w:r>
        <w:r>
          <w:rPr>
            <w:noProof/>
          </w:rPr>
          <w:t>22</w:t>
        </w:r>
        <w:r>
          <w:rPr>
            <w:noProof/>
          </w:rPr>
          <w:fldChar w:fldCharType="end"/>
        </w:r>
      </w:ins>
    </w:p>
    <w:p w14:paraId="14F77999" w14:textId="76423ACF" w:rsidR="004076D3" w:rsidRDefault="004076D3">
      <w:pPr>
        <w:pStyle w:val="TOC2"/>
        <w:rPr>
          <w:ins w:id="280" w:author="6G rapporteur" w:date="2026-02-19T10:27:00Z" w16du:dateUtc="2026-02-19T04:57:00Z"/>
          <w:rFonts w:asciiTheme="minorHAnsi" w:eastAsiaTheme="minorEastAsia" w:hAnsiTheme="minorHAnsi" w:cstheme="minorBidi"/>
          <w:noProof/>
          <w:kern w:val="2"/>
          <w:sz w:val="24"/>
          <w:szCs w:val="24"/>
          <w:lang w:val="en-US" w:bidi="ml-IN"/>
          <w14:ligatures w14:val="standardContextual"/>
        </w:rPr>
      </w:pPr>
      <w:ins w:id="281" w:author="6G rapporteur" w:date="2026-02-19T10:27:00Z" w16du:dateUtc="2026-02-19T04:57:00Z">
        <w:r>
          <w:rPr>
            <w:noProof/>
          </w:rPr>
          <w:t>B.3</w:t>
        </w:r>
        <w:r>
          <w:rPr>
            <w:rFonts w:asciiTheme="minorHAnsi" w:eastAsiaTheme="minorEastAsia" w:hAnsiTheme="minorHAnsi" w:cstheme="minorBidi"/>
            <w:noProof/>
            <w:kern w:val="2"/>
            <w:sz w:val="24"/>
            <w:szCs w:val="24"/>
            <w:lang w:val="en-US" w:bidi="ml-IN"/>
            <w14:ligatures w14:val="standardContextual"/>
          </w:rPr>
          <w:tab/>
        </w:r>
        <w:r>
          <w:rPr>
            <w:noProof/>
          </w:rPr>
          <w:t>Principles</w:t>
        </w:r>
        <w:r>
          <w:rPr>
            <w:noProof/>
          </w:rPr>
          <w:tab/>
        </w:r>
        <w:r>
          <w:rPr>
            <w:noProof/>
          </w:rPr>
          <w:fldChar w:fldCharType="begin"/>
        </w:r>
        <w:r>
          <w:rPr>
            <w:noProof/>
          </w:rPr>
          <w:instrText xml:space="preserve"> PAGEREF _Toc222389377 \h </w:instrText>
        </w:r>
        <w:r>
          <w:rPr>
            <w:noProof/>
          </w:rPr>
        </w:r>
        <w:r>
          <w:rPr>
            <w:noProof/>
          </w:rPr>
          <w:fldChar w:fldCharType="separate"/>
        </w:r>
        <w:r>
          <w:rPr>
            <w:noProof/>
          </w:rPr>
          <w:t>26</w:t>
        </w:r>
        <w:r>
          <w:rPr>
            <w:noProof/>
          </w:rPr>
          <w:fldChar w:fldCharType="end"/>
        </w:r>
      </w:ins>
    </w:p>
    <w:p w14:paraId="7500A8DD" w14:textId="086D1360" w:rsidR="004076D3" w:rsidRDefault="004076D3">
      <w:pPr>
        <w:pStyle w:val="TOC8"/>
        <w:rPr>
          <w:ins w:id="282" w:author="6G rapporteur" w:date="2026-02-19T10:27:00Z" w16du:dateUtc="2026-02-19T04:57:00Z"/>
          <w:rFonts w:asciiTheme="minorHAnsi" w:eastAsiaTheme="minorEastAsia" w:hAnsiTheme="minorHAnsi" w:cstheme="minorBidi"/>
          <w:b w:val="0"/>
          <w:noProof/>
          <w:kern w:val="2"/>
          <w:sz w:val="24"/>
          <w:szCs w:val="24"/>
          <w:lang w:val="en-US" w:bidi="ml-IN"/>
          <w14:ligatures w14:val="standardContextual"/>
        </w:rPr>
      </w:pPr>
      <w:ins w:id="283" w:author="6G rapporteur" w:date="2026-02-19T10:27:00Z" w16du:dateUtc="2026-02-19T04:57:00Z">
        <w:r>
          <w:rPr>
            <w:noProof/>
          </w:rPr>
          <w:t>Annex &lt;F&gt;: Change history</w:t>
        </w:r>
        <w:r>
          <w:rPr>
            <w:noProof/>
          </w:rPr>
          <w:tab/>
        </w:r>
        <w:r>
          <w:rPr>
            <w:noProof/>
          </w:rPr>
          <w:fldChar w:fldCharType="begin"/>
        </w:r>
        <w:r>
          <w:rPr>
            <w:noProof/>
          </w:rPr>
          <w:instrText xml:space="preserve"> PAGEREF _Toc222389378 \h </w:instrText>
        </w:r>
        <w:r>
          <w:rPr>
            <w:noProof/>
          </w:rPr>
        </w:r>
        <w:r>
          <w:rPr>
            <w:noProof/>
          </w:rPr>
          <w:fldChar w:fldCharType="separate"/>
        </w:r>
        <w:r>
          <w:rPr>
            <w:noProof/>
          </w:rPr>
          <w:t>27</w:t>
        </w:r>
        <w:r>
          <w:rPr>
            <w:noProof/>
          </w:rPr>
          <w:fldChar w:fldCharType="end"/>
        </w:r>
      </w:ins>
    </w:p>
    <w:p w14:paraId="16692343" w14:textId="355B0EA9" w:rsidR="000825C0" w:rsidDel="006C3C61" w:rsidRDefault="000825C0">
      <w:pPr>
        <w:pStyle w:val="TOC1"/>
        <w:rPr>
          <w:ins w:id="284" w:author="GAMISHEV Todor INNOV/NET" w:date="2026-02-17T08:18:00Z" w16du:dateUtc="2026-02-17T07:18:00Z"/>
          <w:del w:id="28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286" w:author="GAMISHEV Todor INNOV/NET" w:date="2026-02-17T08:18:00Z" w16du:dateUtc="2026-02-17T07:18:00Z">
        <w:del w:id="287" w:author="6G rapporteur" w:date="2026-02-19T10:23:00Z" w16du:dateUtc="2026-02-19T04:53:00Z">
          <w:r w:rsidDel="006C3C61">
            <w:rPr>
              <w:noProof/>
            </w:rPr>
            <w:delText>Foreword</w:delText>
          </w:r>
          <w:r w:rsidDel="006C3C61">
            <w:rPr>
              <w:noProof/>
            </w:rPr>
            <w:tab/>
            <w:delText>6</w:delText>
          </w:r>
        </w:del>
      </w:ins>
    </w:p>
    <w:p w14:paraId="5A7A91D0" w14:textId="758AC75B" w:rsidR="000825C0" w:rsidDel="006C3C61" w:rsidRDefault="000825C0">
      <w:pPr>
        <w:pStyle w:val="TOC1"/>
        <w:rPr>
          <w:ins w:id="288" w:author="GAMISHEV Todor INNOV/NET" w:date="2026-02-17T08:18:00Z" w16du:dateUtc="2026-02-17T07:18:00Z"/>
          <w:del w:id="28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290" w:author="GAMISHEV Todor INNOV/NET" w:date="2026-02-17T08:18:00Z" w16du:dateUtc="2026-02-17T07:18:00Z">
        <w:del w:id="291" w:author="6G rapporteur" w:date="2026-02-19T10:23:00Z" w16du:dateUtc="2026-02-19T04:53:00Z">
          <w:r w:rsidDel="006C3C61">
            <w:rPr>
              <w:noProof/>
            </w:rPr>
            <w:delText>Introduction</w:delText>
          </w:r>
          <w:r w:rsidDel="006C3C61">
            <w:rPr>
              <w:noProof/>
            </w:rPr>
            <w:tab/>
            <w:delText>7</w:delText>
          </w:r>
        </w:del>
      </w:ins>
    </w:p>
    <w:p w14:paraId="2B38B58D" w14:textId="5078FA1A" w:rsidR="000825C0" w:rsidDel="006C3C61" w:rsidRDefault="000825C0">
      <w:pPr>
        <w:pStyle w:val="TOC1"/>
        <w:rPr>
          <w:ins w:id="292" w:author="GAMISHEV Todor INNOV/NET" w:date="2026-02-17T08:18:00Z" w16du:dateUtc="2026-02-17T07:18:00Z"/>
          <w:del w:id="29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294" w:author="GAMISHEV Todor INNOV/NET" w:date="2026-02-17T08:18:00Z" w16du:dateUtc="2026-02-17T07:18:00Z">
        <w:del w:id="295" w:author="6G rapporteur" w:date="2026-02-19T10:23:00Z" w16du:dateUtc="2026-02-19T04:53:00Z">
          <w:r w:rsidDel="006C3C61">
            <w:rPr>
              <w:noProof/>
            </w:rPr>
            <w:delText>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Scope</w:delText>
          </w:r>
          <w:r w:rsidDel="006C3C61">
            <w:rPr>
              <w:noProof/>
            </w:rPr>
            <w:tab/>
            <w:delText>8</w:delText>
          </w:r>
        </w:del>
      </w:ins>
    </w:p>
    <w:p w14:paraId="3999A5A9" w14:textId="5659F141" w:rsidR="000825C0" w:rsidDel="006C3C61" w:rsidRDefault="000825C0">
      <w:pPr>
        <w:pStyle w:val="TOC1"/>
        <w:rPr>
          <w:ins w:id="296" w:author="GAMISHEV Todor INNOV/NET" w:date="2026-02-17T08:18:00Z" w16du:dateUtc="2026-02-17T07:18:00Z"/>
          <w:del w:id="29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298" w:author="GAMISHEV Todor INNOV/NET" w:date="2026-02-17T08:18:00Z" w16du:dateUtc="2026-02-17T07:18:00Z">
        <w:del w:id="299" w:author="6G rapporteur" w:date="2026-02-19T10:23:00Z" w16du:dateUtc="2026-02-19T04:53:00Z">
          <w:r w:rsidDel="006C3C61">
            <w:rPr>
              <w:noProof/>
            </w:rPr>
            <w:delText>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References</w:delText>
          </w:r>
          <w:r w:rsidDel="006C3C61">
            <w:rPr>
              <w:noProof/>
            </w:rPr>
            <w:tab/>
            <w:delText>8</w:delText>
          </w:r>
        </w:del>
      </w:ins>
    </w:p>
    <w:p w14:paraId="56750A27" w14:textId="2DEF1765" w:rsidR="000825C0" w:rsidDel="006C3C61" w:rsidRDefault="000825C0">
      <w:pPr>
        <w:pStyle w:val="TOC1"/>
        <w:rPr>
          <w:ins w:id="300" w:author="GAMISHEV Todor INNOV/NET" w:date="2026-02-17T08:18:00Z" w16du:dateUtc="2026-02-17T07:18:00Z"/>
          <w:del w:id="30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02" w:author="GAMISHEV Todor INNOV/NET" w:date="2026-02-17T08:18:00Z" w16du:dateUtc="2026-02-17T07:18:00Z">
        <w:del w:id="303" w:author="6G rapporteur" w:date="2026-02-19T10:23:00Z" w16du:dateUtc="2026-02-19T04:53:00Z">
          <w:r w:rsidDel="006C3C61">
            <w:rPr>
              <w:noProof/>
            </w:rPr>
            <w:delText>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Definitions of terms, symbols and abbreviations</w:delText>
          </w:r>
          <w:r w:rsidDel="006C3C61">
            <w:rPr>
              <w:noProof/>
            </w:rPr>
            <w:tab/>
            <w:delText>8</w:delText>
          </w:r>
        </w:del>
      </w:ins>
    </w:p>
    <w:p w14:paraId="63135820" w14:textId="52DCE05D" w:rsidR="000825C0" w:rsidDel="006C3C61" w:rsidRDefault="000825C0">
      <w:pPr>
        <w:pStyle w:val="TOC2"/>
        <w:rPr>
          <w:ins w:id="304" w:author="GAMISHEV Todor INNOV/NET" w:date="2026-02-17T08:18:00Z" w16du:dateUtc="2026-02-17T07:18:00Z"/>
          <w:del w:id="30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06" w:author="GAMISHEV Todor INNOV/NET" w:date="2026-02-17T08:18:00Z" w16du:dateUtc="2026-02-17T07:18:00Z">
        <w:del w:id="307" w:author="6G rapporteur" w:date="2026-02-19T10:23:00Z" w16du:dateUtc="2026-02-19T04:53:00Z">
          <w:r w:rsidDel="006C3C61">
            <w:rPr>
              <w:noProof/>
            </w:rPr>
            <w:delText>3.1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Terms</w:delText>
          </w:r>
          <w:r w:rsidDel="006C3C61">
            <w:rPr>
              <w:noProof/>
            </w:rPr>
            <w:tab/>
            <w:delText>8</w:delText>
          </w:r>
        </w:del>
      </w:ins>
    </w:p>
    <w:p w14:paraId="7828BB48" w14:textId="540A2A1D" w:rsidR="000825C0" w:rsidDel="006C3C61" w:rsidRDefault="000825C0">
      <w:pPr>
        <w:pStyle w:val="TOC2"/>
        <w:rPr>
          <w:ins w:id="308" w:author="GAMISHEV Todor INNOV/NET" w:date="2026-02-17T08:18:00Z" w16du:dateUtc="2026-02-17T07:18:00Z"/>
          <w:del w:id="30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10" w:author="GAMISHEV Todor INNOV/NET" w:date="2026-02-17T08:18:00Z" w16du:dateUtc="2026-02-17T07:18:00Z">
        <w:del w:id="311" w:author="6G rapporteur" w:date="2026-02-19T10:23:00Z" w16du:dateUtc="2026-02-19T04:53:00Z">
          <w:r w:rsidDel="006C3C61">
            <w:rPr>
              <w:noProof/>
            </w:rPr>
            <w:delText>3.2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Symbols</w:delText>
          </w:r>
          <w:r w:rsidDel="006C3C61">
            <w:rPr>
              <w:noProof/>
            </w:rPr>
            <w:tab/>
            <w:delText>9</w:delText>
          </w:r>
        </w:del>
      </w:ins>
    </w:p>
    <w:p w14:paraId="4DA5BC6E" w14:textId="0C7C89CB" w:rsidR="000825C0" w:rsidDel="006C3C61" w:rsidRDefault="000825C0">
      <w:pPr>
        <w:pStyle w:val="TOC2"/>
        <w:rPr>
          <w:ins w:id="312" w:author="GAMISHEV Todor INNOV/NET" w:date="2026-02-17T08:18:00Z" w16du:dateUtc="2026-02-17T07:18:00Z"/>
          <w:del w:id="31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14" w:author="GAMISHEV Todor INNOV/NET" w:date="2026-02-17T08:18:00Z" w16du:dateUtc="2026-02-17T07:18:00Z">
        <w:del w:id="315" w:author="6G rapporteur" w:date="2026-02-19T10:23:00Z" w16du:dateUtc="2026-02-19T04:53:00Z">
          <w:r w:rsidDel="006C3C61">
            <w:rPr>
              <w:noProof/>
            </w:rPr>
            <w:delText>3.3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Abbreviations</w:delText>
          </w:r>
          <w:r w:rsidDel="006C3C61">
            <w:rPr>
              <w:noProof/>
            </w:rPr>
            <w:tab/>
            <w:delText>9</w:delText>
          </w:r>
        </w:del>
      </w:ins>
    </w:p>
    <w:p w14:paraId="6A3AAACA" w14:textId="1735F248" w:rsidR="000825C0" w:rsidDel="006C3C61" w:rsidRDefault="000825C0">
      <w:pPr>
        <w:pStyle w:val="TOC1"/>
        <w:rPr>
          <w:ins w:id="316" w:author="GAMISHEV Todor INNOV/NET" w:date="2026-02-17T08:18:00Z" w16du:dateUtc="2026-02-17T07:18:00Z"/>
          <w:del w:id="31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18" w:author="GAMISHEV Todor INNOV/NET" w:date="2026-02-17T08:18:00Z" w16du:dateUtc="2026-02-17T07:18:00Z">
        <w:del w:id="319" w:author="6G rapporteur" w:date="2026-02-19T10:23:00Z" w16du:dateUtc="2026-02-19T04:53:00Z">
          <w:r w:rsidDel="006C3C61">
            <w:rPr>
              <w:noProof/>
            </w:rPr>
            <w:delText>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areas and high level security requirements</w:delText>
          </w:r>
          <w:r w:rsidDel="006C3C61">
            <w:rPr>
              <w:noProof/>
            </w:rPr>
            <w:tab/>
            <w:delText>9</w:delText>
          </w:r>
        </w:del>
      </w:ins>
    </w:p>
    <w:p w14:paraId="67B6F7A0" w14:textId="47A37F2E" w:rsidR="000825C0" w:rsidDel="006C3C61" w:rsidRDefault="000825C0">
      <w:pPr>
        <w:pStyle w:val="TOC2"/>
        <w:rPr>
          <w:ins w:id="320" w:author="GAMISHEV Todor INNOV/NET" w:date="2026-02-17T08:18:00Z" w16du:dateUtc="2026-02-17T07:18:00Z"/>
          <w:del w:id="32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22" w:author="GAMISHEV Todor INNOV/NET" w:date="2026-02-17T08:18:00Z" w16du:dateUtc="2026-02-17T07:18:00Z">
        <w:del w:id="323" w:author="6G rapporteur" w:date="2026-02-19T10:23:00Z" w16du:dateUtc="2026-02-19T04:53:00Z">
          <w:r w:rsidDel="006C3C61">
            <w:rPr>
              <w:noProof/>
            </w:rPr>
            <w:delText>4.1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lang w:eastAsia="zh-CN"/>
            </w:rPr>
            <w:delText>Security areas</w:delText>
          </w:r>
          <w:r w:rsidDel="006C3C61">
            <w:rPr>
              <w:noProof/>
            </w:rPr>
            <w:tab/>
            <w:delText>9</w:delText>
          </w:r>
        </w:del>
      </w:ins>
    </w:p>
    <w:p w14:paraId="714692B5" w14:textId="6570A038" w:rsidR="000825C0" w:rsidDel="006C3C61" w:rsidRDefault="000825C0">
      <w:pPr>
        <w:pStyle w:val="TOC2"/>
        <w:rPr>
          <w:ins w:id="324" w:author="GAMISHEV Todor INNOV/NET" w:date="2026-02-17T08:18:00Z" w16du:dateUtc="2026-02-17T07:18:00Z"/>
          <w:del w:id="32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26" w:author="GAMISHEV Todor INNOV/NET" w:date="2026-02-17T08:18:00Z" w16du:dateUtc="2026-02-17T07:18:00Z">
        <w:del w:id="327" w:author="6G rapporteur" w:date="2026-02-19T10:23:00Z" w16du:dateUtc="2026-02-19T04:53:00Z">
          <w:r w:rsidDel="006C3C61">
            <w:rPr>
              <w:noProof/>
            </w:rPr>
            <w:delText>4.2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Potential </w:delText>
          </w:r>
          <w:r w:rsidDel="006C3C61">
            <w:rPr>
              <w:noProof/>
              <w:lang w:eastAsia="zh-CN"/>
            </w:rPr>
            <w:delText>high level security requirements</w:delText>
          </w:r>
          <w:r w:rsidDel="006C3C61">
            <w:rPr>
              <w:noProof/>
            </w:rPr>
            <w:tab/>
            <w:delText>9</w:delText>
          </w:r>
        </w:del>
      </w:ins>
    </w:p>
    <w:p w14:paraId="3B7724F0" w14:textId="7597F042" w:rsidR="000825C0" w:rsidDel="006C3C61" w:rsidRDefault="000825C0">
      <w:pPr>
        <w:pStyle w:val="TOC1"/>
        <w:rPr>
          <w:ins w:id="328" w:author="GAMISHEV Todor INNOV/NET" w:date="2026-02-17T08:18:00Z" w16du:dateUtc="2026-02-17T07:18:00Z"/>
          <w:del w:id="32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30" w:author="GAMISHEV Todor INNOV/NET" w:date="2026-02-17T08:18:00Z" w16du:dateUtc="2026-02-17T07:18:00Z">
        <w:del w:id="331" w:author="6G rapporteur" w:date="2026-02-19T10:23:00Z" w16du:dateUtc="2026-02-19T04:53:00Z">
          <w:r w:rsidDel="006C3C61">
            <w:rPr>
              <w:noProof/>
            </w:rPr>
            <w:delText>5</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10</w:delText>
          </w:r>
        </w:del>
      </w:ins>
    </w:p>
    <w:p w14:paraId="64D0D657" w14:textId="22C08985" w:rsidR="000825C0" w:rsidDel="006C3C61" w:rsidRDefault="000825C0">
      <w:pPr>
        <w:pStyle w:val="TOC2"/>
        <w:rPr>
          <w:ins w:id="332" w:author="GAMISHEV Todor INNOV/NET" w:date="2026-02-17T08:18:00Z" w16du:dateUtc="2026-02-17T07:18:00Z"/>
          <w:del w:id="33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34" w:author="GAMISHEV Todor INNOV/NET" w:date="2026-02-17T08:18:00Z" w16du:dateUtc="2026-02-17T07:18:00Z">
        <w:del w:id="335" w:author="6G rapporteur" w:date="2026-02-19T10:23:00Z" w16du:dateUtc="2026-02-19T04:53:00Z">
          <w:r w:rsidRPr="006A4A88" w:rsidDel="006C3C61">
            <w:rPr>
              <w:rFonts w:eastAsia="SimSun"/>
              <w:noProof/>
            </w:rPr>
            <w:delText>5.1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rPr>
            <w:delText>Security area #1: Security architecture</w:delText>
          </w:r>
          <w:r w:rsidDel="006C3C61">
            <w:rPr>
              <w:noProof/>
            </w:rPr>
            <w:tab/>
            <w:delText>10</w:delText>
          </w:r>
        </w:del>
      </w:ins>
    </w:p>
    <w:p w14:paraId="3ABBA890" w14:textId="530A4B18" w:rsidR="000825C0" w:rsidDel="006C3C61" w:rsidRDefault="000825C0">
      <w:pPr>
        <w:pStyle w:val="TOC3"/>
        <w:rPr>
          <w:ins w:id="336" w:author="GAMISHEV Todor INNOV/NET" w:date="2026-02-17T08:18:00Z" w16du:dateUtc="2026-02-17T07:18:00Z"/>
          <w:del w:id="33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38" w:author="GAMISHEV Todor INNOV/NET" w:date="2026-02-17T08:18:00Z" w16du:dateUtc="2026-02-17T07:18:00Z">
        <w:del w:id="339" w:author="6G rapporteur" w:date="2026-02-19T10:23:00Z" w16du:dateUtc="2026-02-19T04:53:00Z">
          <w:r w:rsidRPr="006A4A88" w:rsidDel="006C3C61">
            <w:rPr>
              <w:rFonts w:eastAsia="SimSun"/>
              <w:noProof/>
              <w:lang w:eastAsia="zh-CN"/>
            </w:rPr>
            <w:delText>5</w:delText>
          </w:r>
          <w:r w:rsidRPr="006A4A88" w:rsidDel="006C3C61">
            <w:rPr>
              <w:rFonts w:eastAsia="SimSun"/>
              <w:noProof/>
            </w:rPr>
            <w:delText>.1.1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rPr>
            <w:delText>Introduction</w:delText>
          </w:r>
          <w:r w:rsidDel="006C3C61">
            <w:rPr>
              <w:noProof/>
            </w:rPr>
            <w:tab/>
            <w:delText>10</w:delText>
          </w:r>
        </w:del>
      </w:ins>
    </w:p>
    <w:p w14:paraId="4C3E77CD" w14:textId="44FB68A1" w:rsidR="000825C0" w:rsidDel="006C3C61" w:rsidRDefault="000825C0">
      <w:pPr>
        <w:pStyle w:val="TOC3"/>
        <w:rPr>
          <w:ins w:id="340" w:author="GAMISHEV Todor INNOV/NET" w:date="2026-02-17T08:18:00Z" w16du:dateUtc="2026-02-17T07:18:00Z"/>
          <w:del w:id="34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42" w:author="GAMISHEV Todor INNOV/NET" w:date="2026-02-17T08:18:00Z" w16du:dateUtc="2026-02-17T07:18:00Z">
        <w:del w:id="343" w:author="6G rapporteur" w:date="2026-02-19T10:23:00Z" w16du:dateUtc="2026-02-19T04:53:00Z">
          <w:r w:rsidDel="006C3C61">
            <w:rPr>
              <w:noProof/>
            </w:rPr>
            <w:delText xml:space="preserve">5.1.2 </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10</w:delText>
          </w:r>
        </w:del>
      </w:ins>
    </w:p>
    <w:p w14:paraId="1386C4FF" w14:textId="5B37AC27" w:rsidR="000825C0" w:rsidDel="006C3C61" w:rsidRDefault="000825C0">
      <w:pPr>
        <w:pStyle w:val="TOC3"/>
        <w:rPr>
          <w:ins w:id="344" w:author="GAMISHEV Todor INNOV/NET" w:date="2026-02-17T08:18:00Z" w16du:dateUtc="2026-02-17T07:18:00Z"/>
          <w:del w:id="34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46" w:author="GAMISHEV Todor INNOV/NET" w:date="2026-02-17T08:18:00Z" w16du:dateUtc="2026-02-17T07:18:00Z">
        <w:del w:id="347" w:author="6G rapporteur" w:date="2026-02-19T10:23:00Z" w16du:dateUtc="2026-02-19T04:53:00Z">
          <w:r w:rsidDel="006C3C61">
            <w:rPr>
              <w:noProof/>
            </w:rPr>
            <w:delText>5.1.3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10</w:delText>
          </w:r>
        </w:del>
      </w:ins>
    </w:p>
    <w:p w14:paraId="34403617" w14:textId="743B4A4E" w:rsidR="000825C0" w:rsidDel="006C3C61" w:rsidRDefault="000825C0">
      <w:pPr>
        <w:pStyle w:val="TOC4"/>
        <w:rPr>
          <w:ins w:id="348" w:author="GAMISHEV Todor INNOV/NET" w:date="2026-02-17T08:18:00Z" w16du:dateUtc="2026-02-17T07:18:00Z"/>
          <w:del w:id="34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50" w:author="GAMISHEV Todor INNOV/NET" w:date="2026-02-17T08:18:00Z" w16du:dateUtc="2026-02-17T07:18:00Z">
        <w:del w:id="351" w:author="6G rapporteur" w:date="2026-02-19T10:23:00Z" w16du:dateUtc="2026-02-19T04:53:00Z">
          <w:r w:rsidDel="006C3C61">
            <w:rPr>
              <w:noProof/>
            </w:rPr>
            <w:delText>5.1.3.1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#1.1: Security Domains and Trust Anchors</w:delText>
          </w:r>
          <w:r w:rsidDel="006C3C61">
            <w:rPr>
              <w:noProof/>
            </w:rPr>
            <w:tab/>
            <w:delText>10</w:delText>
          </w:r>
        </w:del>
      </w:ins>
    </w:p>
    <w:p w14:paraId="1E67E6D3" w14:textId="01BF7A6A" w:rsidR="000825C0" w:rsidDel="006C3C61" w:rsidRDefault="000825C0">
      <w:pPr>
        <w:pStyle w:val="TOC5"/>
        <w:rPr>
          <w:ins w:id="352" w:author="GAMISHEV Todor INNOV/NET" w:date="2026-02-17T08:18:00Z" w16du:dateUtc="2026-02-17T07:18:00Z"/>
          <w:del w:id="35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54" w:author="GAMISHEV Todor INNOV/NET" w:date="2026-02-17T08:18:00Z" w16du:dateUtc="2026-02-17T07:18:00Z">
        <w:del w:id="355" w:author="6G rapporteur" w:date="2026-02-19T10:23:00Z" w16du:dateUtc="2026-02-19T04:53:00Z">
          <w:r w:rsidDel="006C3C61">
            <w:rPr>
              <w:noProof/>
            </w:rPr>
            <w:delText>5.1.3.1.1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10</w:delText>
          </w:r>
        </w:del>
      </w:ins>
    </w:p>
    <w:p w14:paraId="130EF7A9" w14:textId="49E01E51" w:rsidR="000825C0" w:rsidDel="006C3C61" w:rsidRDefault="000825C0">
      <w:pPr>
        <w:pStyle w:val="TOC5"/>
        <w:rPr>
          <w:ins w:id="356" w:author="GAMISHEV Todor INNOV/NET" w:date="2026-02-17T08:18:00Z" w16du:dateUtc="2026-02-17T07:18:00Z"/>
          <w:del w:id="35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58" w:author="GAMISHEV Todor INNOV/NET" w:date="2026-02-17T08:18:00Z" w16du:dateUtc="2026-02-17T07:18:00Z">
        <w:del w:id="359" w:author="6G rapporteur" w:date="2026-02-19T10:23:00Z" w16du:dateUtc="2026-02-19T04:53:00Z">
          <w:r w:rsidDel="006C3C61">
            <w:rPr>
              <w:noProof/>
            </w:rPr>
            <w:delText>5.1.3.1.2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10</w:delText>
          </w:r>
        </w:del>
      </w:ins>
    </w:p>
    <w:p w14:paraId="403FBB0D" w14:textId="2130254E" w:rsidR="000825C0" w:rsidDel="006C3C61" w:rsidRDefault="000825C0">
      <w:pPr>
        <w:pStyle w:val="TOC5"/>
        <w:rPr>
          <w:ins w:id="360" w:author="GAMISHEV Todor INNOV/NET" w:date="2026-02-17T08:18:00Z" w16du:dateUtc="2026-02-17T07:18:00Z"/>
          <w:del w:id="36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62" w:author="GAMISHEV Todor INNOV/NET" w:date="2026-02-17T08:18:00Z" w16du:dateUtc="2026-02-17T07:18:00Z">
        <w:del w:id="363" w:author="6G rapporteur" w:date="2026-02-19T10:23:00Z" w16du:dateUtc="2026-02-19T04:53:00Z">
          <w:r w:rsidDel="006C3C61">
            <w:rPr>
              <w:noProof/>
            </w:rPr>
            <w:delText>5.1.3.1.3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10</w:delText>
          </w:r>
        </w:del>
      </w:ins>
    </w:p>
    <w:p w14:paraId="67F7C573" w14:textId="02C4BC06" w:rsidR="000825C0" w:rsidDel="006C3C61" w:rsidRDefault="000825C0">
      <w:pPr>
        <w:pStyle w:val="TOC5"/>
        <w:rPr>
          <w:ins w:id="364" w:author="GAMISHEV Todor INNOV/NET" w:date="2026-02-17T08:18:00Z" w16du:dateUtc="2026-02-17T07:18:00Z"/>
          <w:del w:id="36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66" w:author="GAMISHEV Todor INNOV/NET" w:date="2026-02-17T08:18:00Z" w16du:dateUtc="2026-02-17T07:18:00Z">
        <w:del w:id="367" w:author="6G rapporteur" w:date="2026-02-19T10:23:00Z" w16du:dateUtc="2026-02-19T04:53:00Z">
          <w:r w:rsidDel="006C3C61">
            <w:rPr>
              <w:noProof/>
            </w:rPr>
            <w:delText>5.1.3.1.4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10</w:delText>
          </w:r>
        </w:del>
      </w:ins>
    </w:p>
    <w:p w14:paraId="275EC3EA" w14:textId="1113C2F3" w:rsidR="000825C0" w:rsidDel="006C3C61" w:rsidRDefault="000825C0">
      <w:pPr>
        <w:pStyle w:val="TOC4"/>
        <w:rPr>
          <w:ins w:id="368" w:author="GAMISHEV Todor INNOV/NET" w:date="2026-02-17T08:18:00Z" w16du:dateUtc="2026-02-17T07:18:00Z"/>
          <w:del w:id="36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70" w:author="GAMISHEV Todor INNOV/NET" w:date="2026-02-17T08:18:00Z" w16du:dateUtc="2026-02-17T07:18:00Z">
        <w:del w:id="371" w:author="6G rapporteur" w:date="2026-02-19T10:23:00Z" w16du:dateUtc="2026-02-19T04:53:00Z">
          <w:r w:rsidDel="006C3C61">
            <w:rPr>
              <w:noProof/>
            </w:rPr>
            <w:delText>5.1.3.2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#1.2: 6G Key Hierarchy</w:delText>
          </w:r>
          <w:r w:rsidDel="006C3C61">
            <w:rPr>
              <w:noProof/>
            </w:rPr>
            <w:tab/>
            <w:delText>11</w:delText>
          </w:r>
        </w:del>
      </w:ins>
    </w:p>
    <w:p w14:paraId="798EBA80" w14:textId="251AFC8D" w:rsidR="000825C0" w:rsidDel="006C3C61" w:rsidRDefault="000825C0">
      <w:pPr>
        <w:pStyle w:val="TOC5"/>
        <w:rPr>
          <w:ins w:id="372" w:author="GAMISHEV Todor INNOV/NET" w:date="2026-02-17T08:18:00Z" w16du:dateUtc="2026-02-17T07:18:00Z"/>
          <w:del w:id="37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74" w:author="GAMISHEV Todor INNOV/NET" w:date="2026-02-17T08:18:00Z" w16du:dateUtc="2026-02-17T07:18:00Z">
        <w:del w:id="375" w:author="6G rapporteur" w:date="2026-02-19T10:23:00Z" w16du:dateUtc="2026-02-19T04:53:00Z">
          <w:r w:rsidDel="006C3C61">
            <w:rPr>
              <w:noProof/>
            </w:rPr>
            <w:delText>5.1.3.2.1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11</w:delText>
          </w:r>
        </w:del>
      </w:ins>
    </w:p>
    <w:p w14:paraId="7395C02D" w14:textId="147B386F" w:rsidR="000825C0" w:rsidDel="006C3C61" w:rsidRDefault="000825C0">
      <w:pPr>
        <w:pStyle w:val="TOC5"/>
        <w:rPr>
          <w:ins w:id="376" w:author="GAMISHEV Todor INNOV/NET" w:date="2026-02-17T08:18:00Z" w16du:dateUtc="2026-02-17T07:18:00Z"/>
          <w:del w:id="37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78" w:author="GAMISHEV Todor INNOV/NET" w:date="2026-02-17T08:18:00Z" w16du:dateUtc="2026-02-17T07:18:00Z">
        <w:del w:id="379" w:author="6G rapporteur" w:date="2026-02-19T10:23:00Z" w16du:dateUtc="2026-02-19T04:53:00Z">
          <w:r w:rsidDel="006C3C61">
            <w:rPr>
              <w:noProof/>
            </w:rPr>
            <w:delText>5.1.3.2.2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11</w:delText>
          </w:r>
        </w:del>
      </w:ins>
    </w:p>
    <w:p w14:paraId="52FA6BF8" w14:textId="6B21F164" w:rsidR="000825C0" w:rsidDel="006C3C61" w:rsidRDefault="000825C0">
      <w:pPr>
        <w:pStyle w:val="TOC5"/>
        <w:rPr>
          <w:ins w:id="380" w:author="GAMISHEV Todor INNOV/NET" w:date="2026-02-17T08:18:00Z" w16du:dateUtc="2026-02-17T07:18:00Z"/>
          <w:del w:id="38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82" w:author="GAMISHEV Todor INNOV/NET" w:date="2026-02-17T08:18:00Z" w16du:dateUtc="2026-02-17T07:18:00Z">
        <w:del w:id="383" w:author="6G rapporteur" w:date="2026-02-19T10:23:00Z" w16du:dateUtc="2026-02-19T04:53:00Z">
          <w:r w:rsidDel="006C3C61">
            <w:rPr>
              <w:noProof/>
            </w:rPr>
            <w:delText>5.1.3.2.3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11</w:delText>
          </w:r>
        </w:del>
      </w:ins>
    </w:p>
    <w:p w14:paraId="6C0CD90A" w14:textId="6B093C83" w:rsidR="000825C0" w:rsidDel="006C3C61" w:rsidRDefault="000825C0">
      <w:pPr>
        <w:pStyle w:val="TOC5"/>
        <w:rPr>
          <w:ins w:id="384" w:author="GAMISHEV Todor INNOV/NET" w:date="2026-02-17T08:18:00Z" w16du:dateUtc="2026-02-17T07:18:00Z"/>
          <w:del w:id="38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86" w:author="GAMISHEV Todor INNOV/NET" w:date="2026-02-17T08:18:00Z" w16du:dateUtc="2026-02-17T07:18:00Z">
        <w:del w:id="387" w:author="6G rapporteur" w:date="2026-02-19T10:23:00Z" w16du:dateUtc="2026-02-19T04:53:00Z">
          <w:r w:rsidDel="006C3C61">
            <w:rPr>
              <w:noProof/>
            </w:rPr>
            <w:delText>5.1.3.2.4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11</w:delText>
          </w:r>
        </w:del>
      </w:ins>
    </w:p>
    <w:p w14:paraId="43EF4D91" w14:textId="5DDDEB09" w:rsidR="000825C0" w:rsidDel="006C3C61" w:rsidRDefault="000825C0">
      <w:pPr>
        <w:pStyle w:val="TOC4"/>
        <w:rPr>
          <w:ins w:id="388" w:author="GAMISHEV Todor INNOV/NET" w:date="2026-02-17T08:18:00Z" w16du:dateUtc="2026-02-17T07:18:00Z"/>
          <w:del w:id="38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90" w:author="GAMISHEV Todor INNOV/NET" w:date="2026-02-17T08:18:00Z" w16du:dateUtc="2026-02-17T07:18:00Z">
        <w:del w:id="391" w:author="6G rapporteur" w:date="2026-02-19T10:23:00Z" w16du:dateUtc="2026-02-19T04:53:00Z">
          <w:r w:rsidDel="006C3C61">
            <w:rPr>
              <w:noProof/>
            </w:rPr>
            <w:delText>5.1.3.y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#1.y: &lt;key issue name&gt;</w:delText>
          </w:r>
          <w:r w:rsidDel="006C3C61">
            <w:rPr>
              <w:noProof/>
            </w:rPr>
            <w:tab/>
            <w:delText>11</w:delText>
          </w:r>
        </w:del>
      </w:ins>
    </w:p>
    <w:p w14:paraId="4E7F93F5" w14:textId="4E647265" w:rsidR="000825C0" w:rsidDel="006C3C61" w:rsidRDefault="000825C0">
      <w:pPr>
        <w:pStyle w:val="TOC5"/>
        <w:rPr>
          <w:ins w:id="392" w:author="GAMISHEV Todor INNOV/NET" w:date="2026-02-17T08:18:00Z" w16du:dateUtc="2026-02-17T07:18:00Z"/>
          <w:del w:id="39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94" w:author="GAMISHEV Todor INNOV/NET" w:date="2026-02-17T08:18:00Z" w16du:dateUtc="2026-02-17T07:18:00Z">
        <w:del w:id="395" w:author="6G rapporteur" w:date="2026-02-19T10:23:00Z" w16du:dateUtc="2026-02-19T04:53:00Z">
          <w:r w:rsidDel="006C3C61">
            <w:rPr>
              <w:noProof/>
            </w:rPr>
            <w:delText>5.1.3.y.1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11</w:delText>
          </w:r>
        </w:del>
      </w:ins>
    </w:p>
    <w:p w14:paraId="0F5C0782" w14:textId="7E1D5004" w:rsidR="000825C0" w:rsidDel="006C3C61" w:rsidRDefault="000825C0">
      <w:pPr>
        <w:pStyle w:val="TOC5"/>
        <w:rPr>
          <w:ins w:id="396" w:author="GAMISHEV Todor INNOV/NET" w:date="2026-02-17T08:18:00Z" w16du:dateUtc="2026-02-17T07:18:00Z"/>
          <w:del w:id="39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398" w:author="GAMISHEV Todor INNOV/NET" w:date="2026-02-17T08:18:00Z" w16du:dateUtc="2026-02-17T07:18:00Z">
        <w:del w:id="399" w:author="6G rapporteur" w:date="2026-02-19T10:23:00Z" w16du:dateUtc="2026-02-19T04:53:00Z">
          <w:r w:rsidDel="006C3C61">
            <w:rPr>
              <w:noProof/>
            </w:rPr>
            <w:delText>5.1.3.y.2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11</w:delText>
          </w:r>
        </w:del>
      </w:ins>
    </w:p>
    <w:p w14:paraId="5898B01C" w14:textId="53D2986D" w:rsidR="000825C0" w:rsidDel="006C3C61" w:rsidRDefault="000825C0">
      <w:pPr>
        <w:pStyle w:val="TOC5"/>
        <w:rPr>
          <w:ins w:id="400" w:author="GAMISHEV Todor INNOV/NET" w:date="2026-02-17T08:18:00Z" w16du:dateUtc="2026-02-17T07:18:00Z"/>
          <w:del w:id="40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02" w:author="GAMISHEV Todor INNOV/NET" w:date="2026-02-17T08:18:00Z" w16du:dateUtc="2026-02-17T07:18:00Z">
        <w:del w:id="403" w:author="6G rapporteur" w:date="2026-02-19T10:23:00Z" w16du:dateUtc="2026-02-19T04:53:00Z">
          <w:r w:rsidDel="006C3C61">
            <w:rPr>
              <w:noProof/>
            </w:rPr>
            <w:delText>5.1.3.y.3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11</w:delText>
          </w:r>
        </w:del>
      </w:ins>
    </w:p>
    <w:p w14:paraId="74A9109D" w14:textId="037C4571" w:rsidR="000825C0" w:rsidDel="006C3C61" w:rsidRDefault="000825C0">
      <w:pPr>
        <w:pStyle w:val="TOC5"/>
        <w:rPr>
          <w:ins w:id="404" w:author="GAMISHEV Todor INNOV/NET" w:date="2026-02-17T08:18:00Z" w16du:dateUtc="2026-02-17T07:18:00Z"/>
          <w:del w:id="40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06" w:author="GAMISHEV Todor INNOV/NET" w:date="2026-02-17T08:18:00Z" w16du:dateUtc="2026-02-17T07:18:00Z">
        <w:del w:id="407" w:author="6G rapporteur" w:date="2026-02-19T10:23:00Z" w16du:dateUtc="2026-02-19T04:53:00Z">
          <w:r w:rsidDel="006C3C61">
            <w:rPr>
              <w:noProof/>
            </w:rPr>
            <w:delText>5.1.3.y.4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11</w:delText>
          </w:r>
        </w:del>
      </w:ins>
    </w:p>
    <w:p w14:paraId="14EF4D33" w14:textId="790B593C" w:rsidR="000825C0" w:rsidDel="006C3C61" w:rsidRDefault="000825C0">
      <w:pPr>
        <w:pStyle w:val="TOC2"/>
        <w:rPr>
          <w:ins w:id="408" w:author="GAMISHEV Todor INNOV/NET" w:date="2026-02-17T08:18:00Z" w16du:dateUtc="2026-02-17T07:18:00Z"/>
          <w:del w:id="40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10" w:author="GAMISHEV Todor INNOV/NET" w:date="2026-02-17T08:18:00Z" w16du:dateUtc="2026-02-17T07:18:00Z">
        <w:del w:id="411" w:author="6G rapporteur" w:date="2026-02-19T10:23:00Z" w16du:dateUtc="2026-02-19T04:53:00Z">
          <w:r w:rsidDel="006C3C61">
            <w:rPr>
              <w:noProof/>
            </w:rPr>
            <w:delText>5.2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area #2: RAN security</w:delText>
          </w:r>
          <w:r w:rsidDel="006C3C61">
            <w:rPr>
              <w:noProof/>
            </w:rPr>
            <w:tab/>
            <w:delText>12</w:delText>
          </w:r>
        </w:del>
      </w:ins>
    </w:p>
    <w:p w14:paraId="3B71623D" w14:textId="78B16544" w:rsidR="000825C0" w:rsidDel="006C3C61" w:rsidRDefault="000825C0">
      <w:pPr>
        <w:pStyle w:val="TOC3"/>
        <w:rPr>
          <w:ins w:id="412" w:author="GAMISHEV Todor INNOV/NET" w:date="2026-02-17T08:18:00Z" w16du:dateUtc="2026-02-17T07:18:00Z"/>
          <w:del w:id="41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14" w:author="GAMISHEV Todor INNOV/NET" w:date="2026-02-17T08:18:00Z" w16du:dateUtc="2026-02-17T07:18:00Z">
        <w:del w:id="415" w:author="6G rapporteur" w:date="2026-02-19T10:23:00Z" w16du:dateUtc="2026-02-19T04:53:00Z">
          <w:r w:rsidDel="006C3C61">
            <w:rPr>
              <w:noProof/>
              <w:lang w:eastAsia="zh-CN"/>
            </w:rPr>
            <w:delText>5</w:delText>
          </w:r>
          <w:r w:rsidDel="006C3C61">
            <w:rPr>
              <w:noProof/>
            </w:rPr>
            <w:delText>.2.1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Introduction</w:delText>
          </w:r>
          <w:r w:rsidDel="006C3C61">
            <w:rPr>
              <w:noProof/>
            </w:rPr>
            <w:tab/>
            <w:delText>12</w:delText>
          </w:r>
        </w:del>
      </w:ins>
    </w:p>
    <w:p w14:paraId="07D2874B" w14:textId="0FF6693C" w:rsidR="000825C0" w:rsidDel="006C3C61" w:rsidRDefault="000825C0">
      <w:pPr>
        <w:pStyle w:val="TOC3"/>
        <w:rPr>
          <w:ins w:id="416" w:author="GAMISHEV Todor INNOV/NET" w:date="2026-02-17T08:18:00Z" w16du:dateUtc="2026-02-17T07:18:00Z"/>
          <w:del w:id="41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18" w:author="GAMISHEV Todor INNOV/NET" w:date="2026-02-17T08:18:00Z" w16du:dateUtc="2026-02-17T07:18:00Z">
        <w:del w:id="419" w:author="6G rapporteur" w:date="2026-02-19T10:23:00Z" w16du:dateUtc="2026-02-19T04:53:00Z">
          <w:r w:rsidDel="006C3C61">
            <w:rPr>
              <w:noProof/>
              <w:lang w:eastAsia="zh-CN"/>
            </w:rPr>
            <w:delText>5</w:delText>
          </w:r>
          <w:r w:rsidDel="006C3C61">
            <w:rPr>
              <w:noProof/>
            </w:rPr>
            <w:delText>.2.2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12</w:delText>
          </w:r>
        </w:del>
      </w:ins>
    </w:p>
    <w:p w14:paraId="329D0683" w14:textId="3AA8C8EE" w:rsidR="000825C0" w:rsidDel="006C3C61" w:rsidRDefault="000825C0">
      <w:pPr>
        <w:pStyle w:val="TOC3"/>
        <w:rPr>
          <w:ins w:id="420" w:author="GAMISHEV Todor INNOV/NET" w:date="2026-02-17T08:18:00Z" w16du:dateUtc="2026-02-17T07:18:00Z"/>
          <w:del w:id="42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22" w:author="GAMISHEV Todor INNOV/NET" w:date="2026-02-17T08:18:00Z" w16du:dateUtc="2026-02-17T07:18:00Z">
        <w:del w:id="423" w:author="6G rapporteur" w:date="2026-02-19T10:23:00Z" w16du:dateUtc="2026-02-19T04:53:00Z">
          <w:r w:rsidDel="006C3C61">
            <w:rPr>
              <w:noProof/>
            </w:rPr>
            <w:delText>5.2.3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12</w:delText>
          </w:r>
        </w:del>
      </w:ins>
    </w:p>
    <w:p w14:paraId="4D0FA741" w14:textId="69B5AF77" w:rsidR="000825C0" w:rsidDel="006C3C61" w:rsidRDefault="000825C0">
      <w:pPr>
        <w:pStyle w:val="TOC4"/>
        <w:rPr>
          <w:ins w:id="424" w:author="GAMISHEV Todor INNOV/NET" w:date="2026-02-17T08:18:00Z" w16du:dateUtc="2026-02-17T07:18:00Z"/>
          <w:del w:id="42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26" w:author="GAMISHEV Todor INNOV/NET" w:date="2026-02-17T08:18:00Z" w16du:dateUtc="2026-02-17T07:18:00Z">
        <w:del w:id="427" w:author="6G rapporteur" w:date="2026-02-19T10:23:00Z" w16du:dateUtc="2026-02-19T04:53:00Z">
          <w:r w:rsidDel="006C3C61">
            <w:rPr>
              <w:noProof/>
            </w:rPr>
            <w:delText>5.2.3.1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 2.1: MAC CE security</w:delText>
          </w:r>
          <w:r w:rsidDel="006C3C61">
            <w:rPr>
              <w:noProof/>
            </w:rPr>
            <w:tab/>
            <w:delText>12</w:delText>
          </w:r>
        </w:del>
      </w:ins>
    </w:p>
    <w:p w14:paraId="6C905661" w14:textId="025AABFF" w:rsidR="000825C0" w:rsidDel="006C3C61" w:rsidRDefault="000825C0">
      <w:pPr>
        <w:pStyle w:val="TOC4"/>
        <w:rPr>
          <w:ins w:id="428" w:author="GAMISHEV Todor INNOV/NET" w:date="2026-02-17T08:18:00Z" w16du:dateUtc="2026-02-17T07:18:00Z"/>
          <w:del w:id="42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30" w:author="GAMISHEV Todor INNOV/NET" w:date="2026-02-17T08:18:00Z" w16du:dateUtc="2026-02-17T07:18:00Z">
        <w:del w:id="431" w:author="6G rapporteur" w:date="2026-02-19T10:23:00Z" w16du:dateUtc="2026-02-19T04:53:00Z">
          <w:r w:rsidRPr="006A4A88" w:rsidDel="006C3C61">
            <w:rPr>
              <w:noProof/>
              <w:lang w:val="en-US"/>
            </w:rPr>
            <w:delText>5.2.3.1.1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Key issue details</w:delText>
          </w:r>
          <w:r w:rsidDel="006C3C61">
            <w:rPr>
              <w:noProof/>
            </w:rPr>
            <w:tab/>
            <w:delText>12</w:delText>
          </w:r>
        </w:del>
      </w:ins>
    </w:p>
    <w:p w14:paraId="784ECB69" w14:textId="3E9FE8D8" w:rsidR="000825C0" w:rsidDel="006C3C61" w:rsidRDefault="000825C0">
      <w:pPr>
        <w:pStyle w:val="TOC4"/>
        <w:rPr>
          <w:ins w:id="432" w:author="GAMISHEV Todor INNOV/NET" w:date="2026-02-17T08:18:00Z" w16du:dateUtc="2026-02-17T07:18:00Z"/>
          <w:del w:id="43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34" w:author="GAMISHEV Todor INNOV/NET" w:date="2026-02-17T08:18:00Z" w16du:dateUtc="2026-02-17T07:18:00Z">
        <w:del w:id="435" w:author="6G rapporteur" w:date="2026-02-19T10:23:00Z" w16du:dateUtc="2026-02-19T04:53:00Z">
          <w:r w:rsidRPr="006A4A88" w:rsidDel="006C3C61">
            <w:rPr>
              <w:noProof/>
              <w:lang w:val="en-US"/>
            </w:rPr>
            <w:delText>5.2.3.1.2</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Security threats</w:delText>
          </w:r>
          <w:r w:rsidDel="006C3C61">
            <w:rPr>
              <w:noProof/>
            </w:rPr>
            <w:tab/>
            <w:delText>12</w:delText>
          </w:r>
        </w:del>
      </w:ins>
    </w:p>
    <w:p w14:paraId="01DE64DF" w14:textId="7DECC77A" w:rsidR="000825C0" w:rsidDel="006C3C61" w:rsidRDefault="000825C0">
      <w:pPr>
        <w:pStyle w:val="TOC4"/>
        <w:rPr>
          <w:ins w:id="436" w:author="GAMISHEV Todor INNOV/NET" w:date="2026-02-17T08:18:00Z" w16du:dateUtc="2026-02-17T07:18:00Z"/>
          <w:del w:id="43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38" w:author="GAMISHEV Todor INNOV/NET" w:date="2026-02-17T08:18:00Z" w16du:dateUtc="2026-02-17T07:18:00Z">
        <w:del w:id="439" w:author="6G rapporteur" w:date="2026-02-19T10:23:00Z" w16du:dateUtc="2026-02-19T04:53:00Z">
          <w:r w:rsidRPr="006A4A88" w:rsidDel="006C3C61">
            <w:rPr>
              <w:noProof/>
              <w:lang w:val="en-US"/>
            </w:rPr>
            <w:delText>5.2.3.1.3</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Potential security requirements</w:delText>
          </w:r>
          <w:r w:rsidDel="006C3C61">
            <w:rPr>
              <w:noProof/>
            </w:rPr>
            <w:tab/>
            <w:delText>12</w:delText>
          </w:r>
        </w:del>
      </w:ins>
    </w:p>
    <w:p w14:paraId="4BD07DE0" w14:textId="4C0E17EF" w:rsidR="000825C0" w:rsidDel="006C3C61" w:rsidRDefault="000825C0">
      <w:pPr>
        <w:pStyle w:val="TOC4"/>
        <w:rPr>
          <w:ins w:id="440" w:author="GAMISHEV Todor INNOV/NET" w:date="2026-02-17T08:18:00Z" w16du:dateUtc="2026-02-17T07:18:00Z"/>
          <w:del w:id="44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42" w:author="GAMISHEV Todor INNOV/NET" w:date="2026-02-17T08:18:00Z" w16du:dateUtc="2026-02-17T07:18:00Z">
        <w:del w:id="443" w:author="6G rapporteur" w:date="2026-02-19T10:23:00Z" w16du:dateUtc="2026-02-19T04:53:00Z">
          <w:r w:rsidRPr="006A4A88" w:rsidDel="006C3C61">
            <w:rPr>
              <w:noProof/>
              <w:lang w:val="en-US"/>
            </w:rPr>
            <w:delText>5.2.3.1.4</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Interim agreements</w:delText>
          </w:r>
          <w:r w:rsidDel="006C3C61">
            <w:rPr>
              <w:noProof/>
            </w:rPr>
            <w:tab/>
            <w:delText>12</w:delText>
          </w:r>
        </w:del>
      </w:ins>
    </w:p>
    <w:p w14:paraId="1879E36E" w14:textId="6930B97F" w:rsidR="000825C0" w:rsidDel="006C3C61" w:rsidRDefault="000825C0">
      <w:pPr>
        <w:pStyle w:val="TOC4"/>
        <w:rPr>
          <w:ins w:id="444" w:author="GAMISHEV Todor INNOV/NET" w:date="2026-02-17T08:18:00Z" w16du:dateUtc="2026-02-17T07:18:00Z"/>
          <w:del w:id="44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46" w:author="GAMISHEV Todor INNOV/NET" w:date="2026-02-17T08:18:00Z" w16du:dateUtc="2026-02-17T07:18:00Z">
        <w:del w:id="447" w:author="6G rapporteur" w:date="2026-02-19T10:23:00Z" w16du:dateUtc="2026-02-19T04:53:00Z">
          <w:r w:rsidDel="006C3C61">
            <w:rPr>
              <w:noProof/>
            </w:rPr>
            <w:delText>5.2.3.2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#2.2: Security for RAN mobility</w:delText>
          </w:r>
          <w:r w:rsidDel="006C3C61">
            <w:rPr>
              <w:noProof/>
            </w:rPr>
            <w:tab/>
            <w:delText>13</w:delText>
          </w:r>
        </w:del>
      </w:ins>
    </w:p>
    <w:p w14:paraId="1716B068" w14:textId="511F4002" w:rsidR="000825C0" w:rsidDel="006C3C61" w:rsidRDefault="000825C0">
      <w:pPr>
        <w:pStyle w:val="TOC5"/>
        <w:rPr>
          <w:ins w:id="448" w:author="GAMISHEV Todor INNOV/NET" w:date="2026-02-17T08:18:00Z" w16du:dateUtc="2026-02-17T07:18:00Z"/>
          <w:del w:id="44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50" w:author="GAMISHEV Todor INNOV/NET" w:date="2026-02-17T08:18:00Z" w16du:dateUtc="2026-02-17T07:18:00Z">
        <w:del w:id="451" w:author="6G rapporteur" w:date="2026-02-19T10:23:00Z" w16du:dateUtc="2026-02-19T04:53:00Z">
          <w:r w:rsidDel="006C3C61">
            <w:rPr>
              <w:noProof/>
            </w:rPr>
            <w:delText>5.2.3.2.1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13</w:delText>
          </w:r>
        </w:del>
      </w:ins>
    </w:p>
    <w:p w14:paraId="5C7A3728" w14:textId="39F304F9" w:rsidR="000825C0" w:rsidDel="006C3C61" w:rsidRDefault="000825C0">
      <w:pPr>
        <w:pStyle w:val="TOC5"/>
        <w:rPr>
          <w:ins w:id="452" w:author="GAMISHEV Todor INNOV/NET" w:date="2026-02-17T08:18:00Z" w16du:dateUtc="2026-02-17T07:18:00Z"/>
          <w:del w:id="45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54" w:author="GAMISHEV Todor INNOV/NET" w:date="2026-02-17T08:18:00Z" w16du:dateUtc="2026-02-17T07:18:00Z">
        <w:del w:id="455" w:author="6G rapporteur" w:date="2026-02-19T10:23:00Z" w16du:dateUtc="2026-02-19T04:53:00Z">
          <w:r w:rsidDel="006C3C61">
            <w:rPr>
              <w:noProof/>
            </w:rPr>
            <w:delText>5.2.3.2.2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13</w:delText>
          </w:r>
        </w:del>
      </w:ins>
    </w:p>
    <w:p w14:paraId="57A2EE45" w14:textId="407D873C" w:rsidR="000825C0" w:rsidDel="006C3C61" w:rsidRDefault="000825C0">
      <w:pPr>
        <w:pStyle w:val="TOC5"/>
        <w:rPr>
          <w:ins w:id="456" w:author="GAMISHEV Todor INNOV/NET" w:date="2026-02-17T08:18:00Z" w16du:dateUtc="2026-02-17T07:18:00Z"/>
          <w:del w:id="45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58" w:author="GAMISHEV Todor INNOV/NET" w:date="2026-02-17T08:18:00Z" w16du:dateUtc="2026-02-17T07:18:00Z">
        <w:del w:id="459" w:author="6G rapporteur" w:date="2026-02-19T10:23:00Z" w16du:dateUtc="2026-02-19T04:53:00Z">
          <w:r w:rsidDel="006C3C61">
            <w:rPr>
              <w:noProof/>
            </w:rPr>
            <w:delText>5.2.3.2.3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13</w:delText>
          </w:r>
        </w:del>
      </w:ins>
    </w:p>
    <w:p w14:paraId="209BA6C2" w14:textId="122CE534" w:rsidR="000825C0" w:rsidDel="006C3C61" w:rsidRDefault="000825C0">
      <w:pPr>
        <w:pStyle w:val="TOC5"/>
        <w:rPr>
          <w:ins w:id="460" w:author="GAMISHEV Todor INNOV/NET" w:date="2026-02-17T08:18:00Z" w16du:dateUtc="2026-02-17T07:18:00Z"/>
          <w:del w:id="46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62" w:author="GAMISHEV Todor INNOV/NET" w:date="2026-02-17T08:18:00Z" w16du:dateUtc="2026-02-17T07:18:00Z">
        <w:del w:id="463" w:author="6G rapporteur" w:date="2026-02-19T10:23:00Z" w16du:dateUtc="2026-02-19T04:53:00Z">
          <w:r w:rsidDel="006C3C61">
            <w:rPr>
              <w:noProof/>
            </w:rPr>
            <w:delText>5.2.3.2.4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13</w:delText>
          </w:r>
        </w:del>
      </w:ins>
    </w:p>
    <w:p w14:paraId="0E592437" w14:textId="138DDD7C" w:rsidR="000825C0" w:rsidDel="006C3C61" w:rsidRDefault="000825C0">
      <w:pPr>
        <w:pStyle w:val="TOC4"/>
        <w:rPr>
          <w:ins w:id="464" w:author="GAMISHEV Todor INNOV/NET" w:date="2026-02-17T08:18:00Z" w16du:dateUtc="2026-02-17T07:18:00Z"/>
          <w:del w:id="46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66" w:author="GAMISHEV Todor INNOV/NET" w:date="2026-02-17T08:18:00Z" w16du:dateUtc="2026-02-17T07:18:00Z">
        <w:del w:id="467" w:author="6G rapporteur" w:date="2026-02-19T10:23:00Z" w16du:dateUtc="2026-02-19T04:53:00Z">
          <w:r w:rsidDel="006C3C61">
            <w:rPr>
              <w:noProof/>
            </w:rPr>
            <w:delText>5.2.3.y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#2.y: &lt;key issue name&gt;</w:delText>
          </w:r>
          <w:r w:rsidDel="006C3C61">
            <w:rPr>
              <w:noProof/>
            </w:rPr>
            <w:tab/>
            <w:delText>13</w:delText>
          </w:r>
        </w:del>
      </w:ins>
    </w:p>
    <w:p w14:paraId="0CCF0D41" w14:textId="35DCD4A7" w:rsidR="000825C0" w:rsidDel="006C3C61" w:rsidRDefault="000825C0">
      <w:pPr>
        <w:pStyle w:val="TOC5"/>
        <w:rPr>
          <w:ins w:id="468" w:author="GAMISHEV Todor INNOV/NET" w:date="2026-02-17T08:18:00Z" w16du:dateUtc="2026-02-17T07:18:00Z"/>
          <w:del w:id="46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70" w:author="GAMISHEV Todor INNOV/NET" w:date="2026-02-17T08:18:00Z" w16du:dateUtc="2026-02-17T07:18:00Z">
        <w:del w:id="471" w:author="6G rapporteur" w:date="2026-02-19T10:23:00Z" w16du:dateUtc="2026-02-19T04:53:00Z">
          <w:r w:rsidDel="006C3C61">
            <w:rPr>
              <w:noProof/>
            </w:rPr>
            <w:delText>5.2.3.y.1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13</w:delText>
          </w:r>
        </w:del>
      </w:ins>
    </w:p>
    <w:p w14:paraId="7E3C1DB9" w14:textId="714D06B5" w:rsidR="000825C0" w:rsidDel="006C3C61" w:rsidRDefault="000825C0">
      <w:pPr>
        <w:pStyle w:val="TOC5"/>
        <w:rPr>
          <w:ins w:id="472" w:author="GAMISHEV Todor INNOV/NET" w:date="2026-02-17T08:18:00Z" w16du:dateUtc="2026-02-17T07:18:00Z"/>
          <w:del w:id="47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74" w:author="GAMISHEV Todor INNOV/NET" w:date="2026-02-17T08:18:00Z" w16du:dateUtc="2026-02-17T07:18:00Z">
        <w:del w:id="475" w:author="6G rapporteur" w:date="2026-02-19T10:23:00Z" w16du:dateUtc="2026-02-19T04:53:00Z">
          <w:r w:rsidDel="006C3C61">
            <w:rPr>
              <w:noProof/>
            </w:rPr>
            <w:delText>5.2.3.y.2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13</w:delText>
          </w:r>
        </w:del>
      </w:ins>
    </w:p>
    <w:p w14:paraId="634D3B5D" w14:textId="7647694A" w:rsidR="000825C0" w:rsidDel="006C3C61" w:rsidRDefault="000825C0">
      <w:pPr>
        <w:pStyle w:val="TOC5"/>
        <w:rPr>
          <w:ins w:id="476" w:author="GAMISHEV Todor INNOV/NET" w:date="2026-02-17T08:18:00Z" w16du:dateUtc="2026-02-17T07:18:00Z"/>
          <w:del w:id="47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78" w:author="GAMISHEV Todor INNOV/NET" w:date="2026-02-17T08:18:00Z" w16du:dateUtc="2026-02-17T07:18:00Z">
        <w:del w:id="479" w:author="6G rapporteur" w:date="2026-02-19T10:23:00Z" w16du:dateUtc="2026-02-19T04:53:00Z">
          <w:r w:rsidDel="006C3C61">
            <w:rPr>
              <w:noProof/>
            </w:rPr>
            <w:delText>5.2.3.y.3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13</w:delText>
          </w:r>
        </w:del>
      </w:ins>
    </w:p>
    <w:p w14:paraId="24EB540D" w14:textId="05BE96C9" w:rsidR="000825C0" w:rsidDel="006C3C61" w:rsidRDefault="000825C0">
      <w:pPr>
        <w:pStyle w:val="TOC5"/>
        <w:rPr>
          <w:ins w:id="480" w:author="GAMISHEV Todor INNOV/NET" w:date="2026-02-17T08:18:00Z" w16du:dateUtc="2026-02-17T07:18:00Z"/>
          <w:del w:id="48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82" w:author="GAMISHEV Todor INNOV/NET" w:date="2026-02-17T08:18:00Z" w16du:dateUtc="2026-02-17T07:18:00Z">
        <w:del w:id="483" w:author="6G rapporteur" w:date="2026-02-19T10:23:00Z" w16du:dateUtc="2026-02-19T04:53:00Z">
          <w:r w:rsidDel="006C3C61">
            <w:rPr>
              <w:noProof/>
            </w:rPr>
            <w:delText>5.2.3.y.4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13</w:delText>
          </w:r>
        </w:del>
      </w:ins>
    </w:p>
    <w:p w14:paraId="73043476" w14:textId="355E502B" w:rsidR="000825C0" w:rsidDel="006C3C61" w:rsidRDefault="000825C0">
      <w:pPr>
        <w:pStyle w:val="TOC2"/>
        <w:rPr>
          <w:ins w:id="484" w:author="GAMISHEV Todor INNOV/NET" w:date="2026-02-17T08:18:00Z" w16du:dateUtc="2026-02-17T07:18:00Z"/>
          <w:del w:id="48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86" w:author="GAMISHEV Todor INNOV/NET" w:date="2026-02-17T08:18:00Z" w16du:dateUtc="2026-02-17T07:18:00Z">
        <w:del w:id="487" w:author="6G rapporteur" w:date="2026-02-19T10:23:00Z" w16du:dateUtc="2026-02-19T04:53:00Z">
          <w:r w:rsidDel="006C3C61">
            <w:rPr>
              <w:noProof/>
            </w:rPr>
            <w:delText>5.3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area #3: UE to Core Network Security</w:delText>
          </w:r>
          <w:r w:rsidDel="006C3C61">
            <w:rPr>
              <w:noProof/>
            </w:rPr>
            <w:tab/>
            <w:delText>13</w:delText>
          </w:r>
        </w:del>
      </w:ins>
    </w:p>
    <w:p w14:paraId="035D867C" w14:textId="3944272C" w:rsidR="000825C0" w:rsidDel="006C3C61" w:rsidRDefault="000825C0">
      <w:pPr>
        <w:pStyle w:val="TOC3"/>
        <w:rPr>
          <w:ins w:id="488" w:author="GAMISHEV Todor INNOV/NET" w:date="2026-02-17T08:18:00Z" w16du:dateUtc="2026-02-17T07:18:00Z"/>
          <w:del w:id="48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90" w:author="GAMISHEV Todor INNOV/NET" w:date="2026-02-17T08:18:00Z" w16du:dateUtc="2026-02-17T07:18:00Z">
        <w:del w:id="491" w:author="6G rapporteur" w:date="2026-02-19T10:23:00Z" w16du:dateUtc="2026-02-19T04:53:00Z">
          <w:r w:rsidDel="006C3C61">
            <w:rPr>
              <w:noProof/>
              <w:lang w:eastAsia="zh-CN"/>
            </w:rPr>
            <w:delText>5</w:delText>
          </w:r>
          <w:r w:rsidDel="006C3C61">
            <w:rPr>
              <w:noProof/>
            </w:rPr>
            <w:delText>.3.1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Introduction</w:delText>
          </w:r>
          <w:r w:rsidDel="006C3C61">
            <w:rPr>
              <w:noProof/>
            </w:rPr>
            <w:tab/>
            <w:delText>13</w:delText>
          </w:r>
        </w:del>
      </w:ins>
    </w:p>
    <w:p w14:paraId="35FD0103" w14:textId="42270876" w:rsidR="000825C0" w:rsidDel="006C3C61" w:rsidRDefault="000825C0">
      <w:pPr>
        <w:pStyle w:val="TOC3"/>
        <w:rPr>
          <w:ins w:id="492" w:author="GAMISHEV Todor INNOV/NET" w:date="2026-02-17T08:18:00Z" w16du:dateUtc="2026-02-17T07:18:00Z"/>
          <w:del w:id="49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94" w:author="GAMISHEV Todor INNOV/NET" w:date="2026-02-17T08:18:00Z" w16du:dateUtc="2026-02-17T07:18:00Z">
        <w:del w:id="495" w:author="6G rapporteur" w:date="2026-02-19T10:23:00Z" w16du:dateUtc="2026-02-19T04:53:00Z">
          <w:r w:rsidDel="006C3C61">
            <w:rPr>
              <w:noProof/>
              <w:lang w:eastAsia="zh-CN"/>
            </w:rPr>
            <w:delText>5</w:delText>
          </w:r>
          <w:r w:rsidDel="006C3C61">
            <w:rPr>
              <w:noProof/>
            </w:rPr>
            <w:delText>.3.2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14</w:delText>
          </w:r>
        </w:del>
      </w:ins>
    </w:p>
    <w:p w14:paraId="461CB23F" w14:textId="7F5E853D" w:rsidR="000825C0" w:rsidDel="006C3C61" w:rsidRDefault="000825C0">
      <w:pPr>
        <w:pStyle w:val="TOC3"/>
        <w:rPr>
          <w:ins w:id="496" w:author="GAMISHEV Todor INNOV/NET" w:date="2026-02-17T08:18:00Z" w16du:dateUtc="2026-02-17T07:18:00Z"/>
          <w:del w:id="49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498" w:author="GAMISHEV Todor INNOV/NET" w:date="2026-02-17T08:18:00Z" w16du:dateUtc="2026-02-17T07:18:00Z">
        <w:del w:id="499" w:author="6G rapporteur" w:date="2026-02-19T10:23:00Z" w16du:dateUtc="2026-02-19T04:53:00Z">
          <w:r w:rsidDel="006C3C61">
            <w:rPr>
              <w:noProof/>
            </w:rPr>
            <w:delText>5.3.3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14</w:delText>
          </w:r>
        </w:del>
      </w:ins>
    </w:p>
    <w:p w14:paraId="55EEF2C7" w14:textId="0929C4DB" w:rsidR="000825C0" w:rsidDel="006C3C61" w:rsidRDefault="000825C0">
      <w:pPr>
        <w:pStyle w:val="TOC4"/>
        <w:rPr>
          <w:ins w:id="500" w:author="GAMISHEV Todor INNOV/NET" w:date="2026-02-17T08:18:00Z" w16du:dateUtc="2026-02-17T07:18:00Z"/>
          <w:del w:id="50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02" w:author="GAMISHEV Todor INNOV/NET" w:date="2026-02-17T08:18:00Z" w16du:dateUtc="2026-02-17T07:18:00Z">
        <w:del w:id="503" w:author="6G rapporteur" w:date="2026-02-19T10:23:00Z" w16du:dateUtc="2026-02-19T04:53:00Z">
          <w:r w:rsidDel="006C3C61">
            <w:rPr>
              <w:noProof/>
            </w:rPr>
            <w:delText>5.3.3.y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#3.y: &lt;key issue name&gt;</w:delText>
          </w:r>
          <w:r w:rsidDel="006C3C61">
            <w:rPr>
              <w:noProof/>
            </w:rPr>
            <w:tab/>
            <w:delText>14</w:delText>
          </w:r>
        </w:del>
      </w:ins>
    </w:p>
    <w:p w14:paraId="4AE4989B" w14:textId="349AEBD1" w:rsidR="000825C0" w:rsidDel="006C3C61" w:rsidRDefault="000825C0">
      <w:pPr>
        <w:pStyle w:val="TOC5"/>
        <w:rPr>
          <w:ins w:id="504" w:author="GAMISHEV Todor INNOV/NET" w:date="2026-02-17T08:18:00Z" w16du:dateUtc="2026-02-17T07:18:00Z"/>
          <w:del w:id="50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06" w:author="GAMISHEV Todor INNOV/NET" w:date="2026-02-17T08:18:00Z" w16du:dateUtc="2026-02-17T07:18:00Z">
        <w:del w:id="507" w:author="6G rapporteur" w:date="2026-02-19T10:23:00Z" w16du:dateUtc="2026-02-19T04:53:00Z">
          <w:r w:rsidDel="006C3C61">
            <w:rPr>
              <w:noProof/>
            </w:rPr>
            <w:delText>5.3.3.y.1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14</w:delText>
          </w:r>
        </w:del>
      </w:ins>
    </w:p>
    <w:p w14:paraId="3EBF43C2" w14:textId="2CFBE34D" w:rsidR="000825C0" w:rsidDel="006C3C61" w:rsidRDefault="000825C0">
      <w:pPr>
        <w:pStyle w:val="TOC5"/>
        <w:rPr>
          <w:ins w:id="508" w:author="GAMISHEV Todor INNOV/NET" w:date="2026-02-17T08:18:00Z" w16du:dateUtc="2026-02-17T07:18:00Z"/>
          <w:del w:id="50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10" w:author="GAMISHEV Todor INNOV/NET" w:date="2026-02-17T08:18:00Z" w16du:dateUtc="2026-02-17T07:18:00Z">
        <w:del w:id="511" w:author="6G rapporteur" w:date="2026-02-19T10:23:00Z" w16du:dateUtc="2026-02-19T04:53:00Z">
          <w:r w:rsidDel="006C3C61">
            <w:rPr>
              <w:noProof/>
            </w:rPr>
            <w:delText>5.3.3.y.2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14</w:delText>
          </w:r>
        </w:del>
      </w:ins>
    </w:p>
    <w:p w14:paraId="4A972DF6" w14:textId="2DABDD0A" w:rsidR="000825C0" w:rsidDel="006C3C61" w:rsidRDefault="000825C0">
      <w:pPr>
        <w:pStyle w:val="TOC5"/>
        <w:rPr>
          <w:ins w:id="512" w:author="GAMISHEV Todor INNOV/NET" w:date="2026-02-17T08:18:00Z" w16du:dateUtc="2026-02-17T07:18:00Z"/>
          <w:del w:id="51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14" w:author="GAMISHEV Todor INNOV/NET" w:date="2026-02-17T08:18:00Z" w16du:dateUtc="2026-02-17T07:18:00Z">
        <w:del w:id="515" w:author="6G rapporteur" w:date="2026-02-19T10:23:00Z" w16du:dateUtc="2026-02-19T04:53:00Z">
          <w:r w:rsidDel="006C3C61">
            <w:rPr>
              <w:noProof/>
            </w:rPr>
            <w:delText>5.3.3.y.3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14</w:delText>
          </w:r>
        </w:del>
      </w:ins>
    </w:p>
    <w:p w14:paraId="24CB10F5" w14:textId="07D3EFC5" w:rsidR="000825C0" w:rsidDel="006C3C61" w:rsidRDefault="000825C0">
      <w:pPr>
        <w:pStyle w:val="TOC5"/>
        <w:rPr>
          <w:ins w:id="516" w:author="GAMISHEV Todor INNOV/NET" w:date="2026-02-17T08:18:00Z" w16du:dateUtc="2026-02-17T07:18:00Z"/>
          <w:del w:id="51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18" w:author="GAMISHEV Todor INNOV/NET" w:date="2026-02-17T08:18:00Z" w16du:dateUtc="2026-02-17T07:18:00Z">
        <w:del w:id="519" w:author="6G rapporteur" w:date="2026-02-19T10:23:00Z" w16du:dateUtc="2026-02-19T04:53:00Z">
          <w:r w:rsidDel="006C3C61">
            <w:rPr>
              <w:noProof/>
            </w:rPr>
            <w:delText>5.3.3.y.4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14</w:delText>
          </w:r>
        </w:del>
      </w:ins>
    </w:p>
    <w:p w14:paraId="1D5651A3" w14:textId="485C482E" w:rsidR="000825C0" w:rsidDel="006C3C61" w:rsidRDefault="000825C0">
      <w:pPr>
        <w:pStyle w:val="TOC2"/>
        <w:rPr>
          <w:ins w:id="520" w:author="GAMISHEV Todor INNOV/NET" w:date="2026-02-17T08:18:00Z" w16du:dateUtc="2026-02-17T07:18:00Z"/>
          <w:del w:id="52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22" w:author="GAMISHEV Todor INNOV/NET" w:date="2026-02-17T08:18:00Z" w16du:dateUtc="2026-02-17T07:18:00Z">
        <w:del w:id="523" w:author="6G rapporteur" w:date="2026-02-19T10:23:00Z" w16du:dateUtc="2026-02-19T04:53:00Z">
          <w:r w:rsidRPr="006A4A88" w:rsidDel="006C3C61">
            <w:rPr>
              <w:rFonts w:eastAsia="SimSun"/>
              <w:noProof/>
            </w:rPr>
            <w:delText>5.4</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rPr>
            <w:delText>Security area #4: Security for Core Network, Interconnect and Roaming</w:delText>
          </w:r>
          <w:r w:rsidDel="006C3C61">
            <w:rPr>
              <w:noProof/>
            </w:rPr>
            <w:tab/>
            <w:delText>14</w:delText>
          </w:r>
        </w:del>
      </w:ins>
    </w:p>
    <w:p w14:paraId="13868A66" w14:textId="3A4D8A57" w:rsidR="000825C0" w:rsidDel="006C3C61" w:rsidRDefault="000825C0">
      <w:pPr>
        <w:pStyle w:val="TOC3"/>
        <w:rPr>
          <w:ins w:id="524" w:author="GAMISHEV Todor INNOV/NET" w:date="2026-02-17T08:18:00Z" w16du:dateUtc="2026-02-17T07:18:00Z"/>
          <w:del w:id="52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26" w:author="GAMISHEV Todor INNOV/NET" w:date="2026-02-17T08:18:00Z" w16du:dateUtc="2026-02-17T07:18:00Z">
        <w:del w:id="527" w:author="6G rapporteur" w:date="2026-02-19T10:23:00Z" w16du:dateUtc="2026-02-19T04:53:00Z">
          <w:r w:rsidRPr="006A4A88" w:rsidDel="006C3C61">
            <w:rPr>
              <w:rFonts w:eastAsia="SimSun"/>
              <w:noProof/>
            </w:rPr>
            <w:delText>5.4.1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rPr>
            <w:delText>Introduction</w:delText>
          </w:r>
          <w:r w:rsidDel="006C3C61">
            <w:rPr>
              <w:noProof/>
            </w:rPr>
            <w:tab/>
            <w:delText>14</w:delText>
          </w:r>
        </w:del>
      </w:ins>
    </w:p>
    <w:p w14:paraId="2B7816AA" w14:textId="420B1FA5" w:rsidR="000825C0" w:rsidDel="006C3C61" w:rsidRDefault="000825C0">
      <w:pPr>
        <w:pStyle w:val="TOC3"/>
        <w:rPr>
          <w:ins w:id="528" w:author="GAMISHEV Todor INNOV/NET" w:date="2026-02-17T08:18:00Z" w16du:dateUtc="2026-02-17T07:18:00Z"/>
          <w:del w:id="52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30" w:author="GAMISHEV Todor INNOV/NET" w:date="2026-02-17T08:18:00Z" w16du:dateUtc="2026-02-17T07:18:00Z">
        <w:del w:id="531" w:author="6G rapporteur" w:date="2026-02-19T10:23:00Z" w16du:dateUtc="2026-02-19T04:53:00Z">
          <w:r w:rsidDel="006C3C61">
            <w:rPr>
              <w:noProof/>
              <w:lang w:eastAsia="zh-CN"/>
            </w:rPr>
            <w:delText>5</w:delText>
          </w:r>
          <w:r w:rsidDel="006C3C61">
            <w:rPr>
              <w:noProof/>
            </w:rPr>
            <w:delText>.4.2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15</w:delText>
          </w:r>
        </w:del>
      </w:ins>
    </w:p>
    <w:p w14:paraId="390A46A8" w14:textId="361B4D3C" w:rsidR="000825C0" w:rsidDel="006C3C61" w:rsidRDefault="000825C0">
      <w:pPr>
        <w:pStyle w:val="TOC3"/>
        <w:rPr>
          <w:ins w:id="532" w:author="GAMISHEV Todor INNOV/NET" w:date="2026-02-17T08:18:00Z" w16du:dateUtc="2026-02-17T07:18:00Z"/>
          <w:del w:id="53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34" w:author="GAMISHEV Todor INNOV/NET" w:date="2026-02-17T08:18:00Z" w16du:dateUtc="2026-02-17T07:18:00Z">
        <w:del w:id="535" w:author="6G rapporteur" w:date="2026-02-19T10:23:00Z" w16du:dateUtc="2026-02-19T04:53:00Z">
          <w:r w:rsidDel="006C3C61">
            <w:rPr>
              <w:noProof/>
            </w:rPr>
            <w:delText>5.4.3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15</w:delText>
          </w:r>
        </w:del>
      </w:ins>
    </w:p>
    <w:p w14:paraId="5A457F22" w14:textId="7E9F1E03" w:rsidR="000825C0" w:rsidDel="006C3C61" w:rsidRDefault="000825C0">
      <w:pPr>
        <w:pStyle w:val="TOC4"/>
        <w:rPr>
          <w:ins w:id="536" w:author="GAMISHEV Todor INNOV/NET" w:date="2026-02-17T08:18:00Z" w16du:dateUtc="2026-02-17T07:18:00Z"/>
          <w:del w:id="53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38" w:author="GAMISHEV Todor INNOV/NET" w:date="2026-02-17T08:18:00Z" w16du:dateUtc="2026-02-17T07:18:00Z">
        <w:del w:id="539" w:author="6G rapporteur" w:date="2026-02-19T10:23:00Z" w16du:dateUtc="2026-02-19T04:53:00Z">
          <w:r w:rsidDel="006C3C61">
            <w:rPr>
              <w:noProof/>
            </w:rPr>
            <w:delText>5.4.3.y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#4.y: &lt;key issue name&gt;</w:delText>
          </w:r>
          <w:r w:rsidDel="006C3C61">
            <w:rPr>
              <w:noProof/>
            </w:rPr>
            <w:tab/>
            <w:delText>15</w:delText>
          </w:r>
        </w:del>
      </w:ins>
    </w:p>
    <w:p w14:paraId="372B2EF7" w14:textId="47EBB1E4" w:rsidR="000825C0" w:rsidDel="006C3C61" w:rsidRDefault="000825C0">
      <w:pPr>
        <w:pStyle w:val="TOC5"/>
        <w:rPr>
          <w:ins w:id="540" w:author="GAMISHEV Todor INNOV/NET" w:date="2026-02-17T08:18:00Z" w16du:dateUtc="2026-02-17T07:18:00Z"/>
          <w:del w:id="54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42" w:author="GAMISHEV Todor INNOV/NET" w:date="2026-02-17T08:18:00Z" w16du:dateUtc="2026-02-17T07:18:00Z">
        <w:del w:id="543" w:author="6G rapporteur" w:date="2026-02-19T10:23:00Z" w16du:dateUtc="2026-02-19T04:53:00Z">
          <w:r w:rsidDel="006C3C61">
            <w:rPr>
              <w:noProof/>
            </w:rPr>
            <w:delText>5.4.3.y.1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15</w:delText>
          </w:r>
        </w:del>
      </w:ins>
    </w:p>
    <w:p w14:paraId="0EB59DFD" w14:textId="667F2DC8" w:rsidR="000825C0" w:rsidDel="006C3C61" w:rsidRDefault="000825C0">
      <w:pPr>
        <w:pStyle w:val="TOC5"/>
        <w:rPr>
          <w:ins w:id="544" w:author="GAMISHEV Todor INNOV/NET" w:date="2026-02-17T08:18:00Z" w16du:dateUtc="2026-02-17T07:18:00Z"/>
          <w:del w:id="54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46" w:author="GAMISHEV Todor INNOV/NET" w:date="2026-02-17T08:18:00Z" w16du:dateUtc="2026-02-17T07:18:00Z">
        <w:del w:id="547" w:author="6G rapporteur" w:date="2026-02-19T10:23:00Z" w16du:dateUtc="2026-02-19T04:53:00Z">
          <w:r w:rsidDel="006C3C61">
            <w:rPr>
              <w:noProof/>
            </w:rPr>
            <w:delText>5.4.3.y.2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15</w:delText>
          </w:r>
        </w:del>
      </w:ins>
    </w:p>
    <w:p w14:paraId="687AA7BC" w14:textId="3433326E" w:rsidR="000825C0" w:rsidDel="006C3C61" w:rsidRDefault="000825C0">
      <w:pPr>
        <w:pStyle w:val="TOC5"/>
        <w:rPr>
          <w:ins w:id="548" w:author="GAMISHEV Todor INNOV/NET" w:date="2026-02-17T08:18:00Z" w16du:dateUtc="2026-02-17T07:18:00Z"/>
          <w:del w:id="54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50" w:author="GAMISHEV Todor INNOV/NET" w:date="2026-02-17T08:18:00Z" w16du:dateUtc="2026-02-17T07:18:00Z">
        <w:del w:id="551" w:author="6G rapporteur" w:date="2026-02-19T10:23:00Z" w16du:dateUtc="2026-02-19T04:53:00Z">
          <w:r w:rsidDel="006C3C61">
            <w:rPr>
              <w:noProof/>
            </w:rPr>
            <w:delText>5.4.3.y.3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15</w:delText>
          </w:r>
        </w:del>
      </w:ins>
    </w:p>
    <w:p w14:paraId="4481B34F" w14:textId="52B83980" w:rsidR="000825C0" w:rsidDel="006C3C61" w:rsidRDefault="000825C0">
      <w:pPr>
        <w:pStyle w:val="TOC5"/>
        <w:rPr>
          <w:ins w:id="552" w:author="GAMISHEV Todor INNOV/NET" w:date="2026-02-17T08:18:00Z" w16du:dateUtc="2026-02-17T07:18:00Z"/>
          <w:del w:id="55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54" w:author="GAMISHEV Todor INNOV/NET" w:date="2026-02-17T08:18:00Z" w16du:dateUtc="2026-02-17T07:18:00Z">
        <w:del w:id="555" w:author="6G rapporteur" w:date="2026-02-19T10:23:00Z" w16du:dateUtc="2026-02-19T04:53:00Z">
          <w:r w:rsidDel="006C3C61">
            <w:rPr>
              <w:noProof/>
            </w:rPr>
            <w:delText>5.4.3.y.4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15</w:delText>
          </w:r>
        </w:del>
      </w:ins>
    </w:p>
    <w:p w14:paraId="3EC8B9A3" w14:textId="3CF0FFF3" w:rsidR="000825C0" w:rsidDel="006C3C61" w:rsidRDefault="000825C0">
      <w:pPr>
        <w:pStyle w:val="TOC2"/>
        <w:rPr>
          <w:ins w:id="556" w:author="GAMISHEV Todor INNOV/NET" w:date="2026-02-17T08:18:00Z" w16du:dateUtc="2026-02-17T07:18:00Z"/>
          <w:del w:id="55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58" w:author="GAMISHEV Todor INNOV/NET" w:date="2026-02-17T08:18:00Z" w16du:dateUtc="2026-02-17T07:18:00Z">
        <w:del w:id="559" w:author="6G rapporteur" w:date="2026-02-19T10:23:00Z" w16du:dateUtc="2026-02-19T04:53:00Z">
          <w:r w:rsidDel="006C3C61">
            <w:rPr>
              <w:noProof/>
            </w:rPr>
            <w:delText>5.5</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area #5: Subscription Authentication and Authorization</w:delText>
          </w:r>
          <w:r w:rsidDel="006C3C61">
            <w:rPr>
              <w:noProof/>
            </w:rPr>
            <w:tab/>
            <w:delText>15</w:delText>
          </w:r>
        </w:del>
      </w:ins>
    </w:p>
    <w:p w14:paraId="3586772F" w14:textId="35F565F5" w:rsidR="000825C0" w:rsidDel="006C3C61" w:rsidRDefault="000825C0">
      <w:pPr>
        <w:pStyle w:val="TOC3"/>
        <w:rPr>
          <w:ins w:id="560" w:author="GAMISHEV Todor INNOV/NET" w:date="2026-02-17T08:18:00Z" w16du:dateUtc="2026-02-17T07:18:00Z"/>
          <w:del w:id="56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62" w:author="GAMISHEV Todor INNOV/NET" w:date="2026-02-17T08:18:00Z" w16du:dateUtc="2026-02-17T07:18:00Z">
        <w:del w:id="563" w:author="6G rapporteur" w:date="2026-02-19T10:23:00Z" w16du:dateUtc="2026-02-19T04:53:00Z">
          <w:r w:rsidDel="006C3C61">
            <w:rPr>
              <w:noProof/>
              <w:lang w:eastAsia="zh-CN"/>
            </w:rPr>
            <w:delText>5</w:delText>
          </w:r>
          <w:r w:rsidDel="006C3C61">
            <w:rPr>
              <w:noProof/>
            </w:rPr>
            <w:delText>.5.1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Introduction</w:delText>
          </w:r>
          <w:r w:rsidDel="006C3C61">
            <w:rPr>
              <w:noProof/>
            </w:rPr>
            <w:tab/>
            <w:delText>15</w:delText>
          </w:r>
        </w:del>
      </w:ins>
    </w:p>
    <w:p w14:paraId="02971F2B" w14:textId="12B8FAA0" w:rsidR="000825C0" w:rsidDel="006C3C61" w:rsidRDefault="000825C0">
      <w:pPr>
        <w:pStyle w:val="TOC3"/>
        <w:rPr>
          <w:ins w:id="564" w:author="GAMISHEV Todor INNOV/NET" w:date="2026-02-17T08:18:00Z" w16du:dateUtc="2026-02-17T07:18:00Z"/>
          <w:del w:id="56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66" w:author="GAMISHEV Todor INNOV/NET" w:date="2026-02-17T08:18:00Z" w16du:dateUtc="2026-02-17T07:18:00Z">
        <w:del w:id="567" w:author="6G rapporteur" w:date="2026-02-19T10:23:00Z" w16du:dateUtc="2026-02-19T04:53:00Z">
          <w:r w:rsidDel="006C3C61">
            <w:rPr>
              <w:noProof/>
              <w:lang w:eastAsia="zh-CN"/>
            </w:rPr>
            <w:delText>5</w:delText>
          </w:r>
          <w:r w:rsidDel="006C3C61">
            <w:rPr>
              <w:noProof/>
            </w:rPr>
            <w:delText>.5.2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16</w:delText>
          </w:r>
        </w:del>
      </w:ins>
    </w:p>
    <w:p w14:paraId="7A9366F8" w14:textId="4808B1A5" w:rsidR="000825C0" w:rsidDel="006C3C61" w:rsidRDefault="000825C0">
      <w:pPr>
        <w:pStyle w:val="TOC3"/>
        <w:rPr>
          <w:ins w:id="568" w:author="GAMISHEV Todor INNOV/NET" w:date="2026-02-17T08:18:00Z" w16du:dateUtc="2026-02-17T07:18:00Z"/>
          <w:del w:id="56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70" w:author="GAMISHEV Todor INNOV/NET" w:date="2026-02-17T08:18:00Z" w16du:dateUtc="2026-02-17T07:18:00Z">
        <w:del w:id="571" w:author="6G rapporteur" w:date="2026-02-19T10:23:00Z" w16du:dateUtc="2026-02-19T04:53:00Z">
          <w:r w:rsidDel="006C3C61">
            <w:rPr>
              <w:noProof/>
            </w:rPr>
            <w:delText>5.5.3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16</w:delText>
          </w:r>
        </w:del>
      </w:ins>
    </w:p>
    <w:p w14:paraId="03E23AB3" w14:textId="2ED40382" w:rsidR="000825C0" w:rsidDel="006C3C61" w:rsidRDefault="000825C0">
      <w:pPr>
        <w:pStyle w:val="TOC4"/>
        <w:rPr>
          <w:ins w:id="572" w:author="GAMISHEV Todor INNOV/NET" w:date="2026-02-17T08:18:00Z" w16du:dateUtc="2026-02-17T07:18:00Z"/>
          <w:del w:id="57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74" w:author="GAMISHEV Todor INNOV/NET" w:date="2026-02-17T08:18:00Z" w16du:dateUtc="2026-02-17T07:18:00Z">
        <w:del w:id="575" w:author="6G rapporteur" w:date="2026-02-19T10:23:00Z" w16du:dateUtc="2026-02-19T04:53:00Z">
          <w:r w:rsidDel="006C3C61">
            <w:rPr>
              <w:noProof/>
            </w:rPr>
            <w:delText>5.5.3.y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#5.y: &lt;key issue name&gt;</w:delText>
          </w:r>
          <w:r w:rsidDel="006C3C61">
            <w:rPr>
              <w:noProof/>
            </w:rPr>
            <w:tab/>
            <w:delText>16</w:delText>
          </w:r>
        </w:del>
      </w:ins>
    </w:p>
    <w:p w14:paraId="18F2A026" w14:textId="4949642D" w:rsidR="000825C0" w:rsidDel="006C3C61" w:rsidRDefault="000825C0">
      <w:pPr>
        <w:pStyle w:val="TOC5"/>
        <w:rPr>
          <w:ins w:id="576" w:author="GAMISHEV Todor INNOV/NET" w:date="2026-02-17T08:18:00Z" w16du:dateUtc="2026-02-17T07:18:00Z"/>
          <w:del w:id="57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78" w:author="GAMISHEV Todor INNOV/NET" w:date="2026-02-17T08:18:00Z" w16du:dateUtc="2026-02-17T07:18:00Z">
        <w:del w:id="579" w:author="6G rapporteur" w:date="2026-02-19T10:23:00Z" w16du:dateUtc="2026-02-19T04:53:00Z">
          <w:r w:rsidDel="006C3C61">
            <w:rPr>
              <w:noProof/>
            </w:rPr>
            <w:delText>5.5.3.y.1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16</w:delText>
          </w:r>
        </w:del>
      </w:ins>
    </w:p>
    <w:p w14:paraId="2EF69158" w14:textId="08949C48" w:rsidR="000825C0" w:rsidDel="006C3C61" w:rsidRDefault="000825C0">
      <w:pPr>
        <w:pStyle w:val="TOC5"/>
        <w:rPr>
          <w:ins w:id="580" w:author="GAMISHEV Todor INNOV/NET" w:date="2026-02-17T08:18:00Z" w16du:dateUtc="2026-02-17T07:18:00Z"/>
          <w:del w:id="58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82" w:author="GAMISHEV Todor INNOV/NET" w:date="2026-02-17T08:18:00Z" w16du:dateUtc="2026-02-17T07:18:00Z">
        <w:del w:id="583" w:author="6G rapporteur" w:date="2026-02-19T10:23:00Z" w16du:dateUtc="2026-02-19T04:53:00Z">
          <w:r w:rsidDel="006C3C61">
            <w:rPr>
              <w:noProof/>
            </w:rPr>
            <w:delText>5.5.3.y.2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16</w:delText>
          </w:r>
        </w:del>
      </w:ins>
    </w:p>
    <w:p w14:paraId="4432B802" w14:textId="1CEF30CC" w:rsidR="000825C0" w:rsidDel="006C3C61" w:rsidRDefault="000825C0">
      <w:pPr>
        <w:pStyle w:val="TOC5"/>
        <w:rPr>
          <w:ins w:id="584" w:author="GAMISHEV Todor INNOV/NET" w:date="2026-02-17T08:18:00Z" w16du:dateUtc="2026-02-17T07:18:00Z"/>
          <w:del w:id="58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86" w:author="GAMISHEV Todor INNOV/NET" w:date="2026-02-17T08:18:00Z" w16du:dateUtc="2026-02-17T07:18:00Z">
        <w:del w:id="587" w:author="6G rapporteur" w:date="2026-02-19T10:23:00Z" w16du:dateUtc="2026-02-19T04:53:00Z">
          <w:r w:rsidDel="006C3C61">
            <w:rPr>
              <w:noProof/>
            </w:rPr>
            <w:delText>5.5.3.y.3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16</w:delText>
          </w:r>
        </w:del>
      </w:ins>
    </w:p>
    <w:p w14:paraId="68C9F2CD" w14:textId="44D7A53F" w:rsidR="000825C0" w:rsidDel="006C3C61" w:rsidRDefault="000825C0">
      <w:pPr>
        <w:pStyle w:val="TOC5"/>
        <w:rPr>
          <w:ins w:id="588" w:author="GAMISHEV Todor INNOV/NET" w:date="2026-02-17T08:18:00Z" w16du:dateUtc="2026-02-17T07:18:00Z"/>
          <w:del w:id="58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90" w:author="GAMISHEV Todor INNOV/NET" w:date="2026-02-17T08:18:00Z" w16du:dateUtc="2026-02-17T07:18:00Z">
        <w:del w:id="591" w:author="6G rapporteur" w:date="2026-02-19T10:23:00Z" w16du:dateUtc="2026-02-19T04:53:00Z">
          <w:r w:rsidDel="006C3C61">
            <w:rPr>
              <w:noProof/>
            </w:rPr>
            <w:delText>5.5.3.y.4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16</w:delText>
          </w:r>
        </w:del>
      </w:ins>
    </w:p>
    <w:p w14:paraId="267486A7" w14:textId="3814045F" w:rsidR="000825C0" w:rsidDel="006C3C61" w:rsidRDefault="000825C0">
      <w:pPr>
        <w:pStyle w:val="TOC2"/>
        <w:rPr>
          <w:ins w:id="592" w:author="GAMISHEV Todor INNOV/NET" w:date="2026-02-17T08:18:00Z" w16du:dateUtc="2026-02-17T07:18:00Z"/>
          <w:del w:id="59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94" w:author="GAMISHEV Todor INNOV/NET" w:date="2026-02-17T08:18:00Z" w16du:dateUtc="2026-02-17T07:18:00Z">
        <w:del w:id="595" w:author="6G rapporteur" w:date="2026-02-19T10:23:00Z" w16du:dateUtc="2026-02-19T04:53:00Z">
          <w:r w:rsidRPr="006A4A88" w:rsidDel="006C3C61">
            <w:rPr>
              <w:rFonts w:eastAsia="SimSun"/>
              <w:noProof/>
            </w:rPr>
            <w:delText>5.6</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rPr>
            <w:delText>Security area #6: security and privacy aspects of network exposure</w:delText>
          </w:r>
          <w:r w:rsidDel="006C3C61">
            <w:rPr>
              <w:noProof/>
            </w:rPr>
            <w:tab/>
            <w:delText>16</w:delText>
          </w:r>
        </w:del>
      </w:ins>
    </w:p>
    <w:p w14:paraId="5F5E88E3" w14:textId="43C6BB56" w:rsidR="000825C0" w:rsidDel="006C3C61" w:rsidRDefault="000825C0">
      <w:pPr>
        <w:pStyle w:val="TOC3"/>
        <w:rPr>
          <w:ins w:id="596" w:author="GAMISHEV Todor INNOV/NET" w:date="2026-02-17T08:18:00Z" w16du:dateUtc="2026-02-17T07:18:00Z"/>
          <w:del w:id="59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598" w:author="GAMISHEV Todor INNOV/NET" w:date="2026-02-17T08:18:00Z" w16du:dateUtc="2026-02-17T07:18:00Z">
        <w:del w:id="599" w:author="6G rapporteur" w:date="2026-02-19T10:23:00Z" w16du:dateUtc="2026-02-19T04:53:00Z">
          <w:r w:rsidRPr="006A4A88" w:rsidDel="006C3C61">
            <w:rPr>
              <w:rFonts w:eastAsia="SimSun"/>
              <w:noProof/>
              <w:lang w:eastAsia="zh-CN"/>
            </w:rPr>
            <w:delText>5</w:delText>
          </w:r>
          <w:r w:rsidRPr="006A4A88" w:rsidDel="006C3C61">
            <w:rPr>
              <w:rFonts w:eastAsia="SimSun"/>
              <w:noProof/>
            </w:rPr>
            <w:delText>.6.1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rPr>
            <w:delText>Introduction</w:delText>
          </w:r>
          <w:r w:rsidDel="006C3C61">
            <w:rPr>
              <w:noProof/>
            </w:rPr>
            <w:tab/>
            <w:delText>16</w:delText>
          </w:r>
        </w:del>
      </w:ins>
    </w:p>
    <w:p w14:paraId="48B64C99" w14:textId="5D3A7365" w:rsidR="000825C0" w:rsidDel="006C3C61" w:rsidRDefault="000825C0">
      <w:pPr>
        <w:pStyle w:val="TOC3"/>
        <w:rPr>
          <w:ins w:id="600" w:author="GAMISHEV Todor INNOV/NET" w:date="2026-02-17T08:18:00Z" w16du:dateUtc="2026-02-17T07:18:00Z"/>
          <w:del w:id="60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02" w:author="GAMISHEV Todor INNOV/NET" w:date="2026-02-17T08:18:00Z" w16du:dateUtc="2026-02-17T07:18:00Z">
        <w:del w:id="603" w:author="6G rapporteur" w:date="2026-02-19T10:23:00Z" w16du:dateUtc="2026-02-19T04:53:00Z">
          <w:r w:rsidDel="006C3C61">
            <w:rPr>
              <w:noProof/>
              <w:lang w:eastAsia="zh-CN"/>
            </w:rPr>
            <w:delText>5</w:delText>
          </w:r>
          <w:r w:rsidDel="006C3C61">
            <w:rPr>
              <w:noProof/>
            </w:rPr>
            <w:delText>.6.2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17</w:delText>
          </w:r>
        </w:del>
      </w:ins>
    </w:p>
    <w:p w14:paraId="14A56526" w14:textId="5CCA361A" w:rsidR="000825C0" w:rsidDel="006C3C61" w:rsidRDefault="000825C0">
      <w:pPr>
        <w:pStyle w:val="TOC3"/>
        <w:rPr>
          <w:ins w:id="604" w:author="GAMISHEV Todor INNOV/NET" w:date="2026-02-17T08:18:00Z" w16du:dateUtc="2026-02-17T07:18:00Z"/>
          <w:del w:id="60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06" w:author="GAMISHEV Todor INNOV/NET" w:date="2026-02-17T08:18:00Z" w16du:dateUtc="2026-02-17T07:18:00Z">
        <w:del w:id="607" w:author="6G rapporteur" w:date="2026-02-19T10:23:00Z" w16du:dateUtc="2026-02-19T04:53:00Z">
          <w:r w:rsidDel="006C3C61">
            <w:rPr>
              <w:noProof/>
            </w:rPr>
            <w:delText>5.6.3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17</w:delText>
          </w:r>
        </w:del>
      </w:ins>
    </w:p>
    <w:p w14:paraId="282614EF" w14:textId="4FC5C928" w:rsidR="000825C0" w:rsidDel="006C3C61" w:rsidRDefault="000825C0">
      <w:pPr>
        <w:pStyle w:val="TOC4"/>
        <w:rPr>
          <w:ins w:id="608" w:author="GAMISHEV Todor INNOV/NET" w:date="2026-02-17T08:18:00Z" w16du:dateUtc="2026-02-17T07:18:00Z"/>
          <w:del w:id="60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10" w:author="GAMISHEV Todor INNOV/NET" w:date="2026-02-17T08:18:00Z" w16du:dateUtc="2026-02-17T07:18:00Z">
        <w:del w:id="611" w:author="6G rapporteur" w:date="2026-02-19T10:23:00Z" w16du:dateUtc="2026-02-19T04:53:00Z">
          <w:r w:rsidDel="006C3C61">
            <w:rPr>
              <w:noProof/>
            </w:rPr>
            <w:delText>5.6.3.y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#6.y: &lt;key issue name&gt;</w:delText>
          </w:r>
          <w:r w:rsidDel="006C3C61">
            <w:rPr>
              <w:noProof/>
            </w:rPr>
            <w:tab/>
            <w:delText>17</w:delText>
          </w:r>
        </w:del>
      </w:ins>
    </w:p>
    <w:p w14:paraId="57FDDC28" w14:textId="1FE71E6C" w:rsidR="000825C0" w:rsidDel="006C3C61" w:rsidRDefault="000825C0">
      <w:pPr>
        <w:pStyle w:val="TOC5"/>
        <w:rPr>
          <w:ins w:id="612" w:author="GAMISHEV Todor INNOV/NET" w:date="2026-02-17T08:18:00Z" w16du:dateUtc="2026-02-17T07:18:00Z"/>
          <w:del w:id="61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14" w:author="GAMISHEV Todor INNOV/NET" w:date="2026-02-17T08:18:00Z" w16du:dateUtc="2026-02-17T07:18:00Z">
        <w:del w:id="615" w:author="6G rapporteur" w:date="2026-02-19T10:23:00Z" w16du:dateUtc="2026-02-19T04:53:00Z">
          <w:r w:rsidDel="006C3C61">
            <w:rPr>
              <w:noProof/>
            </w:rPr>
            <w:delText>5.6.3.y.1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17</w:delText>
          </w:r>
        </w:del>
      </w:ins>
    </w:p>
    <w:p w14:paraId="40F3C160" w14:textId="6665491C" w:rsidR="000825C0" w:rsidDel="006C3C61" w:rsidRDefault="000825C0">
      <w:pPr>
        <w:pStyle w:val="TOC5"/>
        <w:rPr>
          <w:ins w:id="616" w:author="GAMISHEV Todor INNOV/NET" w:date="2026-02-17T08:18:00Z" w16du:dateUtc="2026-02-17T07:18:00Z"/>
          <w:del w:id="61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18" w:author="GAMISHEV Todor INNOV/NET" w:date="2026-02-17T08:18:00Z" w16du:dateUtc="2026-02-17T07:18:00Z">
        <w:del w:id="619" w:author="6G rapporteur" w:date="2026-02-19T10:23:00Z" w16du:dateUtc="2026-02-19T04:53:00Z">
          <w:r w:rsidDel="006C3C61">
            <w:rPr>
              <w:noProof/>
            </w:rPr>
            <w:delText>5.6.3.y.2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17</w:delText>
          </w:r>
        </w:del>
      </w:ins>
    </w:p>
    <w:p w14:paraId="624E475B" w14:textId="77875E5E" w:rsidR="000825C0" w:rsidDel="006C3C61" w:rsidRDefault="000825C0">
      <w:pPr>
        <w:pStyle w:val="TOC5"/>
        <w:rPr>
          <w:ins w:id="620" w:author="GAMISHEV Todor INNOV/NET" w:date="2026-02-17T08:18:00Z" w16du:dateUtc="2026-02-17T07:18:00Z"/>
          <w:del w:id="62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22" w:author="GAMISHEV Todor INNOV/NET" w:date="2026-02-17T08:18:00Z" w16du:dateUtc="2026-02-17T07:18:00Z">
        <w:del w:id="623" w:author="6G rapporteur" w:date="2026-02-19T10:23:00Z" w16du:dateUtc="2026-02-19T04:53:00Z">
          <w:r w:rsidDel="006C3C61">
            <w:rPr>
              <w:noProof/>
            </w:rPr>
            <w:delText>5.6.3.y.3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17</w:delText>
          </w:r>
        </w:del>
      </w:ins>
    </w:p>
    <w:p w14:paraId="701452D6" w14:textId="4EEECB81" w:rsidR="000825C0" w:rsidDel="006C3C61" w:rsidRDefault="000825C0">
      <w:pPr>
        <w:pStyle w:val="TOC5"/>
        <w:rPr>
          <w:ins w:id="624" w:author="GAMISHEV Todor INNOV/NET" w:date="2026-02-17T08:18:00Z" w16du:dateUtc="2026-02-17T07:18:00Z"/>
          <w:del w:id="62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26" w:author="GAMISHEV Todor INNOV/NET" w:date="2026-02-17T08:18:00Z" w16du:dateUtc="2026-02-17T07:18:00Z">
        <w:del w:id="627" w:author="6G rapporteur" w:date="2026-02-19T10:23:00Z" w16du:dateUtc="2026-02-19T04:53:00Z">
          <w:r w:rsidDel="006C3C61">
            <w:rPr>
              <w:noProof/>
            </w:rPr>
            <w:delText>5.6.3.y.4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17</w:delText>
          </w:r>
        </w:del>
      </w:ins>
    </w:p>
    <w:p w14:paraId="56BAC158" w14:textId="67E0FD01" w:rsidR="000825C0" w:rsidDel="006C3C61" w:rsidRDefault="000825C0">
      <w:pPr>
        <w:pStyle w:val="TOC2"/>
        <w:rPr>
          <w:ins w:id="628" w:author="GAMISHEV Todor INNOV/NET" w:date="2026-02-17T08:18:00Z" w16du:dateUtc="2026-02-17T07:18:00Z"/>
          <w:del w:id="62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30" w:author="GAMISHEV Todor INNOV/NET" w:date="2026-02-17T08:18:00Z" w16du:dateUtc="2026-02-17T07:18:00Z">
        <w:del w:id="631" w:author="6G rapporteur" w:date="2026-02-19T10:23:00Z" w16du:dateUtc="2026-02-19T04:53:00Z">
          <w:r w:rsidDel="006C3C61">
            <w:rPr>
              <w:noProof/>
            </w:rPr>
            <w:delText>5.7</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area #7: Data collection for security monitoring</w:delText>
          </w:r>
          <w:r w:rsidDel="006C3C61">
            <w:rPr>
              <w:noProof/>
            </w:rPr>
            <w:tab/>
            <w:delText>17</w:delText>
          </w:r>
        </w:del>
      </w:ins>
    </w:p>
    <w:p w14:paraId="5598327F" w14:textId="08097FC9" w:rsidR="000825C0" w:rsidDel="006C3C61" w:rsidRDefault="000825C0">
      <w:pPr>
        <w:pStyle w:val="TOC3"/>
        <w:rPr>
          <w:ins w:id="632" w:author="GAMISHEV Todor INNOV/NET" w:date="2026-02-17T08:18:00Z" w16du:dateUtc="2026-02-17T07:18:00Z"/>
          <w:del w:id="63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34" w:author="GAMISHEV Todor INNOV/NET" w:date="2026-02-17T08:18:00Z" w16du:dateUtc="2026-02-17T07:18:00Z">
        <w:del w:id="635" w:author="6G rapporteur" w:date="2026-02-19T10:23:00Z" w16du:dateUtc="2026-02-19T04:53:00Z">
          <w:r w:rsidDel="006C3C61">
            <w:rPr>
              <w:noProof/>
              <w:lang w:eastAsia="zh-CN"/>
            </w:rPr>
            <w:delText>5</w:delText>
          </w:r>
          <w:r w:rsidDel="006C3C61">
            <w:rPr>
              <w:noProof/>
            </w:rPr>
            <w:delText>.7.1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Introduction</w:delText>
          </w:r>
          <w:r w:rsidDel="006C3C61">
            <w:rPr>
              <w:noProof/>
            </w:rPr>
            <w:tab/>
            <w:delText>17</w:delText>
          </w:r>
        </w:del>
      </w:ins>
    </w:p>
    <w:p w14:paraId="4AD610B2" w14:textId="342EF165" w:rsidR="000825C0" w:rsidDel="006C3C61" w:rsidRDefault="000825C0">
      <w:pPr>
        <w:pStyle w:val="TOC3"/>
        <w:rPr>
          <w:ins w:id="636" w:author="GAMISHEV Todor INNOV/NET" w:date="2026-02-17T08:18:00Z" w16du:dateUtc="2026-02-17T07:18:00Z"/>
          <w:del w:id="63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38" w:author="GAMISHEV Todor INNOV/NET" w:date="2026-02-17T08:18:00Z" w16du:dateUtc="2026-02-17T07:18:00Z">
        <w:del w:id="639" w:author="6G rapporteur" w:date="2026-02-19T10:23:00Z" w16du:dateUtc="2026-02-19T04:53:00Z">
          <w:r w:rsidDel="006C3C61">
            <w:rPr>
              <w:noProof/>
              <w:lang w:eastAsia="zh-CN"/>
            </w:rPr>
            <w:delText>5</w:delText>
          </w:r>
          <w:r w:rsidDel="006C3C61">
            <w:rPr>
              <w:noProof/>
            </w:rPr>
            <w:delText>.7.2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17</w:delText>
          </w:r>
        </w:del>
      </w:ins>
    </w:p>
    <w:p w14:paraId="114B5F59" w14:textId="0ACA20AA" w:rsidR="000825C0" w:rsidDel="006C3C61" w:rsidRDefault="000825C0">
      <w:pPr>
        <w:pStyle w:val="TOC3"/>
        <w:rPr>
          <w:ins w:id="640" w:author="GAMISHEV Todor INNOV/NET" w:date="2026-02-17T08:18:00Z" w16du:dateUtc="2026-02-17T07:18:00Z"/>
          <w:del w:id="64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42" w:author="GAMISHEV Todor INNOV/NET" w:date="2026-02-17T08:18:00Z" w16du:dateUtc="2026-02-17T07:18:00Z">
        <w:del w:id="643" w:author="6G rapporteur" w:date="2026-02-19T10:23:00Z" w16du:dateUtc="2026-02-19T04:53:00Z">
          <w:r w:rsidDel="006C3C61">
            <w:rPr>
              <w:noProof/>
            </w:rPr>
            <w:delText>5.7.3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17</w:delText>
          </w:r>
        </w:del>
      </w:ins>
    </w:p>
    <w:p w14:paraId="13959547" w14:textId="5F2BABB9" w:rsidR="000825C0" w:rsidDel="006C3C61" w:rsidRDefault="000825C0">
      <w:pPr>
        <w:pStyle w:val="TOC4"/>
        <w:rPr>
          <w:ins w:id="644" w:author="GAMISHEV Todor INNOV/NET" w:date="2026-02-17T08:18:00Z" w16du:dateUtc="2026-02-17T07:18:00Z"/>
          <w:del w:id="64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46" w:author="GAMISHEV Todor INNOV/NET" w:date="2026-02-17T08:18:00Z" w16du:dateUtc="2026-02-17T07:18:00Z">
        <w:del w:id="647" w:author="6G rapporteur" w:date="2026-02-19T10:23:00Z" w16du:dateUtc="2026-02-19T04:53:00Z">
          <w:r w:rsidDel="006C3C61">
            <w:rPr>
              <w:noProof/>
            </w:rPr>
            <w:delText>5.7.3.y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#7.y: &lt;key issue name&gt;</w:delText>
          </w:r>
          <w:r w:rsidDel="006C3C61">
            <w:rPr>
              <w:noProof/>
            </w:rPr>
            <w:tab/>
            <w:delText>18</w:delText>
          </w:r>
        </w:del>
      </w:ins>
    </w:p>
    <w:p w14:paraId="6C8C8441" w14:textId="3E18C67B" w:rsidR="000825C0" w:rsidDel="006C3C61" w:rsidRDefault="000825C0">
      <w:pPr>
        <w:pStyle w:val="TOC5"/>
        <w:rPr>
          <w:ins w:id="648" w:author="GAMISHEV Todor INNOV/NET" w:date="2026-02-17T08:18:00Z" w16du:dateUtc="2026-02-17T07:18:00Z"/>
          <w:del w:id="64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50" w:author="GAMISHEV Todor INNOV/NET" w:date="2026-02-17T08:18:00Z" w16du:dateUtc="2026-02-17T07:18:00Z">
        <w:del w:id="651" w:author="6G rapporteur" w:date="2026-02-19T10:23:00Z" w16du:dateUtc="2026-02-19T04:53:00Z">
          <w:r w:rsidDel="006C3C61">
            <w:rPr>
              <w:noProof/>
            </w:rPr>
            <w:delText>5.7.3.y.1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18</w:delText>
          </w:r>
        </w:del>
      </w:ins>
    </w:p>
    <w:p w14:paraId="65BAAC0B" w14:textId="5A344586" w:rsidR="000825C0" w:rsidDel="006C3C61" w:rsidRDefault="000825C0">
      <w:pPr>
        <w:pStyle w:val="TOC5"/>
        <w:rPr>
          <w:ins w:id="652" w:author="GAMISHEV Todor INNOV/NET" w:date="2026-02-17T08:18:00Z" w16du:dateUtc="2026-02-17T07:18:00Z"/>
          <w:del w:id="65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54" w:author="GAMISHEV Todor INNOV/NET" w:date="2026-02-17T08:18:00Z" w16du:dateUtc="2026-02-17T07:18:00Z">
        <w:del w:id="655" w:author="6G rapporteur" w:date="2026-02-19T10:23:00Z" w16du:dateUtc="2026-02-19T04:53:00Z">
          <w:r w:rsidDel="006C3C61">
            <w:rPr>
              <w:noProof/>
            </w:rPr>
            <w:delText>5.7.3.y.2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18</w:delText>
          </w:r>
        </w:del>
      </w:ins>
    </w:p>
    <w:p w14:paraId="45671A8E" w14:textId="4C1A0994" w:rsidR="000825C0" w:rsidDel="006C3C61" w:rsidRDefault="000825C0">
      <w:pPr>
        <w:pStyle w:val="TOC5"/>
        <w:rPr>
          <w:ins w:id="656" w:author="GAMISHEV Todor INNOV/NET" w:date="2026-02-17T08:18:00Z" w16du:dateUtc="2026-02-17T07:18:00Z"/>
          <w:del w:id="65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58" w:author="GAMISHEV Todor INNOV/NET" w:date="2026-02-17T08:18:00Z" w16du:dateUtc="2026-02-17T07:18:00Z">
        <w:del w:id="659" w:author="6G rapporteur" w:date="2026-02-19T10:23:00Z" w16du:dateUtc="2026-02-19T04:53:00Z">
          <w:r w:rsidDel="006C3C61">
            <w:rPr>
              <w:noProof/>
            </w:rPr>
            <w:delText>5.7.3.y.3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18</w:delText>
          </w:r>
        </w:del>
      </w:ins>
    </w:p>
    <w:p w14:paraId="1F729D65" w14:textId="7C961681" w:rsidR="000825C0" w:rsidDel="006C3C61" w:rsidRDefault="000825C0">
      <w:pPr>
        <w:pStyle w:val="TOC5"/>
        <w:rPr>
          <w:ins w:id="660" w:author="GAMISHEV Todor INNOV/NET" w:date="2026-02-17T08:18:00Z" w16du:dateUtc="2026-02-17T07:18:00Z"/>
          <w:del w:id="66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62" w:author="GAMISHEV Todor INNOV/NET" w:date="2026-02-17T08:18:00Z" w16du:dateUtc="2026-02-17T07:18:00Z">
        <w:del w:id="663" w:author="6G rapporteur" w:date="2026-02-19T10:23:00Z" w16du:dateUtc="2026-02-19T04:53:00Z">
          <w:r w:rsidDel="006C3C61">
            <w:rPr>
              <w:noProof/>
            </w:rPr>
            <w:delText>5.7.3.y.4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18</w:delText>
          </w:r>
        </w:del>
      </w:ins>
    </w:p>
    <w:p w14:paraId="0B0CDD13" w14:textId="62B29A11" w:rsidR="000825C0" w:rsidDel="006C3C61" w:rsidRDefault="000825C0">
      <w:pPr>
        <w:pStyle w:val="TOC2"/>
        <w:rPr>
          <w:ins w:id="664" w:author="GAMISHEV Todor INNOV/NET" w:date="2026-02-17T08:18:00Z" w16du:dateUtc="2026-02-17T07:18:00Z"/>
          <w:del w:id="66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66" w:author="GAMISHEV Todor INNOV/NET" w:date="2026-02-17T08:18:00Z" w16du:dateUtc="2026-02-17T07:18:00Z">
        <w:del w:id="667" w:author="6G rapporteur" w:date="2026-02-19T10:23:00Z" w16du:dateUtc="2026-02-19T04:53:00Z">
          <w:r w:rsidDel="006C3C61">
            <w:rPr>
              <w:noProof/>
            </w:rPr>
            <w:delText>5.x</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area #x: &lt;security area name&gt;</w:delText>
          </w:r>
          <w:r w:rsidDel="006C3C61">
            <w:rPr>
              <w:noProof/>
            </w:rPr>
            <w:tab/>
            <w:delText>18</w:delText>
          </w:r>
        </w:del>
      </w:ins>
    </w:p>
    <w:p w14:paraId="0789C9EB" w14:textId="5987B317" w:rsidR="000825C0" w:rsidDel="006C3C61" w:rsidRDefault="000825C0">
      <w:pPr>
        <w:pStyle w:val="TOC3"/>
        <w:rPr>
          <w:ins w:id="668" w:author="GAMISHEV Todor INNOV/NET" w:date="2026-02-17T08:18:00Z" w16du:dateUtc="2026-02-17T07:18:00Z"/>
          <w:del w:id="66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70" w:author="GAMISHEV Todor INNOV/NET" w:date="2026-02-17T08:18:00Z" w16du:dateUtc="2026-02-17T07:18:00Z">
        <w:del w:id="671" w:author="6G rapporteur" w:date="2026-02-19T10:23:00Z" w16du:dateUtc="2026-02-19T04:53:00Z">
          <w:r w:rsidDel="006C3C61">
            <w:rPr>
              <w:noProof/>
              <w:lang w:eastAsia="zh-CN"/>
            </w:rPr>
            <w:delText>5</w:delText>
          </w:r>
          <w:r w:rsidDel="006C3C61">
            <w:rPr>
              <w:noProof/>
            </w:rPr>
            <w:delText>.x.1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Introduction</w:delText>
          </w:r>
          <w:r w:rsidDel="006C3C61">
            <w:rPr>
              <w:noProof/>
            </w:rPr>
            <w:tab/>
            <w:delText>18</w:delText>
          </w:r>
        </w:del>
      </w:ins>
    </w:p>
    <w:p w14:paraId="4C13EFB2" w14:textId="6C0B9A09" w:rsidR="000825C0" w:rsidDel="006C3C61" w:rsidRDefault="000825C0">
      <w:pPr>
        <w:pStyle w:val="TOC3"/>
        <w:rPr>
          <w:ins w:id="672" w:author="GAMISHEV Todor INNOV/NET" w:date="2026-02-17T08:18:00Z" w16du:dateUtc="2026-02-17T07:18:00Z"/>
          <w:del w:id="67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74" w:author="GAMISHEV Todor INNOV/NET" w:date="2026-02-17T08:18:00Z" w16du:dateUtc="2026-02-17T07:18:00Z">
        <w:del w:id="675" w:author="6G rapporteur" w:date="2026-02-19T10:23:00Z" w16du:dateUtc="2026-02-19T04:53:00Z">
          <w:r w:rsidDel="006C3C61">
            <w:rPr>
              <w:noProof/>
              <w:lang w:eastAsia="zh-CN"/>
            </w:rPr>
            <w:delText>5</w:delText>
          </w:r>
          <w:r w:rsidDel="006C3C61">
            <w:rPr>
              <w:noProof/>
            </w:rPr>
            <w:delText>.x.2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18</w:delText>
          </w:r>
        </w:del>
      </w:ins>
    </w:p>
    <w:p w14:paraId="33DF69C3" w14:textId="73ECF393" w:rsidR="000825C0" w:rsidDel="006C3C61" w:rsidRDefault="000825C0">
      <w:pPr>
        <w:pStyle w:val="TOC3"/>
        <w:rPr>
          <w:ins w:id="676" w:author="GAMISHEV Todor INNOV/NET" w:date="2026-02-17T08:18:00Z" w16du:dateUtc="2026-02-17T07:18:00Z"/>
          <w:del w:id="67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78" w:author="GAMISHEV Todor INNOV/NET" w:date="2026-02-17T08:18:00Z" w16du:dateUtc="2026-02-17T07:18:00Z">
        <w:del w:id="679" w:author="6G rapporteur" w:date="2026-02-19T10:23:00Z" w16du:dateUtc="2026-02-19T04:53:00Z">
          <w:r w:rsidDel="006C3C61">
            <w:rPr>
              <w:noProof/>
            </w:rPr>
            <w:delText>5.x.3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issues</w:delText>
          </w:r>
          <w:r w:rsidDel="006C3C61">
            <w:rPr>
              <w:noProof/>
            </w:rPr>
            <w:tab/>
            <w:delText>18</w:delText>
          </w:r>
        </w:del>
      </w:ins>
    </w:p>
    <w:p w14:paraId="1CE93F79" w14:textId="3EE1644D" w:rsidR="000825C0" w:rsidDel="006C3C61" w:rsidRDefault="000825C0">
      <w:pPr>
        <w:pStyle w:val="TOC4"/>
        <w:rPr>
          <w:ins w:id="680" w:author="GAMISHEV Todor INNOV/NET" w:date="2026-02-17T08:18:00Z" w16du:dateUtc="2026-02-17T07:18:00Z"/>
          <w:del w:id="68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82" w:author="GAMISHEV Todor INNOV/NET" w:date="2026-02-17T08:18:00Z" w16du:dateUtc="2026-02-17T07:18:00Z">
        <w:del w:id="683" w:author="6G rapporteur" w:date="2026-02-19T10:23:00Z" w16du:dateUtc="2026-02-19T04:53:00Z">
          <w:r w:rsidDel="006C3C61">
            <w:rPr>
              <w:noProof/>
            </w:rPr>
            <w:delText>5.x.3.y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#x.y: &lt;key issue name&gt;</w:delText>
          </w:r>
          <w:r w:rsidDel="006C3C61">
            <w:rPr>
              <w:noProof/>
            </w:rPr>
            <w:tab/>
            <w:delText>18</w:delText>
          </w:r>
        </w:del>
      </w:ins>
    </w:p>
    <w:p w14:paraId="3B34D26F" w14:textId="4C02D9BC" w:rsidR="000825C0" w:rsidDel="006C3C61" w:rsidRDefault="000825C0">
      <w:pPr>
        <w:pStyle w:val="TOC5"/>
        <w:rPr>
          <w:ins w:id="684" w:author="GAMISHEV Todor INNOV/NET" w:date="2026-02-17T08:18:00Z" w16du:dateUtc="2026-02-17T07:18:00Z"/>
          <w:del w:id="68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86" w:author="GAMISHEV Todor INNOV/NET" w:date="2026-02-17T08:18:00Z" w16du:dateUtc="2026-02-17T07:18:00Z">
        <w:del w:id="687" w:author="6G rapporteur" w:date="2026-02-19T10:23:00Z" w16du:dateUtc="2026-02-19T04:53:00Z">
          <w:r w:rsidDel="006C3C61">
            <w:rPr>
              <w:noProof/>
            </w:rPr>
            <w:delText>5.x.3.y.1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Key issue details</w:delText>
          </w:r>
          <w:r w:rsidDel="006C3C61">
            <w:rPr>
              <w:noProof/>
            </w:rPr>
            <w:tab/>
            <w:delText>19</w:delText>
          </w:r>
        </w:del>
      </w:ins>
    </w:p>
    <w:p w14:paraId="7479BF1E" w14:textId="6A313D8F" w:rsidR="000825C0" w:rsidDel="006C3C61" w:rsidRDefault="000825C0">
      <w:pPr>
        <w:pStyle w:val="TOC5"/>
        <w:rPr>
          <w:ins w:id="688" w:author="GAMISHEV Todor INNOV/NET" w:date="2026-02-17T08:18:00Z" w16du:dateUtc="2026-02-17T07:18:00Z"/>
          <w:del w:id="68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90" w:author="GAMISHEV Todor INNOV/NET" w:date="2026-02-17T08:18:00Z" w16du:dateUtc="2026-02-17T07:18:00Z">
        <w:del w:id="691" w:author="6G rapporteur" w:date="2026-02-19T10:23:00Z" w16du:dateUtc="2026-02-19T04:53:00Z">
          <w:r w:rsidDel="006C3C61">
            <w:rPr>
              <w:noProof/>
            </w:rPr>
            <w:delText>5.x.3.y.2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Security threats</w:delText>
          </w:r>
          <w:r w:rsidDel="006C3C61">
            <w:rPr>
              <w:noProof/>
            </w:rPr>
            <w:tab/>
            <w:delText>19</w:delText>
          </w:r>
        </w:del>
      </w:ins>
    </w:p>
    <w:p w14:paraId="7DA5D715" w14:textId="21CB67E0" w:rsidR="000825C0" w:rsidDel="006C3C61" w:rsidRDefault="000825C0">
      <w:pPr>
        <w:pStyle w:val="TOC5"/>
        <w:rPr>
          <w:ins w:id="692" w:author="GAMISHEV Todor INNOV/NET" w:date="2026-02-17T08:18:00Z" w16du:dateUtc="2026-02-17T07:18:00Z"/>
          <w:del w:id="69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94" w:author="GAMISHEV Todor INNOV/NET" w:date="2026-02-17T08:18:00Z" w16du:dateUtc="2026-02-17T07:18:00Z">
        <w:del w:id="695" w:author="6G rapporteur" w:date="2026-02-19T10:23:00Z" w16du:dateUtc="2026-02-19T04:53:00Z">
          <w:r w:rsidDel="006C3C61">
            <w:rPr>
              <w:noProof/>
            </w:rPr>
            <w:delText>5.x.3.y.3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Potential security requirements</w:delText>
          </w:r>
          <w:r w:rsidDel="006C3C61">
            <w:rPr>
              <w:noProof/>
            </w:rPr>
            <w:tab/>
            <w:delText>19</w:delText>
          </w:r>
        </w:del>
      </w:ins>
    </w:p>
    <w:p w14:paraId="5E394420" w14:textId="440331C7" w:rsidR="000825C0" w:rsidDel="006C3C61" w:rsidRDefault="000825C0">
      <w:pPr>
        <w:pStyle w:val="TOC5"/>
        <w:rPr>
          <w:ins w:id="696" w:author="GAMISHEV Todor INNOV/NET" w:date="2026-02-17T08:18:00Z" w16du:dateUtc="2026-02-17T07:18:00Z"/>
          <w:del w:id="69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698" w:author="GAMISHEV Todor INNOV/NET" w:date="2026-02-17T08:18:00Z" w16du:dateUtc="2026-02-17T07:18:00Z">
        <w:del w:id="699" w:author="6G rapporteur" w:date="2026-02-19T10:23:00Z" w16du:dateUtc="2026-02-19T04:53:00Z">
          <w:r w:rsidDel="006C3C61">
            <w:rPr>
              <w:noProof/>
            </w:rPr>
            <w:delText>5.x.3.y.4</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Interim agreements</w:delText>
          </w:r>
          <w:r w:rsidDel="006C3C61">
            <w:rPr>
              <w:noProof/>
            </w:rPr>
            <w:tab/>
            <w:delText>19</w:delText>
          </w:r>
        </w:del>
      </w:ins>
    </w:p>
    <w:p w14:paraId="55F7776F" w14:textId="70159393" w:rsidR="000825C0" w:rsidDel="006C3C61" w:rsidRDefault="000825C0">
      <w:pPr>
        <w:pStyle w:val="TOC1"/>
        <w:rPr>
          <w:ins w:id="700" w:author="GAMISHEV Todor INNOV/NET" w:date="2026-02-17T08:18:00Z" w16du:dateUtc="2026-02-17T07:18:00Z"/>
          <w:del w:id="70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02" w:author="GAMISHEV Todor INNOV/NET" w:date="2026-02-17T08:18:00Z" w16du:dateUtc="2026-02-17T07:18:00Z">
        <w:del w:id="703" w:author="6G rapporteur" w:date="2026-02-19T10:23:00Z" w16du:dateUtc="2026-02-19T04:53:00Z">
          <w:r w:rsidDel="006C3C61">
            <w:rPr>
              <w:noProof/>
            </w:rPr>
            <w:delText>6</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Solutions</w:delText>
          </w:r>
          <w:r w:rsidDel="006C3C61">
            <w:rPr>
              <w:noProof/>
            </w:rPr>
            <w:tab/>
            <w:delText>19</w:delText>
          </w:r>
        </w:del>
      </w:ins>
    </w:p>
    <w:p w14:paraId="11ADC82D" w14:textId="6C1702E9" w:rsidR="000825C0" w:rsidDel="006C3C61" w:rsidRDefault="000825C0">
      <w:pPr>
        <w:pStyle w:val="TOC2"/>
        <w:rPr>
          <w:ins w:id="704" w:author="GAMISHEV Todor INNOV/NET" w:date="2026-02-17T08:18:00Z" w16du:dateUtc="2026-02-17T07:18:00Z"/>
          <w:del w:id="70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06" w:author="GAMISHEV Todor INNOV/NET" w:date="2026-02-17T08:18:00Z" w16du:dateUtc="2026-02-17T07:18:00Z">
        <w:del w:id="707" w:author="6G rapporteur" w:date="2026-02-19T10:23:00Z" w16du:dateUtc="2026-02-19T04:53:00Z">
          <w:r w:rsidDel="006C3C61">
            <w:rPr>
              <w:noProof/>
            </w:rPr>
            <w:delText>6.x</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Solutions to Security Area #x &lt;security area name&gt;</w:delText>
          </w:r>
          <w:r w:rsidDel="006C3C61">
            <w:rPr>
              <w:noProof/>
            </w:rPr>
            <w:tab/>
            <w:delText>19</w:delText>
          </w:r>
        </w:del>
      </w:ins>
    </w:p>
    <w:p w14:paraId="52E51A92" w14:textId="785CA693" w:rsidR="000825C0" w:rsidDel="006C3C61" w:rsidRDefault="000825C0">
      <w:pPr>
        <w:pStyle w:val="TOC3"/>
        <w:rPr>
          <w:ins w:id="708" w:author="GAMISHEV Todor INNOV/NET" w:date="2026-02-17T08:18:00Z" w16du:dateUtc="2026-02-17T07:18:00Z"/>
          <w:del w:id="70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10" w:author="GAMISHEV Todor INNOV/NET" w:date="2026-02-17T08:18:00Z" w16du:dateUtc="2026-02-17T07:18:00Z">
        <w:del w:id="711" w:author="6G rapporteur" w:date="2026-02-19T10:23:00Z" w16du:dateUtc="2026-02-19T04:53:00Z">
          <w:r w:rsidDel="006C3C61">
            <w:rPr>
              <w:noProof/>
              <w:lang w:eastAsia="zh-CN"/>
            </w:rPr>
            <w:delText>6.x.y</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lang w:eastAsia="zh-CN"/>
            </w:rPr>
            <w:delText>Solutions to Key Issue #x.y &lt;key issue name&gt;</w:delText>
          </w:r>
          <w:r w:rsidDel="006C3C61">
            <w:rPr>
              <w:noProof/>
            </w:rPr>
            <w:tab/>
            <w:delText>19</w:delText>
          </w:r>
        </w:del>
      </w:ins>
    </w:p>
    <w:p w14:paraId="3A394408" w14:textId="1D4D6428" w:rsidR="000825C0" w:rsidDel="006C3C61" w:rsidRDefault="000825C0">
      <w:pPr>
        <w:pStyle w:val="TOC4"/>
        <w:rPr>
          <w:ins w:id="712" w:author="GAMISHEV Todor INNOV/NET" w:date="2026-02-17T08:18:00Z" w16du:dateUtc="2026-02-17T07:18:00Z"/>
          <w:del w:id="71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14" w:author="GAMISHEV Todor INNOV/NET" w:date="2026-02-17T08:18:00Z" w16du:dateUtc="2026-02-17T07:18:00Z">
        <w:del w:id="715" w:author="6G rapporteur" w:date="2026-02-19T10:23:00Z" w16du:dateUtc="2026-02-19T04:53:00Z">
          <w:r w:rsidDel="006C3C61">
            <w:rPr>
              <w:noProof/>
            </w:rPr>
            <w:delText>6.x.y.z</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Solution #x.y.z: &lt;solution name&gt;</w:delText>
          </w:r>
          <w:r w:rsidDel="006C3C61">
            <w:rPr>
              <w:noProof/>
            </w:rPr>
            <w:tab/>
            <w:delText>19</w:delText>
          </w:r>
        </w:del>
      </w:ins>
    </w:p>
    <w:p w14:paraId="41F3BD73" w14:textId="4A8FB8EE" w:rsidR="000825C0" w:rsidDel="006C3C61" w:rsidRDefault="000825C0">
      <w:pPr>
        <w:pStyle w:val="TOC5"/>
        <w:rPr>
          <w:ins w:id="716" w:author="GAMISHEV Todor INNOV/NET" w:date="2026-02-17T08:18:00Z" w16du:dateUtc="2026-02-17T07:18:00Z"/>
          <w:del w:id="71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18" w:author="GAMISHEV Todor INNOV/NET" w:date="2026-02-17T08:18:00Z" w16du:dateUtc="2026-02-17T07:18:00Z">
        <w:del w:id="719" w:author="6G rapporteur" w:date="2026-02-19T10:23:00Z" w16du:dateUtc="2026-02-19T04:53:00Z">
          <w:r w:rsidDel="006C3C61">
            <w:rPr>
              <w:noProof/>
            </w:rPr>
            <w:delText>6.x.y.z.1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Introduction</w:delText>
          </w:r>
          <w:r w:rsidDel="006C3C61">
            <w:rPr>
              <w:noProof/>
            </w:rPr>
            <w:tab/>
            <w:delText>19</w:delText>
          </w:r>
        </w:del>
      </w:ins>
    </w:p>
    <w:p w14:paraId="3EB7B6C0" w14:textId="6B474CAC" w:rsidR="000825C0" w:rsidDel="006C3C61" w:rsidRDefault="000825C0">
      <w:pPr>
        <w:pStyle w:val="TOC5"/>
        <w:rPr>
          <w:ins w:id="720" w:author="GAMISHEV Todor INNOV/NET" w:date="2026-02-17T08:18:00Z" w16du:dateUtc="2026-02-17T07:18:00Z"/>
          <w:del w:id="72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22" w:author="GAMISHEV Todor INNOV/NET" w:date="2026-02-17T08:18:00Z" w16du:dateUtc="2026-02-17T07:18:00Z">
        <w:del w:id="723" w:author="6G rapporteur" w:date="2026-02-19T10:23:00Z" w16du:dateUtc="2026-02-19T04:53:00Z">
          <w:r w:rsidDel="006C3C61">
            <w:rPr>
              <w:noProof/>
            </w:rPr>
            <w:delText>6.x.y.z.2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Solution details</w:delText>
          </w:r>
          <w:r w:rsidDel="006C3C61">
            <w:rPr>
              <w:noProof/>
            </w:rPr>
            <w:tab/>
            <w:delText>19</w:delText>
          </w:r>
        </w:del>
      </w:ins>
    </w:p>
    <w:p w14:paraId="28EAB2A7" w14:textId="36185FE9" w:rsidR="000825C0" w:rsidDel="006C3C61" w:rsidRDefault="000825C0">
      <w:pPr>
        <w:pStyle w:val="TOC5"/>
        <w:rPr>
          <w:ins w:id="724" w:author="GAMISHEV Todor INNOV/NET" w:date="2026-02-17T08:18:00Z" w16du:dateUtc="2026-02-17T07:18:00Z"/>
          <w:del w:id="72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26" w:author="GAMISHEV Todor INNOV/NET" w:date="2026-02-17T08:18:00Z" w16du:dateUtc="2026-02-17T07:18:00Z">
        <w:del w:id="727" w:author="6G rapporteur" w:date="2026-02-19T10:23:00Z" w16du:dateUtc="2026-02-19T04:53:00Z">
          <w:r w:rsidDel="006C3C61">
            <w:rPr>
              <w:noProof/>
            </w:rPr>
            <w:delText>6.x.y.z.3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Evaluation</w:delText>
          </w:r>
          <w:r w:rsidDel="006C3C61">
            <w:rPr>
              <w:noProof/>
            </w:rPr>
            <w:tab/>
            <w:delText>19</w:delText>
          </w:r>
        </w:del>
      </w:ins>
    </w:p>
    <w:p w14:paraId="4ED46E69" w14:textId="6FF63EDA" w:rsidR="000825C0" w:rsidDel="006C3C61" w:rsidRDefault="000825C0">
      <w:pPr>
        <w:pStyle w:val="TOC1"/>
        <w:rPr>
          <w:ins w:id="728" w:author="GAMISHEV Todor INNOV/NET" w:date="2026-02-17T08:18:00Z" w16du:dateUtc="2026-02-17T07:18:00Z"/>
          <w:del w:id="72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30" w:author="GAMISHEV Todor INNOV/NET" w:date="2026-02-17T08:18:00Z" w16du:dateUtc="2026-02-17T07:18:00Z">
        <w:del w:id="731" w:author="6G rapporteur" w:date="2026-02-19T10:23:00Z" w16du:dateUtc="2026-02-19T04:53:00Z">
          <w:r w:rsidDel="006C3C61">
            <w:rPr>
              <w:noProof/>
            </w:rPr>
            <w:delText>7</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Conclusions</w:delText>
          </w:r>
          <w:r w:rsidDel="006C3C61">
            <w:rPr>
              <w:noProof/>
            </w:rPr>
            <w:tab/>
            <w:delText>19</w:delText>
          </w:r>
        </w:del>
      </w:ins>
    </w:p>
    <w:p w14:paraId="469C7F65" w14:textId="0E0CD4DC" w:rsidR="000825C0" w:rsidDel="006C3C61" w:rsidRDefault="000825C0">
      <w:pPr>
        <w:pStyle w:val="TOC1"/>
        <w:rPr>
          <w:ins w:id="732" w:author="GAMISHEV Todor INNOV/NET" w:date="2026-02-17T08:18:00Z" w16du:dateUtc="2026-02-17T07:18:00Z"/>
          <w:del w:id="73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34" w:author="GAMISHEV Todor INNOV/NET" w:date="2026-02-17T08:18:00Z" w16du:dateUtc="2026-02-17T07:18:00Z">
        <w:del w:id="735" w:author="6G rapporteur" w:date="2026-02-19T10:23:00Z" w16du:dateUtc="2026-02-19T04:53:00Z">
          <w:r w:rsidDel="006C3C61">
            <w:rPr>
              <w:noProof/>
            </w:rPr>
            <w:delText>Annex A</w:delText>
          </w:r>
          <w:r w:rsidDel="006C3C61">
            <w:rPr>
              <w:noProof/>
            </w:rPr>
            <w:tab/>
            <w:delText>20</w:delText>
          </w:r>
        </w:del>
      </w:ins>
    </w:p>
    <w:p w14:paraId="7CD029F1" w14:textId="6F26ADC0" w:rsidR="000825C0" w:rsidDel="006C3C61" w:rsidRDefault="000825C0">
      <w:pPr>
        <w:pStyle w:val="TOC1"/>
        <w:rPr>
          <w:ins w:id="736" w:author="GAMISHEV Todor INNOV/NET" w:date="2026-02-17T08:18:00Z" w16du:dateUtc="2026-02-17T07:18:00Z"/>
          <w:del w:id="73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38" w:author="GAMISHEV Todor INNOV/NET" w:date="2026-02-17T08:18:00Z" w16du:dateUtc="2026-02-17T07:18:00Z">
        <w:del w:id="739" w:author="6G rapporteur" w:date="2026-02-19T10:23:00Z" w16du:dateUtc="2026-02-19T04:53:00Z">
          <w:r w:rsidDel="006C3C61">
            <w:rPr>
              <w:noProof/>
            </w:rPr>
            <w:delText>Attacker Model</w:delText>
          </w:r>
          <w:r w:rsidDel="006C3C61">
            <w:rPr>
              <w:noProof/>
            </w:rPr>
            <w:tab/>
            <w:delText>20</w:delText>
          </w:r>
        </w:del>
      </w:ins>
    </w:p>
    <w:p w14:paraId="58E6041A" w14:textId="3F42D7BA" w:rsidR="000825C0" w:rsidDel="006C3C61" w:rsidRDefault="000825C0">
      <w:pPr>
        <w:pStyle w:val="TOC2"/>
        <w:rPr>
          <w:ins w:id="740" w:author="GAMISHEV Todor INNOV/NET" w:date="2026-02-17T08:18:00Z" w16du:dateUtc="2026-02-17T07:18:00Z"/>
          <w:del w:id="74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42" w:author="GAMISHEV Todor INNOV/NET" w:date="2026-02-17T08:18:00Z" w16du:dateUtc="2026-02-17T07:18:00Z">
        <w:del w:id="743" w:author="6G rapporteur" w:date="2026-02-19T10:23:00Z" w16du:dateUtc="2026-02-19T04:53:00Z">
          <w:r w:rsidRPr="006A4A88" w:rsidDel="006C3C61">
            <w:rPr>
              <w:noProof/>
              <w:lang w:val="en-US"/>
            </w:rPr>
            <w:delText>A.1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General</w:delText>
          </w:r>
          <w:r w:rsidDel="006C3C61">
            <w:rPr>
              <w:noProof/>
            </w:rPr>
            <w:tab/>
            <w:delText>20</w:delText>
          </w:r>
        </w:del>
      </w:ins>
    </w:p>
    <w:p w14:paraId="0B383589" w14:textId="428DA3DD" w:rsidR="000825C0" w:rsidDel="006C3C61" w:rsidRDefault="000825C0">
      <w:pPr>
        <w:pStyle w:val="TOC3"/>
        <w:rPr>
          <w:ins w:id="744" w:author="GAMISHEV Todor INNOV/NET" w:date="2026-02-17T08:18:00Z" w16du:dateUtc="2026-02-17T07:18:00Z"/>
          <w:del w:id="74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46" w:author="GAMISHEV Todor INNOV/NET" w:date="2026-02-17T08:18:00Z" w16du:dateUtc="2026-02-17T07:18:00Z">
        <w:del w:id="747" w:author="6G rapporteur" w:date="2026-02-19T10:23:00Z" w16du:dateUtc="2026-02-19T04:53:00Z">
          <w:r w:rsidRPr="006A4A88" w:rsidDel="006C3C61">
            <w:rPr>
              <w:noProof/>
              <w:lang w:val="en-US"/>
            </w:rPr>
            <w:delText>A.1.1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Attacker model definition</w:delText>
          </w:r>
          <w:r w:rsidDel="006C3C61">
            <w:rPr>
              <w:noProof/>
            </w:rPr>
            <w:tab/>
            <w:delText>20</w:delText>
          </w:r>
        </w:del>
      </w:ins>
    </w:p>
    <w:p w14:paraId="066A8551" w14:textId="4B253076" w:rsidR="000825C0" w:rsidDel="006C3C61" w:rsidRDefault="000825C0">
      <w:pPr>
        <w:pStyle w:val="TOC3"/>
        <w:rPr>
          <w:ins w:id="748" w:author="GAMISHEV Todor INNOV/NET" w:date="2026-02-17T08:18:00Z" w16du:dateUtc="2026-02-17T07:18:00Z"/>
          <w:del w:id="74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50" w:author="GAMISHEV Todor INNOV/NET" w:date="2026-02-17T08:18:00Z" w16du:dateUtc="2026-02-17T07:18:00Z">
        <w:del w:id="751" w:author="6G rapporteur" w:date="2026-02-19T10:23:00Z" w16du:dateUtc="2026-02-19T04:53:00Z">
          <w:r w:rsidRPr="006A4A88" w:rsidDel="006C3C61">
            <w:rPr>
              <w:noProof/>
              <w:lang w:val="en-US"/>
            </w:rPr>
            <w:delText>A.2</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Architecture overview</w:delText>
          </w:r>
          <w:r w:rsidDel="006C3C61">
            <w:rPr>
              <w:noProof/>
            </w:rPr>
            <w:tab/>
            <w:delText>20</w:delText>
          </w:r>
        </w:del>
      </w:ins>
    </w:p>
    <w:p w14:paraId="3F891EE9" w14:textId="5E270358" w:rsidR="000825C0" w:rsidDel="006C3C61" w:rsidRDefault="000825C0">
      <w:pPr>
        <w:pStyle w:val="TOC3"/>
        <w:rPr>
          <w:ins w:id="752" w:author="GAMISHEV Todor INNOV/NET" w:date="2026-02-17T08:18:00Z" w16du:dateUtc="2026-02-17T07:18:00Z"/>
          <w:del w:id="75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54" w:author="GAMISHEV Todor INNOV/NET" w:date="2026-02-17T08:18:00Z" w16du:dateUtc="2026-02-17T07:18:00Z">
        <w:del w:id="755" w:author="6G rapporteur" w:date="2026-02-19T10:23:00Z" w16du:dateUtc="2026-02-19T04:53:00Z">
          <w:r w:rsidRPr="006A4A88" w:rsidDel="006C3C61">
            <w:rPr>
              <w:noProof/>
              <w:lang w:val="en-US"/>
            </w:rPr>
            <w:delText>A.3</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noProof/>
              <w:lang w:val="en-US"/>
            </w:rPr>
            <w:delText>Attacker Description</w:delText>
          </w:r>
          <w:r w:rsidDel="006C3C61">
            <w:rPr>
              <w:noProof/>
            </w:rPr>
            <w:tab/>
            <w:delText>21</w:delText>
          </w:r>
        </w:del>
      </w:ins>
    </w:p>
    <w:p w14:paraId="0A73AA1D" w14:textId="5426637A" w:rsidR="000825C0" w:rsidDel="006C3C61" w:rsidRDefault="000825C0">
      <w:pPr>
        <w:pStyle w:val="TOC1"/>
        <w:rPr>
          <w:ins w:id="756" w:author="GAMISHEV Todor INNOV/NET" w:date="2026-02-17T08:18:00Z" w16du:dateUtc="2026-02-17T07:18:00Z"/>
          <w:del w:id="75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58" w:author="GAMISHEV Todor INNOV/NET" w:date="2026-02-17T08:18:00Z" w16du:dateUtc="2026-02-17T07:18:00Z">
        <w:del w:id="759" w:author="6G rapporteur" w:date="2026-02-19T10:23:00Z" w16du:dateUtc="2026-02-19T04:53:00Z">
          <w:r w:rsidRPr="006A4A88" w:rsidDel="006C3C61">
            <w:rPr>
              <w:rFonts w:eastAsia="SimSun"/>
              <w:noProof/>
              <w:lang w:val="en-US"/>
            </w:rPr>
            <w:delText>Annex B</w:delText>
          </w:r>
          <w:r w:rsidDel="006C3C61">
            <w:rPr>
              <w:noProof/>
            </w:rPr>
            <w:tab/>
            <w:delText>22</w:delText>
          </w:r>
        </w:del>
      </w:ins>
    </w:p>
    <w:p w14:paraId="1251C95E" w14:textId="0D5FE805" w:rsidR="000825C0" w:rsidDel="006C3C61" w:rsidRDefault="000825C0">
      <w:pPr>
        <w:pStyle w:val="TOC1"/>
        <w:rPr>
          <w:ins w:id="760" w:author="GAMISHEV Todor INNOV/NET" w:date="2026-02-17T08:18:00Z" w16du:dateUtc="2026-02-17T07:18:00Z"/>
          <w:del w:id="76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62" w:author="GAMISHEV Todor INNOV/NET" w:date="2026-02-17T08:18:00Z" w16du:dateUtc="2026-02-17T07:18:00Z">
        <w:del w:id="763" w:author="6G rapporteur" w:date="2026-02-19T10:23:00Z" w16du:dateUtc="2026-02-19T04:53:00Z">
          <w:r w:rsidRPr="006A4A88" w:rsidDel="006C3C61">
            <w:rPr>
              <w:rFonts w:eastAsia="SimSun"/>
              <w:noProof/>
              <w:lang w:val="en-US"/>
            </w:rPr>
            <w:delText>Risk analysis of MAC-CE</w:delText>
          </w:r>
          <w:r w:rsidDel="006C3C61">
            <w:rPr>
              <w:noProof/>
            </w:rPr>
            <w:tab/>
            <w:delText>22</w:delText>
          </w:r>
        </w:del>
      </w:ins>
    </w:p>
    <w:p w14:paraId="66A6E2C7" w14:textId="7EEF36CE" w:rsidR="000825C0" w:rsidDel="006C3C61" w:rsidRDefault="000825C0">
      <w:pPr>
        <w:pStyle w:val="TOC2"/>
        <w:rPr>
          <w:ins w:id="764" w:author="GAMISHEV Todor INNOV/NET" w:date="2026-02-17T08:18:00Z" w16du:dateUtc="2026-02-17T07:18:00Z"/>
          <w:del w:id="76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66" w:author="GAMISHEV Todor INNOV/NET" w:date="2026-02-17T08:18:00Z" w16du:dateUtc="2026-02-17T07:18:00Z">
        <w:del w:id="767" w:author="6G rapporteur" w:date="2026-02-19T10:23:00Z" w16du:dateUtc="2026-02-19T04:53:00Z">
          <w:r w:rsidRPr="006A4A88" w:rsidDel="006C3C61">
            <w:rPr>
              <w:rFonts w:eastAsia="SimSun"/>
              <w:noProof/>
              <w:lang w:val="en-US"/>
            </w:rPr>
            <w:delText>B.1</w:delText>
          </w:r>
          <w:r w:rsidDel="006C3C61">
            <w:rPr>
              <w:rFonts w:asciiTheme="minorHAnsi" w:eastAsiaTheme="minorEastAsia" w:hAnsiTheme="minorHAnsi" w:cstheme="minorBidi"/>
              <w:noProof/>
              <w:kern w:val="2"/>
              <w:sz w:val="24"/>
              <w:szCs w:val="24"/>
              <w:lang w:val="fr-FR" w:eastAsia="fr-FR"/>
              <w14:ligatures w14:val="standardContextual"/>
            </w:rPr>
            <w:tab/>
          </w:r>
          <w:r w:rsidRPr="006A4A88" w:rsidDel="006C3C61">
            <w:rPr>
              <w:rFonts w:eastAsia="SimSun"/>
              <w:noProof/>
              <w:lang w:val="en-US"/>
            </w:rPr>
            <w:delText>General</w:delText>
          </w:r>
          <w:r w:rsidDel="006C3C61">
            <w:rPr>
              <w:noProof/>
            </w:rPr>
            <w:tab/>
            <w:delText>22</w:delText>
          </w:r>
        </w:del>
      </w:ins>
    </w:p>
    <w:p w14:paraId="2B56DF03" w14:textId="40A436AD" w:rsidR="000825C0" w:rsidDel="006C3C61" w:rsidRDefault="000825C0">
      <w:pPr>
        <w:pStyle w:val="TOC1"/>
        <w:rPr>
          <w:ins w:id="768" w:author="GAMISHEV Todor INNOV/NET" w:date="2026-02-17T08:18:00Z" w16du:dateUtc="2026-02-17T07:18:00Z"/>
          <w:del w:id="76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70" w:author="GAMISHEV Todor INNOV/NET" w:date="2026-02-17T08:18:00Z" w16du:dateUtc="2026-02-17T07:18:00Z">
        <w:del w:id="771" w:author="6G rapporteur" w:date="2026-02-19T10:23:00Z" w16du:dateUtc="2026-02-19T04:53:00Z">
          <w:r w:rsidRPr="006A4A88" w:rsidDel="006C3C61">
            <w:rPr>
              <w:noProof/>
              <w:lang w:val="en-US"/>
            </w:rPr>
            <w:delText>Annex B</w:delText>
          </w:r>
          <w:r w:rsidDel="006C3C61">
            <w:rPr>
              <w:noProof/>
            </w:rPr>
            <w:tab/>
            <w:delText>22</w:delText>
          </w:r>
        </w:del>
      </w:ins>
    </w:p>
    <w:p w14:paraId="3EB62D16" w14:textId="7BE6751E" w:rsidR="000825C0" w:rsidDel="006C3C61" w:rsidRDefault="000825C0">
      <w:pPr>
        <w:pStyle w:val="TOC1"/>
        <w:rPr>
          <w:ins w:id="772" w:author="GAMISHEV Todor INNOV/NET" w:date="2026-02-17T08:18:00Z" w16du:dateUtc="2026-02-17T07:18:00Z"/>
          <w:del w:id="773"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74" w:author="GAMISHEV Todor INNOV/NET" w:date="2026-02-17T08:18:00Z" w16du:dateUtc="2026-02-17T07:18:00Z">
        <w:del w:id="775" w:author="6G rapporteur" w:date="2026-02-19T10:23:00Z" w16du:dateUtc="2026-02-19T04:53:00Z">
          <w:r w:rsidRPr="006A4A88" w:rsidDel="006C3C61">
            <w:rPr>
              <w:noProof/>
              <w:lang w:val="en-US"/>
            </w:rPr>
            <w:delText>Risk analysis of MAC-CE</w:delText>
          </w:r>
          <w:r w:rsidDel="006C3C61">
            <w:rPr>
              <w:noProof/>
            </w:rPr>
            <w:tab/>
            <w:delText>22</w:delText>
          </w:r>
        </w:del>
      </w:ins>
    </w:p>
    <w:p w14:paraId="6DEC8B44" w14:textId="35CBB637" w:rsidR="000825C0" w:rsidDel="006C3C61" w:rsidRDefault="000825C0">
      <w:pPr>
        <w:pStyle w:val="TOC2"/>
        <w:rPr>
          <w:ins w:id="776" w:author="GAMISHEV Todor INNOV/NET" w:date="2026-02-17T08:18:00Z" w16du:dateUtc="2026-02-17T07:18:00Z"/>
          <w:del w:id="777"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78" w:author="GAMISHEV Todor INNOV/NET" w:date="2026-02-17T08:18:00Z" w16du:dateUtc="2026-02-17T07:18:00Z">
        <w:del w:id="779" w:author="6G rapporteur" w:date="2026-02-19T10:23:00Z" w16du:dateUtc="2026-02-19T04:53:00Z">
          <w:r w:rsidRPr="006A4A88" w:rsidDel="006C3C61">
            <w:rPr>
              <w:noProof/>
              <w:lang w:val="en-US"/>
            </w:rPr>
            <w:delText>B.1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General</w:delText>
          </w:r>
          <w:r w:rsidDel="006C3C61">
            <w:rPr>
              <w:noProof/>
            </w:rPr>
            <w:tab/>
            <w:delText>22</w:delText>
          </w:r>
        </w:del>
      </w:ins>
    </w:p>
    <w:p w14:paraId="26A7AD96" w14:textId="3F454024" w:rsidR="000825C0" w:rsidDel="006C3C61" w:rsidRDefault="000825C0">
      <w:pPr>
        <w:pStyle w:val="TOC2"/>
        <w:rPr>
          <w:ins w:id="780" w:author="GAMISHEV Todor INNOV/NET" w:date="2026-02-17T08:18:00Z" w16du:dateUtc="2026-02-17T07:18:00Z"/>
          <w:del w:id="781"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82" w:author="GAMISHEV Todor INNOV/NET" w:date="2026-02-17T08:18:00Z" w16du:dateUtc="2026-02-17T07:18:00Z">
        <w:del w:id="783" w:author="6G rapporteur" w:date="2026-02-19T10:23:00Z" w16du:dateUtc="2026-02-19T04:53:00Z">
          <w:r w:rsidDel="006C3C61">
            <w:rPr>
              <w:noProof/>
            </w:rPr>
            <w:delText>B.2.1</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Risk Analysis Methodology</w:delText>
          </w:r>
          <w:r w:rsidDel="006C3C61">
            <w:rPr>
              <w:noProof/>
            </w:rPr>
            <w:tab/>
            <w:delText>22</w:delText>
          </w:r>
        </w:del>
      </w:ins>
    </w:p>
    <w:p w14:paraId="09BB0CF7" w14:textId="7CA8BB13" w:rsidR="000825C0" w:rsidDel="006C3C61" w:rsidRDefault="000825C0">
      <w:pPr>
        <w:pStyle w:val="TOC3"/>
        <w:rPr>
          <w:ins w:id="784" w:author="GAMISHEV Todor INNOV/NET" w:date="2026-02-17T08:18:00Z" w16du:dateUtc="2026-02-17T07:18:00Z"/>
          <w:del w:id="785"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86" w:author="GAMISHEV Todor INNOV/NET" w:date="2026-02-17T08:18:00Z" w16du:dateUtc="2026-02-17T07:18:00Z">
        <w:del w:id="787" w:author="6G rapporteur" w:date="2026-02-19T10:23:00Z" w16du:dateUtc="2026-02-19T04:53:00Z">
          <w:r w:rsidDel="006C3C61">
            <w:rPr>
              <w:noProof/>
            </w:rPr>
            <w:delText>B.2.2</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Risk Analysis Outcome</w:delText>
          </w:r>
          <w:r w:rsidDel="006C3C61">
            <w:rPr>
              <w:noProof/>
            </w:rPr>
            <w:tab/>
            <w:delText>23</w:delText>
          </w:r>
        </w:del>
      </w:ins>
    </w:p>
    <w:p w14:paraId="67ED1F6B" w14:textId="4EB8257C" w:rsidR="000825C0" w:rsidDel="006C3C61" w:rsidRDefault="000825C0">
      <w:pPr>
        <w:pStyle w:val="TOC2"/>
        <w:rPr>
          <w:ins w:id="788" w:author="GAMISHEV Todor INNOV/NET" w:date="2026-02-17T08:18:00Z" w16du:dateUtc="2026-02-17T07:18:00Z"/>
          <w:del w:id="789" w:author="6G rapporteur" w:date="2026-02-19T10:23:00Z" w16du:dateUtc="2026-02-19T04:53:00Z"/>
          <w:rFonts w:asciiTheme="minorHAnsi" w:eastAsiaTheme="minorEastAsia" w:hAnsiTheme="minorHAnsi" w:cstheme="minorBidi"/>
          <w:noProof/>
          <w:kern w:val="2"/>
          <w:sz w:val="24"/>
          <w:szCs w:val="24"/>
          <w:lang w:val="fr-FR" w:eastAsia="fr-FR"/>
          <w14:ligatures w14:val="standardContextual"/>
        </w:rPr>
      </w:pPr>
      <w:ins w:id="790" w:author="GAMISHEV Todor INNOV/NET" w:date="2026-02-17T08:18:00Z" w16du:dateUtc="2026-02-17T07:18:00Z">
        <w:del w:id="791" w:author="6G rapporteur" w:date="2026-02-19T10:23:00Z" w16du:dateUtc="2026-02-19T04:53:00Z">
          <w:r w:rsidDel="006C3C61">
            <w:rPr>
              <w:noProof/>
            </w:rPr>
            <w:delText>B.3</w:delText>
          </w:r>
          <w:r w:rsidDel="006C3C61">
            <w:rPr>
              <w:rFonts w:asciiTheme="minorHAnsi" w:eastAsiaTheme="minorEastAsia" w:hAnsiTheme="minorHAnsi" w:cstheme="minorBidi"/>
              <w:noProof/>
              <w:kern w:val="2"/>
              <w:sz w:val="24"/>
              <w:szCs w:val="24"/>
              <w:lang w:val="fr-FR" w:eastAsia="fr-FR"/>
              <w14:ligatures w14:val="standardContextual"/>
            </w:rPr>
            <w:tab/>
          </w:r>
          <w:r w:rsidDel="006C3C61">
            <w:rPr>
              <w:noProof/>
            </w:rPr>
            <w:delText>Principles</w:delText>
          </w:r>
          <w:r w:rsidDel="006C3C61">
            <w:rPr>
              <w:noProof/>
            </w:rPr>
            <w:tab/>
            <w:delText>27</w:delText>
          </w:r>
        </w:del>
      </w:ins>
    </w:p>
    <w:p w14:paraId="0EDB34D9" w14:textId="0E8C4E66" w:rsidR="000825C0" w:rsidDel="006C3C61" w:rsidRDefault="000825C0">
      <w:pPr>
        <w:pStyle w:val="TOC8"/>
        <w:rPr>
          <w:ins w:id="792" w:author="GAMISHEV Todor INNOV/NET" w:date="2026-02-17T08:18:00Z" w16du:dateUtc="2026-02-17T07:18:00Z"/>
          <w:del w:id="793" w:author="6G rapporteur" w:date="2026-02-19T10:23:00Z" w16du:dateUtc="2026-02-19T04:53:00Z"/>
          <w:rFonts w:asciiTheme="minorHAnsi" w:eastAsiaTheme="minorEastAsia" w:hAnsiTheme="minorHAnsi" w:cstheme="minorBidi"/>
          <w:b w:val="0"/>
          <w:noProof/>
          <w:kern w:val="2"/>
          <w:sz w:val="24"/>
          <w:szCs w:val="24"/>
          <w:lang w:val="fr-FR" w:eastAsia="fr-FR"/>
          <w14:ligatures w14:val="standardContextual"/>
        </w:rPr>
      </w:pPr>
      <w:ins w:id="794" w:author="GAMISHEV Todor INNOV/NET" w:date="2026-02-17T08:18:00Z" w16du:dateUtc="2026-02-17T07:18:00Z">
        <w:del w:id="795" w:author="6G rapporteur" w:date="2026-02-19T10:23:00Z" w16du:dateUtc="2026-02-19T04:53:00Z">
          <w:r w:rsidDel="006C3C61">
            <w:rPr>
              <w:noProof/>
            </w:rPr>
            <w:delText>Annex &lt;F&gt;: Change history</w:delText>
          </w:r>
          <w:r w:rsidDel="006C3C61">
            <w:rPr>
              <w:noProof/>
            </w:rPr>
            <w:tab/>
            <w:delText>28</w:delText>
          </w:r>
        </w:del>
      </w:ins>
    </w:p>
    <w:p w14:paraId="416F5BD1" w14:textId="0A872EAB" w:rsidR="00D96866" w:rsidDel="006C3C61" w:rsidRDefault="00D96866">
      <w:pPr>
        <w:pStyle w:val="TOC1"/>
        <w:rPr>
          <w:del w:id="79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797" w:author="6G rapporteur" w:date="2026-02-19T10:23:00Z" w16du:dateUtc="2026-02-19T04:53:00Z">
        <w:r w:rsidDel="006C3C61">
          <w:rPr>
            <w:noProof/>
          </w:rPr>
          <w:delText>Foreword</w:delText>
        </w:r>
        <w:r w:rsidDel="006C3C61">
          <w:rPr>
            <w:noProof/>
          </w:rPr>
          <w:tab/>
          <w:delText>6</w:delText>
        </w:r>
      </w:del>
    </w:p>
    <w:p w14:paraId="68222DBA" w14:textId="34FBD04A" w:rsidR="00D96866" w:rsidDel="006C3C61" w:rsidRDefault="00D96866">
      <w:pPr>
        <w:pStyle w:val="TOC1"/>
        <w:rPr>
          <w:del w:id="79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799" w:author="6G rapporteur" w:date="2026-02-19T10:23:00Z" w16du:dateUtc="2026-02-19T04:53:00Z">
        <w:r w:rsidDel="006C3C61">
          <w:rPr>
            <w:noProof/>
          </w:rPr>
          <w:delText>Introduction</w:delText>
        </w:r>
        <w:r w:rsidDel="006C3C61">
          <w:rPr>
            <w:noProof/>
          </w:rPr>
          <w:tab/>
          <w:delText>7</w:delText>
        </w:r>
      </w:del>
    </w:p>
    <w:p w14:paraId="02411962" w14:textId="3ADBB512" w:rsidR="00D96866" w:rsidDel="006C3C61" w:rsidRDefault="00D96866">
      <w:pPr>
        <w:pStyle w:val="TOC1"/>
        <w:rPr>
          <w:del w:id="80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01" w:author="6G rapporteur" w:date="2026-02-19T10:23:00Z" w16du:dateUtc="2026-02-19T04:53:00Z">
        <w:r w:rsidDel="006C3C61">
          <w:rPr>
            <w:noProof/>
          </w:rPr>
          <w:delText>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Scope</w:delText>
        </w:r>
        <w:r w:rsidDel="006C3C61">
          <w:rPr>
            <w:noProof/>
          </w:rPr>
          <w:tab/>
          <w:delText>8</w:delText>
        </w:r>
      </w:del>
    </w:p>
    <w:p w14:paraId="16776BCB" w14:textId="3BAE3727" w:rsidR="00D96866" w:rsidDel="006C3C61" w:rsidRDefault="00D96866">
      <w:pPr>
        <w:pStyle w:val="TOC1"/>
        <w:rPr>
          <w:del w:id="80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03" w:author="6G rapporteur" w:date="2026-02-19T10:23:00Z" w16du:dateUtc="2026-02-19T04:53:00Z">
        <w:r w:rsidDel="006C3C61">
          <w:rPr>
            <w:noProof/>
          </w:rPr>
          <w:delText>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References</w:delText>
        </w:r>
        <w:r w:rsidDel="006C3C61">
          <w:rPr>
            <w:noProof/>
          </w:rPr>
          <w:tab/>
          <w:delText>8</w:delText>
        </w:r>
      </w:del>
    </w:p>
    <w:p w14:paraId="7E6EFE25" w14:textId="44578876" w:rsidR="00D96866" w:rsidDel="006C3C61" w:rsidRDefault="00D96866">
      <w:pPr>
        <w:pStyle w:val="TOC1"/>
        <w:rPr>
          <w:del w:id="80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05" w:author="6G rapporteur" w:date="2026-02-19T10:23:00Z" w16du:dateUtc="2026-02-19T04:53:00Z">
        <w:r w:rsidDel="006C3C61">
          <w:rPr>
            <w:noProof/>
          </w:rPr>
          <w:delText>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Definitions of terms, symbols and abbreviations</w:delText>
        </w:r>
        <w:r w:rsidDel="006C3C61">
          <w:rPr>
            <w:noProof/>
          </w:rPr>
          <w:tab/>
          <w:delText>8</w:delText>
        </w:r>
      </w:del>
    </w:p>
    <w:p w14:paraId="0318D984" w14:textId="660502E4" w:rsidR="00D96866" w:rsidDel="006C3C61" w:rsidRDefault="00D96866">
      <w:pPr>
        <w:pStyle w:val="TOC2"/>
        <w:rPr>
          <w:del w:id="80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07" w:author="6G rapporteur" w:date="2026-02-19T10:23:00Z" w16du:dateUtc="2026-02-19T04:53:00Z">
        <w:r w:rsidDel="006C3C61">
          <w:rPr>
            <w:noProof/>
          </w:rPr>
          <w:delText>3.1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Terms</w:delText>
        </w:r>
        <w:r w:rsidDel="006C3C61">
          <w:rPr>
            <w:noProof/>
          </w:rPr>
          <w:tab/>
          <w:delText>8</w:delText>
        </w:r>
      </w:del>
    </w:p>
    <w:p w14:paraId="6B5D4B08" w14:textId="0EB65D86" w:rsidR="00D96866" w:rsidDel="006C3C61" w:rsidRDefault="00D96866">
      <w:pPr>
        <w:pStyle w:val="TOC2"/>
        <w:rPr>
          <w:del w:id="80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09" w:author="6G rapporteur" w:date="2026-02-19T10:23:00Z" w16du:dateUtc="2026-02-19T04:53:00Z">
        <w:r w:rsidDel="006C3C61">
          <w:rPr>
            <w:noProof/>
          </w:rPr>
          <w:delText>3.2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Symbols</w:delText>
        </w:r>
        <w:r w:rsidDel="006C3C61">
          <w:rPr>
            <w:noProof/>
          </w:rPr>
          <w:tab/>
          <w:delText>9</w:delText>
        </w:r>
      </w:del>
    </w:p>
    <w:p w14:paraId="751466F2" w14:textId="16001042" w:rsidR="00D96866" w:rsidDel="006C3C61" w:rsidRDefault="00D96866">
      <w:pPr>
        <w:pStyle w:val="TOC2"/>
        <w:rPr>
          <w:del w:id="81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11" w:author="6G rapporteur" w:date="2026-02-19T10:23:00Z" w16du:dateUtc="2026-02-19T04:53:00Z">
        <w:r w:rsidDel="006C3C61">
          <w:rPr>
            <w:noProof/>
          </w:rPr>
          <w:delText>3.3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Abbreviations</w:delText>
        </w:r>
        <w:r w:rsidDel="006C3C61">
          <w:rPr>
            <w:noProof/>
          </w:rPr>
          <w:tab/>
          <w:delText>9</w:delText>
        </w:r>
      </w:del>
    </w:p>
    <w:p w14:paraId="2ABE3831" w14:textId="68B2B20D" w:rsidR="00D96866" w:rsidDel="006C3C61" w:rsidRDefault="00D96866">
      <w:pPr>
        <w:pStyle w:val="TOC1"/>
        <w:rPr>
          <w:del w:id="81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13" w:author="6G rapporteur" w:date="2026-02-19T10:23:00Z" w16du:dateUtc="2026-02-19T04:53:00Z">
        <w:r w:rsidDel="006C3C61">
          <w:rPr>
            <w:noProof/>
          </w:rPr>
          <w:delText>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areas and high level security requirements</w:delText>
        </w:r>
        <w:r w:rsidDel="006C3C61">
          <w:rPr>
            <w:noProof/>
          </w:rPr>
          <w:tab/>
          <w:delText>9</w:delText>
        </w:r>
      </w:del>
    </w:p>
    <w:p w14:paraId="5E7E8764" w14:textId="56AABD9A" w:rsidR="00D96866" w:rsidDel="006C3C61" w:rsidRDefault="00D96866">
      <w:pPr>
        <w:pStyle w:val="TOC2"/>
        <w:rPr>
          <w:del w:id="81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15" w:author="6G rapporteur" w:date="2026-02-19T10:23:00Z" w16du:dateUtc="2026-02-19T04:53:00Z">
        <w:r w:rsidDel="006C3C61">
          <w:rPr>
            <w:noProof/>
          </w:rPr>
          <w:delText>4.1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lang w:eastAsia="zh-CN"/>
          </w:rPr>
          <w:delText>Security areas</w:delText>
        </w:r>
        <w:r w:rsidDel="006C3C61">
          <w:rPr>
            <w:noProof/>
          </w:rPr>
          <w:tab/>
          <w:delText>9</w:delText>
        </w:r>
      </w:del>
    </w:p>
    <w:p w14:paraId="371CEE21" w14:textId="2D36C87F" w:rsidR="00D96866" w:rsidDel="006C3C61" w:rsidRDefault="00D96866">
      <w:pPr>
        <w:pStyle w:val="TOC2"/>
        <w:rPr>
          <w:del w:id="81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17" w:author="6G rapporteur" w:date="2026-02-19T10:23:00Z" w16du:dateUtc="2026-02-19T04:53:00Z">
        <w:r w:rsidDel="006C3C61">
          <w:rPr>
            <w:noProof/>
          </w:rPr>
          <w:delText>4.2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Potential </w:delText>
        </w:r>
        <w:r w:rsidDel="006C3C61">
          <w:rPr>
            <w:noProof/>
            <w:lang w:eastAsia="zh-CN"/>
          </w:rPr>
          <w:delText>high level security requirements</w:delText>
        </w:r>
        <w:r w:rsidDel="006C3C61">
          <w:rPr>
            <w:noProof/>
          </w:rPr>
          <w:tab/>
          <w:delText>9</w:delText>
        </w:r>
      </w:del>
    </w:p>
    <w:p w14:paraId="6BE849EB" w14:textId="5727D8ED" w:rsidR="00D96866" w:rsidDel="006C3C61" w:rsidRDefault="00D96866">
      <w:pPr>
        <w:pStyle w:val="TOC1"/>
        <w:rPr>
          <w:del w:id="81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19" w:author="6G rapporteur" w:date="2026-02-19T10:23:00Z" w16du:dateUtc="2026-02-19T04:53:00Z">
        <w:r w:rsidDel="006C3C61">
          <w:rPr>
            <w:noProof/>
          </w:rPr>
          <w:delText>5</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10</w:delText>
        </w:r>
      </w:del>
    </w:p>
    <w:p w14:paraId="4968A5B8" w14:textId="7F04986D" w:rsidR="00D96866" w:rsidDel="006C3C61" w:rsidRDefault="00D96866">
      <w:pPr>
        <w:pStyle w:val="TOC2"/>
        <w:rPr>
          <w:del w:id="82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21" w:author="6G rapporteur" w:date="2026-02-19T10:23:00Z" w16du:dateUtc="2026-02-19T04:53:00Z">
        <w:r w:rsidRPr="00CE1289" w:rsidDel="006C3C61">
          <w:rPr>
            <w:rFonts w:eastAsia="SimSun"/>
            <w:noProof/>
          </w:rPr>
          <w:delText>5.1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rPr>
          <w:delText>Security area #1: Security architecture</w:delText>
        </w:r>
        <w:r w:rsidDel="006C3C61">
          <w:rPr>
            <w:noProof/>
          </w:rPr>
          <w:tab/>
          <w:delText>10</w:delText>
        </w:r>
      </w:del>
    </w:p>
    <w:p w14:paraId="4EAA6CAB" w14:textId="789DBB41" w:rsidR="00D96866" w:rsidDel="006C3C61" w:rsidRDefault="00D96866">
      <w:pPr>
        <w:pStyle w:val="TOC3"/>
        <w:rPr>
          <w:del w:id="82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23" w:author="6G rapporteur" w:date="2026-02-19T10:23:00Z" w16du:dateUtc="2026-02-19T04:53:00Z">
        <w:r w:rsidRPr="00CE1289" w:rsidDel="006C3C61">
          <w:rPr>
            <w:rFonts w:eastAsia="SimSun"/>
            <w:noProof/>
            <w:lang w:eastAsia="zh-CN"/>
          </w:rPr>
          <w:delText>5</w:delText>
        </w:r>
        <w:r w:rsidRPr="00CE1289" w:rsidDel="006C3C61">
          <w:rPr>
            <w:rFonts w:eastAsia="SimSun"/>
            <w:noProof/>
          </w:rPr>
          <w:delText>.1.1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rPr>
          <w:delText>Introduction</w:delText>
        </w:r>
        <w:r w:rsidDel="006C3C61">
          <w:rPr>
            <w:noProof/>
          </w:rPr>
          <w:tab/>
          <w:delText>10</w:delText>
        </w:r>
      </w:del>
    </w:p>
    <w:p w14:paraId="7B17BA61" w14:textId="65DADCC5" w:rsidR="00D96866" w:rsidDel="006C3C61" w:rsidRDefault="00D96866">
      <w:pPr>
        <w:pStyle w:val="TOC3"/>
        <w:rPr>
          <w:del w:id="82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25" w:author="6G rapporteur" w:date="2026-02-19T10:23:00Z" w16du:dateUtc="2026-02-19T04:53:00Z">
        <w:r w:rsidDel="006C3C61">
          <w:rPr>
            <w:noProof/>
          </w:rPr>
          <w:delText xml:space="preserve">5.1.2 </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10</w:delText>
        </w:r>
      </w:del>
    </w:p>
    <w:p w14:paraId="58560868" w14:textId="1B0E1617" w:rsidR="00D96866" w:rsidDel="006C3C61" w:rsidRDefault="00D96866">
      <w:pPr>
        <w:pStyle w:val="TOC3"/>
        <w:rPr>
          <w:del w:id="82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27" w:author="6G rapporteur" w:date="2026-02-19T10:23:00Z" w16du:dateUtc="2026-02-19T04:53:00Z">
        <w:r w:rsidDel="006C3C61">
          <w:rPr>
            <w:noProof/>
          </w:rPr>
          <w:delText>5.1.3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10</w:delText>
        </w:r>
      </w:del>
    </w:p>
    <w:p w14:paraId="778D70A5" w14:textId="1671C040" w:rsidR="00D96866" w:rsidDel="006C3C61" w:rsidRDefault="00D96866">
      <w:pPr>
        <w:pStyle w:val="TOC4"/>
        <w:rPr>
          <w:del w:id="82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29" w:author="6G rapporteur" w:date="2026-02-19T10:23:00Z" w16du:dateUtc="2026-02-19T04:53:00Z">
        <w:r w:rsidDel="006C3C61">
          <w:rPr>
            <w:noProof/>
          </w:rPr>
          <w:delText>5.1.3.1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#1.1: Security Domains and Trust Anchors</w:delText>
        </w:r>
        <w:r w:rsidDel="006C3C61">
          <w:rPr>
            <w:noProof/>
          </w:rPr>
          <w:tab/>
          <w:delText>10</w:delText>
        </w:r>
      </w:del>
    </w:p>
    <w:p w14:paraId="0827553E" w14:textId="32075A55" w:rsidR="00D96866" w:rsidDel="006C3C61" w:rsidRDefault="00D96866">
      <w:pPr>
        <w:pStyle w:val="TOC5"/>
        <w:rPr>
          <w:del w:id="83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31" w:author="6G rapporteur" w:date="2026-02-19T10:23:00Z" w16du:dateUtc="2026-02-19T04:53:00Z">
        <w:r w:rsidDel="006C3C61">
          <w:rPr>
            <w:noProof/>
          </w:rPr>
          <w:delText>5.1.3.1.1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10</w:delText>
        </w:r>
      </w:del>
    </w:p>
    <w:p w14:paraId="67FDE331" w14:textId="63069624" w:rsidR="00D96866" w:rsidDel="006C3C61" w:rsidRDefault="00D96866">
      <w:pPr>
        <w:pStyle w:val="TOC5"/>
        <w:rPr>
          <w:del w:id="83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33" w:author="6G rapporteur" w:date="2026-02-19T10:23:00Z" w16du:dateUtc="2026-02-19T04:53:00Z">
        <w:r w:rsidDel="006C3C61">
          <w:rPr>
            <w:noProof/>
          </w:rPr>
          <w:delText>5.1.3.1.2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10</w:delText>
        </w:r>
      </w:del>
    </w:p>
    <w:p w14:paraId="1201CD6F" w14:textId="2EEC976A" w:rsidR="00D96866" w:rsidDel="006C3C61" w:rsidRDefault="00D96866">
      <w:pPr>
        <w:pStyle w:val="TOC5"/>
        <w:rPr>
          <w:del w:id="83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35" w:author="6G rapporteur" w:date="2026-02-19T10:23:00Z" w16du:dateUtc="2026-02-19T04:53:00Z">
        <w:r w:rsidDel="006C3C61">
          <w:rPr>
            <w:noProof/>
          </w:rPr>
          <w:delText>5.1.3.1.3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10</w:delText>
        </w:r>
      </w:del>
    </w:p>
    <w:p w14:paraId="6A32CDC0" w14:textId="306D8400" w:rsidR="00D96866" w:rsidDel="006C3C61" w:rsidRDefault="00D96866">
      <w:pPr>
        <w:pStyle w:val="TOC5"/>
        <w:rPr>
          <w:del w:id="83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37" w:author="6G rapporteur" w:date="2026-02-19T10:23:00Z" w16du:dateUtc="2026-02-19T04:53:00Z">
        <w:r w:rsidDel="006C3C61">
          <w:rPr>
            <w:noProof/>
          </w:rPr>
          <w:delText>5.1.3.1.4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10</w:delText>
        </w:r>
      </w:del>
    </w:p>
    <w:p w14:paraId="3A0C21F5" w14:textId="4D5F0DBC" w:rsidR="00D96866" w:rsidDel="006C3C61" w:rsidRDefault="00D96866">
      <w:pPr>
        <w:pStyle w:val="TOC4"/>
        <w:rPr>
          <w:del w:id="83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39" w:author="6G rapporteur" w:date="2026-02-19T10:23:00Z" w16du:dateUtc="2026-02-19T04:53:00Z">
        <w:r w:rsidDel="006C3C61">
          <w:rPr>
            <w:noProof/>
          </w:rPr>
          <w:delText>5.1.3.2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#1.2: 6G Key Hierarchy</w:delText>
        </w:r>
        <w:r w:rsidDel="006C3C61">
          <w:rPr>
            <w:noProof/>
          </w:rPr>
          <w:tab/>
          <w:delText>11</w:delText>
        </w:r>
      </w:del>
    </w:p>
    <w:p w14:paraId="7E7F7A5C" w14:textId="64272088" w:rsidR="00D96866" w:rsidDel="006C3C61" w:rsidRDefault="00D96866">
      <w:pPr>
        <w:pStyle w:val="TOC5"/>
        <w:rPr>
          <w:del w:id="84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41" w:author="6G rapporteur" w:date="2026-02-19T10:23:00Z" w16du:dateUtc="2026-02-19T04:53:00Z">
        <w:r w:rsidDel="006C3C61">
          <w:rPr>
            <w:noProof/>
          </w:rPr>
          <w:delText>5.1.3.2.1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11</w:delText>
        </w:r>
      </w:del>
    </w:p>
    <w:p w14:paraId="7B860AC3" w14:textId="243561EE" w:rsidR="00D96866" w:rsidDel="006C3C61" w:rsidRDefault="00D96866">
      <w:pPr>
        <w:pStyle w:val="TOC5"/>
        <w:rPr>
          <w:del w:id="84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43" w:author="6G rapporteur" w:date="2026-02-19T10:23:00Z" w16du:dateUtc="2026-02-19T04:53:00Z">
        <w:r w:rsidDel="006C3C61">
          <w:rPr>
            <w:noProof/>
          </w:rPr>
          <w:delText>5.1.3.2.2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11</w:delText>
        </w:r>
      </w:del>
    </w:p>
    <w:p w14:paraId="6057D80B" w14:textId="4A278D08" w:rsidR="00D96866" w:rsidDel="006C3C61" w:rsidRDefault="00D96866">
      <w:pPr>
        <w:pStyle w:val="TOC5"/>
        <w:rPr>
          <w:del w:id="84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45" w:author="6G rapporteur" w:date="2026-02-19T10:23:00Z" w16du:dateUtc="2026-02-19T04:53:00Z">
        <w:r w:rsidDel="006C3C61">
          <w:rPr>
            <w:noProof/>
          </w:rPr>
          <w:delText>5.1.3.2.3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11</w:delText>
        </w:r>
      </w:del>
    </w:p>
    <w:p w14:paraId="25080BEB" w14:textId="781A26F4" w:rsidR="00D96866" w:rsidDel="006C3C61" w:rsidRDefault="00D96866">
      <w:pPr>
        <w:pStyle w:val="TOC5"/>
        <w:rPr>
          <w:del w:id="84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47" w:author="6G rapporteur" w:date="2026-02-19T10:23:00Z" w16du:dateUtc="2026-02-19T04:53:00Z">
        <w:r w:rsidDel="006C3C61">
          <w:rPr>
            <w:noProof/>
          </w:rPr>
          <w:delText>5.1.3.2.4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11</w:delText>
        </w:r>
      </w:del>
    </w:p>
    <w:p w14:paraId="40BDFBC1" w14:textId="3D8507C4" w:rsidR="00D96866" w:rsidDel="006C3C61" w:rsidRDefault="00D96866">
      <w:pPr>
        <w:pStyle w:val="TOC4"/>
        <w:rPr>
          <w:del w:id="84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49" w:author="6G rapporteur" w:date="2026-02-19T10:23:00Z" w16du:dateUtc="2026-02-19T04:53:00Z">
        <w:r w:rsidDel="006C3C61">
          <w:rPr>
            <w:noProof/>
          </w:rPr>
          <w:delText>5.1.3.y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#1.y: &lt;key issue name&gt;</w:delText>
        </w:r>
        <w:r w:rsidDel="006C3C61">
          <w:rPr>
            <w:noProof/>
          </w:rPr>
          <w:tab/>
          <w:delText>11</w:delText>
        </w:r>
      </w:del>
    </w:p>
    <w:p w14:paraId="536FFC98" w14:textId="0195C83D" w:rsidR="00D96866" w:rsidDel="006C3C61" w:rsidRDefault="00D96866">
      <w:pPr>
        <w:pStyle w:val="TOC5"/>
        <w:rPr>
          <w:del w:id="85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51" w:author="6G rapporteur" w:date="2026-02-19T10:23:00Z" w16du:dateUtc="2026-02-19T04:53:00Z">
        <w:r w:rsidDel="006C3C61">
          <w:rPr>
            <w:noProof/>
          </w:rPr>
          <w:delText>5.1.3.y.1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11</w:delText>
        </w:r>
      </w:del>
    </w:p>
    <w:p w14:paraId="0A3A3920" w14:textId="5B29258A" w:rsidR="00D96866" w:rsidDel="006C3C61" w:rsidRDefault="00D96866">
      <w:pPr>
        <w:pStyle w:val="TOC5"/>
        <w:rPr>
          <w:del w:id="85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53" w:author="6G rapporteur" w:date="2026-02-19T10:23:00Z" w16du:dateUtc="2026-02-19T04:53:00Z">
        <w:r w:rsidDel="006C3C61">
          <w:rPr>
            <w:noProof/>
          </w:rPr>
          <w:delText>5.1.3.y.2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11</w:delText>
        </w:r>
      </w:del>
    </w:p>
    <w:p w14:paraId="76AE354C" w14:textId="0D89F6C9" w:rsidR="00D96866" w:rsidDel="006C3C61" w:rsidRDefault="00D96866">
      <w:pPr>
        <w:pStyle w:val="TOC5"/>
        <w:rPr>
          <w:del w:id="85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55" w:author="6G rapporteur" w:date="2026-02-19T10:23:00Z" w16du:dateUtc="2026-02-19T04:53:00Z">
        <w:r w:rsidDel="006C3C61">
          <w:rPr>
            <w:noProof/>
          </w:rPr>
          <w:delText>5.1.3.y.3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11</w:delText>
        </w:r>
      </w:del>
    </w:p>
    <w:p w14:paraId="143F990D" w14:textId="150CD17D" w:rsidR="00D96866" w:rsidDel="006C3C61" w:rsidRDefault="00D96866">
      <w:pPr>
        <w:pStyle w:val="TOC5"/>
        <w:rPr>
          <w:del w:id="85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57" w:author="6G rapporteur" w:date="2026-02-19T10:23:00Z" w16du:dateUtc="2026-02-19T04:53:00Z">
        <w:r w:rsidDel="006C3C61">
          <w:rPr>
            <w:noProof/>
          </w:rPr>
          <w:delText>5.1.3.y.4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11</w:delText>
        </w:r>
      </w:del>
    </w:p>
    <w:p w14:paraId="66DF45B0" w14:textId="54213A96" w:rsidR="00D96866" w:rsidDel="006C3C61" w:rsidRDefault="00D96866">
      <w:pPr>
        <w:pStyle w:val="TOC2"/>
        <w:rPr>
          <w:del w:id="85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59" w:author="6G rapporteur" w:date="2026-02-19T10:23:00Z" w16du:dateUtc="2026-02-19T04:53:00Z">
        <w:r w:rsidDel="006C3C61">
          <w:rPr>
            <w:noProof/>
          </w:rPr>
          <w:delText>5.2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area #2: RAN security</w:delText>
        </w:r>
        <w:r w:rsidDel="006C3C61">
          <w:rPr>
            <w:noProof/>
          </w:rPr>
          <w:tab/>
          <w:delText>12</w:delText>
        </w:r>
      </w:del>
    </w:p>
    <w:p w14:paraId="1E815319" w14:textId="7EA38C68" w:rsidR="00D96866" w:rsidDel="006C3C61" w:rsidRDefault="00D96866">
      <w:pPr>
        <w:pStyle w:val="TOC3"/>
        <w:rPr>
          <w:del w:id="86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61" w:author="6G rapporteur" w:date="2026-02-19T10:23:00Z" w16du:dateUtc="2026-02-19T04:53:00Z">
        <w:r w:rsidDel="006C3C61">
          <w:rPr>
            <w:noProof/>
            <w:lang w:eastAsia="zh-CN"/>
          </w:rPr>
          <w:delText>5</w:delText>
        </w:r>
        <w:r w:rsidDel="006C3C61">
          <w:rPr>
            <w:noProof/>
          </w:rPr>
          <w:delText>.2.1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Introduction</w:delText>
        </w:r>
        <w:r w:rsidDel="006C3C61">
          <w:rPr>
            <w:noProof/>
          </w:rPr>
          <w:tab/>
          <w:delText>12</w:delText>
        </w:r>
      </w:del>
    </w:p>
    <w:p w14:paraId="625D979C" w14:textId="738B5497" w:rsidR="00D96866" w:rsidDel="006C3C61" w:rsidRDefault="00D96866">
      <w:pPr>
        <w:pStyle w:val="TOC3"/>
        <w:rPr>
          <w:del w:id="86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63" w:author="6G rapporteur" w:date="2026-02-19T10:23:00Z" w16du:dateUtc="2026-02-19T04:53:00Z">
        <w:r w:rsidDel="006C3C61">
          <w:rPr>
            <w:noProof/>
            <w:lang w:eastAsia="zh-CN"/>
          </w:rPr>
          <w:delText>5</w:delText>
        </w:r>
        <w:r w:rsidDel="006C3C61">
          <w:rPr>
            <w:noProof/>
          </w:rPr>
          <w:delText>.2.2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12</w:delText>
        </w:r>
      </w:del>
    </w:p>
    <w:p w14:paraId="3B8E17FC" w14:textId="794EFA86" w:rsidR="00D96866" w:rsidDel="006C3C61" w:rsidRDefault="00D96866">
      <w:pPr>
        <w:pStyle w:val="TOC3"/>
        <w:rPr>
          <w:del w:id="86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65" w:author="6G rapporteur" w:date="2026-02-19T10:23:00Z" w16du:dateUtc="2026-02-19T04:53:00Z">
        <w:r w:rsidDel="006C3C61">
          <w:rPr>
            <w:noProof/>
          </w:rPr>
          <w:delText>5.2.3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12</w:delText>
        </w:r>
      </w:del>
    </w:p>
    <w:p w14:paraId="553AEFFE" w14:textId="7AA2B960" w:rsidR="00D96866" w:rsidDel="006C3C61" w:rsidRDefault="00D96866">
      <w:pPr>
        <w:pStyle w:val="TOC3"/>
        <w:rPr>
          <w:del w:id="86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67" w:author="6G rapporteur" w:date="2026-02-19T10:23:00Z" w16du:dateUtc="2026-02-19T04:53:00Z">
        <w:r w:rsidRPr="00CE1289" w:rsidDel="006C3C61">
          <w:rPr>
            <w:noProof/>
            <w:lang w:val="en-US"/>
          </w:rPr>
          <w:delText>5.2.3.1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Key issue # 3.1: MAC CE security</w:delText>
        </w:r>
        <w:r w:rsidDel="006C3C61">
          <w:rPr>
            <w:noProof/>
          </w:rPr>
          <w:tab/>
          <w:delText>12</w:delText>
        </w:r>
      </w:del>
    </w:p>
    <w:p w14:paraId="5115CE1F" w14:textId="32687F4A" w:rsidR="00D96866" w:rsidDel="006C3C61" w:rsidRDefault="00D96866">
      <w:pPr>
        <w:pStyle w:val="TOC4"/>
        <w:rPr>
          <w:del w:id="86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69" w:author="6G rapporteur" w:date="2026-02-19T10:23:00Z" w16du:dateUtc="2026-02-19T04:53:00Z">
        <w:r w:rsidRPr="00CE1289" w:rsidDel="006C3C61">
          <w:rPr>
            <w:noProof/>
            <w:lang w:val="en-US"/>
          </w:rPr>
          <w:delText>5.2.3.1.1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Key issue details</w:delText>
        </w:r>
        <w:r w:rsidDel="006C3C61">
          <w:rPr>
            <w:noProof/>
          </w:rPr>
          <w:delText xml:space="preserve"> </w:delText>
        </w:r>
        <w:r w:rsidDel="006C3C61">
          <w:rPr>
            <w:noProof/>
          </w:rPr>
          <w:tab/>
          <w:delText>12</w:delText>
        </w:r>
      </w:del>
    </w:p>
    <w:p w14:paraId="4C9155D9" w14:textId="67E3E5E6" w:rsidR="00D96866" w:rsidDel="006C3C61" w:rsidRDefault="00D96866">
      <w:pPr>
        <w:pStyle w:val="TOC4"/>
        <w:rPr>
          <w:del w:id="87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71" w:author="6G rapporteur" w:date="2026-02-19T10:23:00Z" w16du:dateUtc="2026-02-19T04:53:00Z">
        <w:r w:rsidRPr="00CE1289" w:rsidDel="006C3C61">
          <w:rPr>
            <w:noProof/>
            <w:lang w:val="en-US"/>
          </w:rPr>
          <w:delText>5.2.3.1.2</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Security threats</w:delText>
        </w:r>
        <w:r w:rsidDel="006C3C61">
          <w:rPr>
            <w:noProof/>
          </w:rPr>
          <w:tab/>
          <w:delText>13</w:delText>
        </w:r>
      </w:del>
    </w:p>
    <w:p w14:paraId="7E9756D2" w14:textId="3D5ED914" w:rsidR="00D96866" w:rsidDel="006C3C61" w:rsidRDefault="00D96866">
      <w:pPr>
        <w:pStyle w:val="TOC4"/>
        <w:rPr>
          <w:del w:id="87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73" w:author="6G rapporteur" w:date="2026-02-19T10:23:00Z" w16du:dateUtc="2026-02-19T04:53:00Z">
        <w:r w:rsidRPr="00CE1289" w:rsidDel="006C3C61">
          <w:rPr>
            <w:noProof/>
            <w:lang w:val="en-US"/>
          </w:rPr>
          <w:delText>5.2.3.1.3</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Potential security requirements</w:delText>
        </w:r>
        <w:r w:rsidDel="006C3C61">
          <w:rPr>
            <w:noProof/>
          </w:rPr>
          <w:tab/>
          <w:delText>13</w:delText>
        </w:r>
      </w:del>
    </w:p>
    <w:p w14:paraId="0EEAB333" w14:textId="5D01A0A9" w:rsidR="00D96866" w:rsidDel="006C3C61" w:rsidRDefault="00D96866">
      <w:pPr>
        <w:pStyle w:val="TOC4"/>
        <w:rPr>
          <w:del w:id="87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75" w:author="6G rapporteur" w:date="2026-02-19T10:23:00Z" w16du:dateUtc="2026-02-19T04:53:00Z">
        <w:r w:rsidRPr="00CE1289" w:rsidDel="006C3C61">
          <w:rPr>
            <w:noProof/>
            <w:lang w:val="en-US"/>
          </w:rPr>
          <w:delText>5.2.3.1.4</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Interim agreements</w:delText>
        </w:r>
        <w:r w:rsidDel="006C3C61">
          <w:rPr>
            <w:noProof/>
          </w:rPr>
          <w:tab/>
          <w:delText>13</w:delText>
        </w:r>
      </w:del>
    </w:p>
    <w:p w14:paraId="5CE95736" w14:textId="4E830E8D" w:rsidR="00D96866" w:rsidDel="006C3C61" w:rsidRDefault="00D96866">
      <w:pPr>
        <w:pStyle w:val="TOC4"/>
        <w:rPr>
          <w:del w:id="87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77" w:author="6G rapporteur" w:date="2026-02-19T10:23:00Z" w16du:dateUtc="2026-02-19T04:53:00Z">
        <w:r w:rsidDel="006C3C61">
          <w:rPr>
            <w:noProof/>
          </w:rPr>
          <w:delText>5.2.3.2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#3.2: Security for RAN mobility</w:delText>
        </w:r>
        <w:r w:rsidDel="006C3C61">
          <w:rPr>
            <w:noProof/>
          </w:rPr>
          <w:tab/>
          <w:delText>13</w:delText>
        </w:r>
      </w:del>
    </w:p>
    <w:p w14:paraId="7EC3887B" w14:textId="38977E4B" w:rsidR="00D96866" w:rsidDel="006C3C61" w:rsidRDefault="00D96866">
      <w:pPr>
        <w:pStyle w:val="TOC5"/>
        <w:rPr>
          <w:del w:id="87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79" w:author="6G rapporteur" w:date="2026-02-19T10:23:00Z" w16du:dateUtc="2026-02-19T04:53:00Z">
        <w:r w:rsidDel="006C3C61">
          <w:rPr>
            <w:noProof/>
          </w:rPr>
          <w:delText>5.2.3.2.1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13</w:delText>
        </w:r>
      </w:del>
    </w:p>
    <w:p w14:paraId="2E57DD08" w14:textId="0B1EB0FE" w:rsidR="00D96866" w:rsidDel="006C3C61" w:rsidRDefault="00D96866">
      <w:pPr>
        <w:pStyle w:val="TOC5"/>
        <w:rPr>
          <w:del w:id="88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81" w:author="6G rapporteur" w:date="2026-02-19T10:23:00Z" w16du:dateUtc="2026-02-19T04:53:00Z">
        <w:r w:rsidDel="006C3C61">
          <w:rPr>
            <w:noProof/>
          </w:rPr>
          <w:delText>5.2.3.2.2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14</w:delText>
        </w:r>
      </w:del>
    </w:p>
    <w:p w14:paraId="7BC7499B" w14:textId="1BF201C2" w:rsidR="00D96866" w:rsidDel="006C3C61" w:rsidRDefault="00D96866">
      <w:pPr>
        <w:pStyle w:val="TOC5"/>
        <w:rPr>
          <w:del w:id="88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83" w:author="6G rapporteur" w:date="2026-02-19T10:23:00Z" w16du:dateUtc="2026-02-19T04:53:00Z">
        <w:r w:rsidDel="006C3C61">
          <w:rPr>
            <w:noProof/>
          </w:rPr>
          <w:delText>5.2.3.2.3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14</w:delText>
        </w:r>
      </w:del>
    </w:p>
    <w:p w14:paraId="275FA703" w14:textId="40126EA9" w:rsidR="00D96866" w:rsidDel="006C3C61" w:rsidRDefault="00D96866">
      <w:pPr>
        <w:pStyle w:val="TOC5"/>
        <w:rPr>
          <w:del w:id="88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85" w:author="6G rapporteur" w:date="2026-02-19T10:23:00Z" w16du:dateUtc="2026-02-19T04:53:00Z">
        <w:r w:rsidDel="006C3C61">
          <w:rPr>
            <w:noProof/>
          </w:rPr>
          <w:delText>5.2.3.2.4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14</w:delText>
        </w:r>
      </w:del>
    </w:p>
    <w:p w14:paraId="1B96E08E" w14:textId="1B081224" w:rsidR="00D96866" w:rsidDel="006C3C61" w:rsidRDefault="00D96866">
      <w:pPr>
        <w:pStyle w:val="TOC4"/>
        <w:rPr>
          <w:del w:id="88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87" w:author="6G rapporteur" w:date="2026-02-19T10:23:00Z" w16du:dateUtc="2026-02-19T04:53:00Z">
        <w:r w:rsidDel="006C3C61">
          <w:rPr>
            <w:noProof/>
          </w:rPr>
          <w:delText>5.2.3.y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#2.y: &lt;key issue name&gt;</w:delText>
        </w:r>
        <w:r w:rsidDel="006C3C61">
          <w:rPr>
            <w:noProof/>
          </w:rPr>
          <w:tab/>
          <w:delText>14</w:delText>
        </w:r>
      </w:del>
    </w:p>
    <w:p w14:paraId="06315F7C" w14:textId="0C55C8F7" w:rsidR="00D96866" w:rsidDel="006C3C61" w:rsidRDefault="00D96866">
      <w:pPr>
        <w:pStyle w:val="TOC5"/>
        <w:rPr>
          <w:del w:id="88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89" w:author="6G rapporteur" w:date="2026-02-19T10:23:00Z" w16du:dateUtc="2026-02-19T04:53:00Z">
        <w:r w:rsidDel="006C3C61">
          <w:rPr>
            <w:noProof/>
          </w:rPr>
          <w:delText>5.2.3.y.1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14</w:delText>
        </w:r>
      </w:del>
    </w:p>
    <w:p w14:paraId="2F28DEDB" w14:textId="727BE0A6" w:rsidR="00D96866" w:rsidDel="006C3C61" w:rsidRDefault="00D96866">
      <w:pPr>
        <w:pStyle w:val="TOC5"/>
        <w:rPr>
          <w:del w:id="89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91" w:author="6G rapporteur" w:date="2026-02-19T10:23:00Z" w16du:dateUtc="2026-02-19T04:53:00Z">
        <w:r w:rsidDel="006C3C61">
          <w:rPr>
            <w:noProof/>
          </w:rPr>
          <w:delText>5.2.3.y.2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14</w:delText>
        </w:r>
      </w:del>
    </w:p>
    <w:p w14:paraId="4DFA43FC" w14:textId="7441D97C" w:rsidR="00D96866" w:rsidDel="006C3C61" w:rsidRDefault="00D96866">
      <w:pPr>
        <w:pStyle w:val="TOC5"/>
        <w:rPr>
          <w:del w:id="89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93" w:author="6G rapporteur" w:date="2026-02-19T10:23:00Z" w16du:dateUtc="2026-02-19T04:53:00Z">
        <w:r w:rsidDel="006C3C61">
          <w:rPr>
            <w:noProof/>
          </w:rPr>
          <w:delText>5.2.3.y.3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14</w:delText>
        </w:r>
      </w:del>
    </w:p>
    <w:p w14:paraId="150EFEE1" w14:textId="423B4048" w:rsidR="00D96866" w:rsidDel="006C3C61" w:rsidRDefault="00D96866">
      <w:pPr>
        <w:pStyle w:val="TOC5"/>
        <w:rPr>
          <w:del w:id="89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95" w:author="6G rapporteur" w:date="2026-02-19T10:23:00Z" w16du:dateUtc="2026-02-19T04:53:00Z">
        <w:r w:rsidDel="006C3C61">
          <w:rPr>
            <w:noProof/>
          </w:rPr>
          <w:delText>5.2.3.y.4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14</w:delText>
        </w:r>
      </w:del>
    </w:p>
    <w:p w14:paraId="7B54B987" w14:textId="08453088" w:rsidR="00D96866" w:rsidDel="006C3C61" w:rsidRDefault="00D96866">
      <w:pPr>
        <w:pStyle w:val="TOC2"/>
        <w:rPr>
          <w:del w:id="89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97" w:author="6G rapporteur" w:date="2026-02-19T10:23:00Z" w16du:dateUtc="2026-02-19T04:53:00Z">
        <w:r w:rsidDel="006C3C61">
          <w:rPr>
            <w:noProof/>
          </w:rPr>
          <w:delText>5.3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area #3: UE to Core Network Security</w:delText>
        </w:r>
        <w:r w:rsidDel="006C3C61">
          <w:rPr>
            <w:noProof/>
          </w:rPr>
          <w:tab/>
          <w:delText>14</w:delText>
        </w:r>
      </w:del>
    </w:p>
    <w:p w14:paraId="7C5E6E4B" w14:textId="74D7DFFD" w:rsidR="00D96866" w:rsidDel="006C3C61" w:rsidRDefault="00D96866">
      <w:pPr>
        <w:pStyle w:val="TOC3"/>
        <w:rPr>
          <w:del w:id="89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899" w:author="6G rapporteur" w:date="2026-02-19T10:23:00Z" w16du:dateUtc="2026-02-19T04:53:00Z">
        <w:r w:rsidDel="006C3C61">
          <w:rPr>
            <w:noProof/>
            <w:lang w:eastAsia="zh-CN"/>
          </w:rPr>
          <w:delText>5</w:delText>
        </w:r>
        <w:r w:rsidDel="006C3C61">
          <w:rPr>
            <w:noProof/>
          </w:rPr>
          <w:delText>.3.1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Introduction</w:delText>
        </w:r>
        <w:r w:rsidDel="006C3C61">
          <w:rPr>
            <w:noProof/>
          </w:rPr>
          <w:tab/>
          <w:delText>14</w:delText>
        </w:r>
      </w:del>
    </w:p>
    <w:p w14:paraId="4DBA35FF" w14:textId="7076AD31" w:rsidR="00D96866" w:rsidDel="006C3C61" w:rsidRDefault="00D96866">
      <w:pPr>
        <w:pStyle w:val="TOC3"/>
        <w:rPr>
          <w:del w:id="90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01" w:author="6G rapporteur" w:date="2026-02-19T10:23:00Z" w16du:dateUtc="2026-02-19T04:53:00Z">
        <w:r w:rsidDel="006C3C61">
          <w:rPr>
            <w:noProof/>
            <w:lang w:eastAsia="zh-CN"/>
          </w:rPr>
          <w:delText>5</w:delText>
        </w:r>
        <w:r w:rsidDel="006C3C61">
          <w:rPr>
            <w:noProof/>
          </w:rPr>
          <w:delText>.3.2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15</w:delText>
        </w:r>
      </w:del>
    </w:p>
    <w:p w14:paraId="7BB65020" w14:textId="0E32125C" w:rsidR="00D96866" w:rsidDel="006C3C61" w:rsidRDefault="00D96866">
      <w:pPr>
        <w:pStyle w:val="TOC3"/>
        <w:rPr>
          <w:del w:id="90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03" w:author="6G rapporteur" w:date="2026-02-19T10:23:00Z" w16du:dateUtc="2026-02-19T04:53:00Z">
        <w:r w:rsidDel="006C3C61">
          <w:rPr>
            <w:noProof/>
          </w:rPr>
          <w:delText>5.3.3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15</w:delText>
        </w:r>
      </w:del>
    </w:p>
    <w:p w14:paraId="1C2CC953" w14:textId="4168B8D4" w:rsidR="00D96866" w:rsidDel="006C3C61" w:rsidRDefault="00D96866">
      <w:pPr>
        <w:pStyle w:val="TOC4"/>
        <w:rPr>
          <w:del w:id="90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05" w:author="6G rapporteur" w:date="2026-02-19T10:23:00Z" w16du:dateUtc="2026-02-19T04:53:00Z">
        <w:r w:rsidDel="006C3C61">
          <w:rPr>
            <w:noProof/>
          </w:rPr>
          <w:delText>5.3.3.y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#1.y: &lt;key issue name&gt;</w:delText>
        </w:r>
        <w:r w:rsidDel="006C3C61">
          <w:rPr>
            <w:noProof/>
          </w:rPr>
          <w:tab/>
          <w:delText>15</w:delText>
        </w:r>
      </w:del>
    </w:p>
    <w:p w14:paraId="7D3425A1" w14:textId="4D54E907" w:rsidR="00D96866" w:rsidDel="006C3C61" w:rsidRDefault="00D96866">
      <w:pPr>
        <w:pStyle w:val="TOC5"/>
        <w:rPr>
          <w:del w:id="90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07" w:author="6G rapporteur" w:date="2026-02-19T10:23:00Z" w16du:dateUtc="2026-02-19T04:53:00Z">
        <w:r w:rsidDel="006C3C61">
          <w:rPr>
            <w:noProof/>
          </w:rPr>
          <w:delText>5.3.3.y.1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15</w:delText>
        </w:r>
      </w:del>
    </w:p>
    <w:p w14:paraId="54947F55" w14:textId="5077B2E3" w:rsidR="00D96866" w:rsidDel="006C3C61" w:rsidRDefault="00D96866">
      <w:pPr>
        <w:pStyle w:val="TOC5"/>
        <w:rPr>
          <w:del w:id="90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09" w:author="6G rapporteur" w:date="2026-02-19T10:23:00Z" w16du:dateUtc="2026-02-19T04:53:00Z">
        <w:r w:rsidDel="006C3C61">
          <w:rPr>
            <w:noProof/>
          </w:rPr>
          <w:delText>5.3.3.y.2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15</w:delText>
        </w:r>
      </w:del>
    </w:p>
    <w:p w14:paraId="5FE5C4CE" w14:textId="7BBC59D8" w:rsidR="00D96866" w:rsidDel="006C3C61" w:rsidRDefault="00D96866">
      <w:pPr>
        <w:pStyle w:val="TOC5"/>
        <w:rPr>
          <w:del w:id="91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11" w:author="6G rapporteur" w:date="2026-02-19T10:23:00Z" w16du:dateUtc="2026-02-19T04:53:00Z">
        <w:r w:rsidDel="006C3C61">
          <w:rPr>
            <w:noProof/>
          </w:rPr>
          <w:delText>5.3.3.y.3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15</w:delText>
        </w:r>
      </w:del>
    </w:p>
    <w:p w14:paraId="0CBC0661" w14:textId="44FA1614" w:rsidR="00D96866" w:rsidDel="006C3C61" w:rsidRDefault="00D96866">
      <w:pPr>
        <w:pStyle w:val="TOC5"/>
        <w:rPr>
          <w:del w:id="91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13" w:author="6G rapporteur" w:date="2026-02-19T10:23:00Z" w16du:dateUtc="2026-02-19T04:53:00Z">
        <w:r w:rsidDel="006C3C61">
          <w:rPr>
            <w:noProof/>
          </w:rPr>
          <w:delText>5.3.3.y.4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15</w:delText>
        </w:r>
      </w:del>
    </w:p>
    <w:p w14:paraId="244D6E2A" w14:textId="2E73DF02" w:rsidR="00D96866" w:rsidDel="006C3C61" w:rsidRDefault="00D96866">
      <w:pPr>
        <w:pStyle w:val="TOC2"/>
        <w:rPr>
          <w:del w:id="91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15" w:author="6G rapporteur" w:date="2026-02-19T10:23:00Z" w16du:dateUtc="2026-02-19T04:53:00Z">
        <w:r w:rsidRPr="00CE1289" w:rsidDel="006C3C61">
          <w:rPr>
            <w:rFonts w:eastAsia="SimSun"/>
            <w:noProof/>
          </w:rPr>
          <w:delText>5.4</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rPr>
          <w:delText>Security area #4: Security for Core Network, Interconnect and Roaming</w:delText>
        </w:r>
        <w:r w:rsidDel="006C3C61">
          <w:rPr>
            <w:noProof/>
          </w:rPr>
          <w:tab/>
          <w:delText>15</w:delText>
        </w:r>
      </w:del>
    </w:p>
    <w:p w14:paraId="4987FA34" w14:textId="3E4EE17D" w:rsidR="00D96866" w:rsidDel="006C3C61" w:rsidRDefault="00D96866">
      <w:pPr>
        <w:pStyle w:val="TOC3"/>
        <w:rPr>
          <w:del w:id="91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17" w:author="6G rapporteur" w:date="2026-02-19T10:23:00Z" w16du:dateUtc="2026-02-19T04:53:00Z">
        <w:r w:rsidRPr="00CE1289" w:rsidDel="006C3C61">
          <w:rPr>
            <w:rFonts w:eastAsia="SimSun"/>
            <w:noProof/>
          </w:rPr>
          <w:delText>5.4.1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rPr>
          <w:delText>Introduction</w:delText>
        </w:r>
        <w:r w:rsidDel="006C3C61">
          <w:rPr>
            <w:noProof/>
          </w:rPr>
          <w:tab/>
          <w:delText>15</w:delText>
        </w:r>
      </w:del>
    </w:p>
    <w:p w14:paraId="00967888" w14:textId="36DD7B18" w:rsidR="00D96866" w:rsidDel="006C3C61" w:rsidRDefault="00D96866">
      <w:pPr>
        <w:pStyle w:val="TOC3"/>
        <w:rPr>
          <w:del w:id="91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19" w:author="6G rapporteur" w:date="2026-02-19T10:23:00Z" w16du:dateUtc="2026-02-19T04:53:00Z">
        <w:r w:rsidDel="006C3C61">
          <w:rPr>
            <w:noProof/>
            <w:lang w:eastAsia="zh-CN"/>
          </w:rPr>
          <w:delText>5</w:delText>
        </w:r>
        <w:r w:rsidDel="006C3C61">
          <w:rPr>
            <w:noProof/>
          </w:rPr>
          <w:delText>.4.2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16</w:delText>
        </w:r>
      </w:del>
    </w:p>
    <w:p w14:paraId="279AB281" w14:textId="72A00D9C" w:rsidR="00D96866" w:rsidDel="006C3C61" w:rsidRDefault="00D96866">
      <w:pPr>
        <w:pStyle w:val="TOC3"/>
        <w:rPr>
          <w:del w:id="92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21" w:author="6G rapporteur" w:date="2026-02-19T10:23:00Z" w16du:dateUtc="2026-02-19T04:53:00Z">
        <w:r w:rsidDel="006C3C61">
          <w:rPr>
            <w:noProof/>
          </w:rPr>
          <w:delText>5.4.3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16</w:delText>
        </w:r>
      </w:del>
    </w:p>
    <w:p w14:paraId="74BEC212" w14:textId="27F3FBC2" w:rsidR="00D96866" w:rsidDel="006C3C61" w:rsidRDefault="00D96866">
      <w:pPr>
        <w:pStyle w:val="TOC4"/>
        <w:rPr>
          <w:del w:id="92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23" w:author="6G rapporteur" w:date="2026-02-19T10:23:00Z" w16du:dateUtc="2026-02-19T04:53:00Z">
        <w:r w:rsidDel="006C3C61">
          <w:rPr>
            <w:noProof/>
          </w:rPr>
          <w:delText>5.4.3.y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#1.y: &lt;key issue name&gt;</w:delText>
        </w:r>
        <w:r w:rsidDel="006C3C61">
          <w:rPr>
            <w:noProof/>
          </w:rPr>
          <w:tab/>
          <w:delText>16</w:delText>
        </w:r>
      </w:del>
    </w:p>
    <w:p w14:paraId="5528359F" w14:textId="6B7A0626" w:rsidR="00D96866" w:rsidDel="006C3C61" w:rsidRDefault="00D96866">
      <w:pPr>
        <w:pStyle w:val="TOC5"/>
        <w:rPr>
          <w:del w:id="92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25" w:author="6G rapporteur" w:date="2026-02-19T10:23:00Z" w16du:dateUtc="2026-02-19T04:53:00Z">
        <w:r w:rsidDel="006C3C61">
          <w:rPr>
            <w:noProof/>
          </w:rPr>
          <w:delText>5.4.3.y.1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16</w:delText>
        </w:r>
      </w:del>
    </w:p>
    <w:p w14:paraId="029DE769" w14:textId="6D39FD4D" w:rsidR="00D96866" w:rsidDel="006C3C61" w:rsidRDefault="00D96866">
      <w:pPr>
        <w:pStyle w:val="TOC5"/>
        <w:rPr>
          <w:del w:id="92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27" w:author="6G rapporteur" w:date="2026-02-19T10:23:00Z" w16du:dateUtc="2026-02-19T04:53:00Z">
        <w:r w:rsidDel="006C3C61">
          <w:rPr>
            <w:noProof/>
          </w:rPr>
          <w:delText>5.4.3.y.2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16</w:delText>
        </w:r>
      </w:del>
    </w:p>
    <w:p w14:paraId="7EC36807" w14:textId="7B609A9B" w:rsidR="00D96866" w:rsidDel="006C3C61" w:rsidRDefault="00D96866">
      <w:pPr>
        <w:pStyle w:val="TOC5"/>
        <w:rPr>
          <w:del w:id="92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29" w:author="6G rapporteur" w:date="2026-02-19T10:23:00Z" w16du:dateUtc="2026-02-19T04:53:00Z">
        <w:r w:rsidDel="006C3C61">
          <w:rPr>
            <w:noProof/>
          </w:rPr>
          <w:delText>5.4.3.y.3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16</w:delText>
        </w:r>
      </w:del>
    </w:p>
    <w:p w14:paraId="297AE04A" w14:textId="5F3AC690" w:rsidR="00D96866" w:rsidDel="006C3C61" w:rsidRDefault="00D96866">
      <w:pPr>
        <w:pStyle w:val="TOC5"/>
        <w:rPr>
          <w:del w:id="93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31" w:author="6G rapporteur" w:date="2026-02-19T10:23:00Z" w16du:dateUtc="2026-02-19T04:53:00Z">
        <w:r w:rsidDel="006C3C61">
          <w:rPr>
            <w:noProof/>
          </w:rPr>
          <w:delText>5.4.3.y.4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16</w:delText>
        </w:r>
      </w:del>
    </w:p>
    <w:p w14:paraId="69FB3825" w14:textId="40C1404F" w:rsidR="00D96866" w:rsidDel="006C3C61" w:rsidRDefault="00D96866">
      <w:pPr>
        <w:pStyle w:val="TOC2"/>
        <w:rPr>
          <w:del w:id="93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33" w:author="6G rapporteur" w:date="2026-02-19T10:23:00Z" w16du:dateUtc="2026-02-19T04:53:00Z">
        <w:r w:rsidDel="006C3C61">
          <w:rPr>
            <w:noProof/>
          </w:rPr>
          <w:delText>5.5</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area #5: Subscription Authentication and Authorization</w:delText>
        </w:r>
        <w:r w:rsidDel="006C3C61">
          <w:rPr>
            <w:noProof/>
          </w:rPr>
          <w:tab/>
          <w:delText>16</w:delText>
        </w:r>
      </w:del>
    </w:p>
    <w:p w14:paraId="65A5C54C" w14:textId="0203E3FA" w:rsidR="00D96866" w:rsidDel="006C3C61" w:rsidRDefault="00D96866">
      <w:pPr>
        <w:pStyle w:val="TOC3"/>
        <w:rPr>
          <w:del w:id="93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35" w:author="6G rapporteur" w:date="2026-02-19T10:23:00Z" w16du:dateUtc="2026-02-19T04:53:00Z">
        <w:r w:rsidDel="006C3C61">
          <w:rPr>
            <w:noProof/>
            <w:lang w:eastAsia="zh-CN"/>
          </w:rPr>
          <w:delText>5</w:delText>
        </w:r>
        <w:r w:rsidDel="006C3C61">
          <w:rPr>
            <w:noProof/>
          </w:rPr>
          <w:delText>.5.1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Introduction</w:delText>
        </w:r>
        <w:r w:rsidDel="006C3C61">
          <w:rPr>
            <w:noProof/>
          </w:rPr>
          <w:tab/>
          <w:delText>16</w:delText>
        </w:r>
      </w:del>
    </w:p>
    <w:p w14:paraId="238ED6FE" w14:textId="5089AC9A" w:rsidR="00D96866" w:rsidDel="006C3C61" w:rsidRDefault="00D96866">
      <w:pPr>
        <w:pStyle w:val="TOC3"/>
        <w:rPr>
          <w:del w:id="93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37" w:author="6G rapporteur" w:date="2026-02-19T10:23:00Z" w16du:dateUtc="2026-02-19T04:53:00Z">
        <w:r w:rsidDel="006C3C61">
          <w:rPr>
            <w:noProof/>
            <w:lang w:eastAsia="zh-CN"/>
          </w:rPr>
          <w:delText>5</w:delText>
        </w:r>
        <w:r w:rsidDel="006C3C61">
          <w:rPr>
            <w:noProof/>
          </w:rPr>
          <w:delText>.5.2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17</w:delText>
        </w:r>
      </w:del>
    </w:p>
    <w:p w14:paraId="39DA94B5" w14:textId="194CD1C7" w:rsidR="00D96866" w:rsidDel="006C3C61" w:rsidRDefault="00D96866">
      <w:pPr>
        <w:pStyle w:val="TOC3"/>
        <w:rPr>
          <w:del w:id="93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39" w:author="6G rapporteur" w:date="2026-02-19T10:23:00Z" w16du:dateUtc="2026-02-19T04:53:00Z">
        <w:r w:rsidDel="006C3C61">
          <w:rPr>
            <w:noProof/>
          </w:rPr>
          <w:delText>5.5.3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17</w:delText>
        </w:r>
      </w:del>
    </w:p>
    <w:p w14:paraId="1187B3B5" w14:textId="17452647" w:rsidR="00D96866" w:rsidDel="006C3C61" w:rsidRDefault="00D96866">
      <w:pPr>
        <w:pStyle w:val="TOC4"/>
        <w:rPr>
          <w:del w:id="94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41" w:author="6G rapporteur" w:date="2026-02-19T10:23:00Z" w16du:dateUtc="2026-02-19T04:53:00Z">
        <w:r w:rsidDel="006C3C61">
          <w:rPr>
            <w:noProof/>
          </w:rPr>
          <w:delText>5.5.3.y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#3.y: &lt;key issue name&gt;</w:delText>
        </w:r>
        <w:r w:rsidDel="006C3C61">
          <w:rPr>
            <w:noProof/>
          </w:rPr>
          <w:tab/>
          <w:delText>17</w:delText>
        </w:r>
      </w:del>
    </w:p>
    <w:p w14:paraId="1E05D2F7" w14:textId="4E6EEF83" w:rsidR="00D96866" w:rsidDel="006C3C61" w:rsidRDefault="00D96866">
      <w:pPr>
        <w:pStyle w:val="TOC5"/>
        <w:rPr>
          <w:del w:id="94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43" w:author="6G rapporteur" w:date="2026-02-19T10:23:00Z" w16du:dateUtc="2026-02-19T04:53:00Z">
        <w:r w:rsidDel="006C3C61">
          <w:rPr>
            <w:noProof/>
          </w:rPr>
          <w:delText>5.5.3.y.1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17</w:delText>
        </w:r>
      </w:del>
    </w:p>
    <w:p w14:paraId="607B07A6" w14:textId="7201F978" w:rsidR="00D96866" w:rsidDel="006C3C61" w:rsidRDefault="00D96866">
      <w:pPr>
        <w:pStyle w:val="TOC5"/>
        <w:rPr>
          <w:del w:id="94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45" w:author="6G rapporteur" w:date="2026-02-19T10:23:00Z" w16du:dateUtc="2026-02-19T04:53:00Z">
        <w:r w:rsidDel="006C3C61">
          <w:rPr>
            <w:noProof/>
          </w:rPr>
          <w:delText>5.5.3.y.2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17</w:delText>
        </w:r>
      </w:del>
    </w:p>
    <w:p w14:paraId="6AE154CD" w14:textId="6E115236" w:rsidR="00D96866" w:rsidDel="006C3C61" w:rsidRDefault="00D96866">
      <w:pPr>
        <w:pStyle w:val="TOC5"/>
        <w:rPr>
          <w:del w:id="94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47" w:author="6G rapporteur" w:date="2026-02-19T10:23:00Z" w16du:dateUtc="2026-02-19T04:53:00Z">
        <w:r w:rsidDel="006C3C61">
          <w:rPr>
            <w:noProof/>
          </w:rPr>
          <w:delText>5.5.3.y.3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17</w:delText>
        </w:r>
      </w:del>
    </w:p>
    <w:p w14:paraId="617F3315" w14:textId="2AB5111F" w:rsidR="00D96866" w:rsidDel="006C3C61" w:rsidRDefault="00D96866">
      <w:pPr>
        <w:pStyle w:val="TOC5"/>
        <w:rPr>
          <w:del w:id="94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49" w:author="6G rapporteur" w:date="2026-02-19T10:23:00Z" w16du:dateUtc="2026-02-19T04:53:00Z">
        <w:r w:rsidDel="006C3C61">
          <w:rPr>
            <w:noProof/>
          </w:rPr>
          <w:delText>5.5.3.y.4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17</w:delText>
        </w:r>
      </w:del>
    </w:p>
    <w:p w14:paraId="67D79B25" w14:textId="6E6E1A98" w:rsidR="00D96866" w:rsidDel="006C3C61" w:rsidRDefault="00D96866">
      <w:pPr>
        <w:pStyle w:val="TOC2"/>
        <w:rPr>
          <w:del w:id="95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51" w:author="6G rapporteur" w:date="2026-02-19T10:23:00Z" w16du:dateUtc="2026-02-19T04:53:00Z">
        <w:r w:rsidRPr="00CE1289" w:rsidDel="006C3C61">
          <w:rPr>
            <w:rFonts w:eastAsia="SimSun"/>
            <w:noProof/>
          </w:rPr>
          <w:delText>5.6</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rPr>
          <w:delText>Security area #6: security and privacy aspects of network exposure</w:delText>
        </w:r>
        <w:r w:rsidDel="006C3C61">
          <w:rPr>
            <w:noProof/>
          </w:rPr>
          <w:tab/>
          <w:delText>17</w:delText>
        </w:r>
      </w:del>
    </w:p>
    <w:p w14:paraId="5567D792" w14:textId="2DAEA11F" w:rsidR="00D96866" w:rsidDel="006C3C61" w:rsidRDefault="00D96866">
      <w:pPr>
        <w:pStyle w:val="TOC3"/>
        <w:rPr>
          <w:del w:id="95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53" w:author="6G rapporteur" w:date="2026-02-19T10:23:00Z" w16du:dateUtc="2026-02-19T04:53:00Z">
        <w:r w:rsidRPr="00CE1289" w:rsidDel="006C3C61">
          <w:rPr>
            <w:rFonts w:eastAsia="SimSun"/>
            <w:noProof/>
            <w:lang w:eastAsia="zh-CN"/>
          </w:rPr>
          <w:delText>5</w:delText>
        </w:r>
        <w:r w:rsidRPr="00CE1289" w:rsidDel="006C3C61">
          <w:rPr>
            <w:rFonts w:eastAsia="SimSun"/>
            <w:noProof/>
          </w:rPr>
          <w:delText>.6.1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rPr>
          <w:delText>Introduction</w:delText>
        </w:r>
        <w:r w:rsidDel="006C3C61">
          <w:rPr>
            <w:noProof/>
          </w:rPr>
          <w:tab/>
          <w:delText>17</w:delText>
        </w:r>
      </w:del>
    </w:p>
    <w:p w14:paraId="0BC5E2EB" w14:textId="7D963D39" w:rsidR="00D96866" w:rsidDel="006C3C61" w:rsidRDefault="00D96866">
      <w:pPr>
        <w:pStyle w:val="TOC3"/>
        <w:rPr>
          <w:del w:id="95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55" w:author="6G rapporteur" w:date="2026-02-19T10:23:00Z" w16du:dateUtc="2026-02-19T04:53:00Z">
        <w:r w:rsidDel="006C3C61">
          <w:rPr>
            <w:noProof/>
            <w:lang w:eastAsia="zh-CN"/>
          </w:rPr>
          <w:delText>5</w:delText>
        </w:r>
        <w:r w:rsidDel="006C3C61">
          <w:rPr>
            <w:noProof/>
          </w:rPr>
          <w:delText>.6.2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17</w:delText>
        </w:r>
      </w:del>
    </w:p>
    <w:p w14:paraId="419F13E8" w14:textId="77FC6D0B" w:rsidR="00D96866" w:rsidDel="006C3C61" w:rsidRDefault="00D96866">
      <w:pPr>
        <w:pStyle w:val="TOC3"/>
        <w:rPr>
          <w:del w:id="95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57" w:author="6G rapporteur" w:date="2026-02-19T10:23:00Z" w16du:dateUtc="2026-02-19T04:53:00Z">
        <w:r w:rsidDel="006C3C61">
          <w:rPr>
            <w:noProof/>
          </w:rPr>
          <w:delText>5.6.3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18</w:delText>
        </w:r>
      </w:del>
    </w:p>
    <w:p w14:paraId="0ECB9083" w14:textId="6C970E97" w:rsidR="00D96866" w:rsidDel="006C3C61" w:rsidRDefault="00D96866">
      <w:pPr>
        <w:pStyle w:val="TOC4"/>
        <w:rPr>
          <w:del w:id="95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59" w:author="6G rapporteur" w:date="2026-02-19T10:23:00Z" w16du:dateUtc="2026-02-19T04:53:00Z">
        <w:r w:rsidDel="006C3C61">
          <w:rPr>
            <w:noProof/>
          </w:rPr>
          <w:delText>5.6.3.y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#1.y: &lt;key issue name&gt;</w:delText>
        </w:r>
        <w:r w:rsidDel="006C3C61">
          <w:rPr>
            <w:noProof/>
          </w:rPr>
          <w:tab/>
          <w:delText>18</w:delText>
        </w:r>
      </w:del>
    </w:p>
    <w:p w14:paraId="3273B447" w14:textId="57B53B3E" w:rsidR="00D96866" w:rsidDel="006C3C61" w:rsidRDefault="00D96866">
      <w:pPr>
        <w:pStyle w:val="TOC5"/>
        <w:rPr>
          <w:del w:id="96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61" w:author="6G rapporteur" w:date="2026-02-19T10:23:00Z" w16du:dateUtc="2026-02-19T04:53:00Z">
        <w:r w:rsidDel="006C3C61">
          <w:rPr>
            <w:noProof/>
          </w:rPr>
          <w:delText>5.6.3.y.1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18</w:delText>
        </w:r>
      </w:del>
    </w:p>
    <w:p w14:paraId="1BD7D499" w14:textId="1D8A3D64" w:rsidR="00D96866" w:rsidDel="006C3C61" w:rsidRDefault="00D96866">
      <w:pPr>
        <w:pStyle w:val="TOC5"/>
        <w:rPr>
          <w:del w:id="96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63" w:author="6G rapporteur" w:date="2026-02-19T10:23:00Z" w16du:dateUtc="2026-02-19T04:53:00Z">
        <w:r w:rsidDel="006C3C61">
          <w:rPr>
            <w:noProof/>
          </w:rPr>
          <w:delText>5.6.3.y.2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18</w:delText>
        </w:r>
      </w:del>
    </w:p>
    <w:p w14:paraId="4203AC07" w14:textId="42494028" w:rsidR="00D96866" w:rsidDel="006C3C61" w:rsidRDefault="00D96866">
      <w:pPr>
        <w:pStyle w:val="TOC5"/>
        <w:rPr>
          <w:del w:id="96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65" w:author="6G rapporteur" w:date="2026-02-19T10:23:00Z" w16du:dateUtc="2026-02-19T04:53:00Z">
        <w:r w:rsidDel="006C3C61">
          <w:rPr>
            <w:noProof/>
          </w:rPr>
          <w:delText>5.6.3.y.3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18</w:delText>
        </w:r>
      </w:del>
    </w:p>
    <w:p w14:paraId="21EB5619" w14:textId="44775707" w:rsidR="00D96866" w:rsidDel="006C3C61" w:rsidRDefault="00D96866">
      <w:pPr>
        <w:pStyle w:val="TOC5"/>
        <w:rPr>
          <w:del w:id="96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67" w:author="6G rapporteur" w:date="2026-02-19T10:23:00Z" w16du:dateUtc="2026-02-19T04:53:00Z">
        <w:r w:rsidDel="006C3C61">
          <w:rPr>
            <w:noProof/>
          </w:rPr>
          <w:delText>5.6.3.y.4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18</w:delText>
        </w:r>
      </w:del>
    </w:p>
    <w:p w14:paraId="5C52B07B" w14:textId="04A76005" w:rsidR="00D96866" w:rsidDel="006C3C61" w:rsidRDefault="00D96866">
      <w:pPr>
        <w:pStyle w:val="TOC2"/>
        <w:rPr>
          <w:del w:id="96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69" w:author="6G rapporteur" w:date="2026-02-19T10:23:00Z" w16du:dateUtc="2026-02-19T04:53:00Z">
        <w:r w:rsidDel="006C3C61">
          <w:rPr>
            <w:noProof/>
          </w:rPr>
          <w:delText>5.x</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area #x: &lt;security area name&gt;</w:delText>
        </w:r>
        <w:r w:rsidDel="006C3C61">
          <w:rPr>
            <w:noProof/>
          </w:rPr>
          <w:tab/>
          <w:delText>18</w:delText>
        </w:r>
      </w:del>
    </w:p>
    <w:p w14:paraId="6B494FC0" w14:textId="4AAC2C5E" w:rsidR="00D96866" w:rsidDel="006C3C61" w:rsidRDefault="00D96866">
      <w:pPr>
        <w:pStyle w:val="TOC3"/>
        <w:rPr>
          <w:del w:id="97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71" w:author="6G rapporteur" w:date="2026-02-19T10:23:00Z" w16du:dateUtc="2026-02-19T04:53:00Z">
        <w:r w:rsidDel="006C3C61">
          <w:rPr>
            <w:noProof/>
            <w:lang w:eastAsia="zh-CN"/>
          </w:rPr>
          <w:delText>5</w:delText>
        </w:r>
        <w:r w:rsidDel="006C3C61">
          <w:rPr>
            <w:noProof/>
          </w:rPr>
          <w:delText>.x.1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Introduction</w:delText>
        </w:r>
        <w:r w:rsidDel="006C3C61">
          <w:rPr>
            <w:noProof/>
          </w:rPr>
          <w:tab/>
          <w:delText>18</w:delText>
        </w:r>
      </w:del>
    </w:p>
    <w:p w14:paraId="76855642" w14:textId="514C6E48" w:rsidR="00D96866" w:rsidDel="006C3C61" w:rsidRDefault="00D96866">
      <w:pPr>
        <w:pStyle w:val="TOC3"/>
        <w:rPr>
          <w:del w:id="97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73" w:author="6G rapporteur" w:date="2026-02-19T10:23:00Z" w16du:dateUtc="2026-02-19T04:53:00Z">
        <w:r w:rsidDel="006C3C61">
          <w:rPr>
            <w:noProof/>
            <w:lang w:eastAsia="zh-CN"/>
          </w:rPr>
          <w:delText>5</w:delText>
        </w:r>
        <w:r w:rsidDel="006C3C61">
          <w:rPr>
            <w:noProof/>
          </w:rPr>
          <w:delText>.x.2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 xml:space="preserve">Security </w:delText>
        </w:r>
        <w:r w:rsidDel="006C3C61">
          <w:rPr>
            <w:noProof/>
            <w:lang w:eastAsia="zh-CN"/>
          </w:rPr>
          <w:delText>assumption</w:delText>
        </w:r>
        <w:r w:rsidDel="006C3C61">
          <w:rPr>
            <w:noProof/>
          </w:rPr>
          <w:delText>s</w:delText>
        </w:r>
        <w:r w:rsidDel="006C3C61">
          <w:rPr>
            <w:noProof/>
          </w:rPr>
          <w:tab/>
          <w:delText>18</w:delText>
        </w:r>
      </w:del>
    </w:p>
    <w:p w14:paraId="744B1630" w14:textId="5B3D743F" w:rsidR="00D96866" w:rsidDel="006C3C61" w:rsidRDefault="00D96866">
      <w:pPr>
        <w:pStyle w:val="TOC3"/>
        <w:rPr>
          <w:del w:id="97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75" w:author="6G rapporteur" w:date="2026-02-19T10:23:00Z" w16du:dateUtc="2026-02-19T04:53:00Z">
        <w:r w:rsidDel="006C3C61">
          <w:rPr>
            <w:noProof/>
          </w:rPr>
          <w:delText>5.x.3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issues</w:delText>
        </w:r>
        <w:r w:rsidDel="006C3C61">
          <w:rPr>
            <w:noProof/>
          </w:rPr>
          <w:tab/>
          <w:delText>18</w:delText>
        </w:r>
      </w:del>
    </w:p>
    <w:p w14:paraId="7F9F2525" w14:textId="43DB3CA1" w:rsidR="00D96866" w:rsidDel="006C3C61" w:rsidRDefault="00D96866">
      <w:pPr>
        <w:pStyle w:val="TOC4"/>
        <w:rPr>
          <w:del w:id="97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77" w:author="6G rapporteur" w:date="2026-02-19T10:23:00Z" w16du:dateUtc="2026-02-19T04:53:00Z">
        <w:r w:rsidDel="006C3C61">
          <w:rPr>
            <w:noProof/>
          </w:rPr>
          <w:delText>5.x.3.y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#x.y: &lt;key issue name&gt;</w:delText>
        </w:r>
        <w:r w:rsidDel="006C3C61">
          <w:rPr>
            <w:noProof/>
          </w:rPr>
          <w:tab/>
          <w:delText>18</w:delText>
        </w:r>
      </w:del>
    </w:p>
    <w:p w14:paraId="17610A6F" w14:textId="3DE4EEBD" w:rsidR="00D96866" w:rsidDel="006C3C61" w:rsidRDefault="00D96866">
      <w:pPr>
        <w:pStyle w:val="TOC5"/>
        <w:rPr>
          <w:del w:id="97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79" w:author="6G rapporteur" w:date="2026-02-19T10:23:00Z" w16du:dateUtc="2026-02-19T04:53:00Z">
        <w:r w:rsidDel="006C3C61">
          <w:rPr>
            <w:noProof/>
          </w:rPr>
          <w:delText>5.x.3.y.1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Key issue details</w:delText>
        </w:r>
        <w:r w:rsidDel="006C3C61">
          <w:rPr>
            <w:noProof/>
          </w:rPr>
          <w:tab/>
          <w:delText>19</w:delText>
        </w:r>
      </w:del>
    </w:p>
    <w:p w14:paraId="00D9FFE5" w14:textId="7A4B2444" w:rsidR="00D96866" w:rsidDel="006C3C61" w:rsidRDefault="00D96866">
      <w:pPr>
        <w:pStyle w:val="TOC5"/>
        <w:rPr>
          <w:del w:id="98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81" w:author="6G rapporteur" w:date="2026-02-19T10:23:00Z" w16du:dateUtc="2026-02-19T04:53:00Z">
        <w:r w:rsidDel="006C3C61">
          <w:rPr>
            <w:noProof/>
          </w:rPr>
          <w:delText>5.x.3.y.2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Security threats</w:delText>
        </w:r>
        <w:r w:rsidDel="006C3C61">
          <w:rPr>
            <w:noProof/>
          </w:rPr>
          <w:tab/>
          <w:delText>19</w:delText>
        </w:r>
      </w:del>
    </w:p>
    <w:p w14:paraId="463AB72D" w14:textId="30C3DF3D" w:rsidR="00D96866" w:rsidDel="006C3C61" w:rsidRDefault="00D96866">
      <w:pPr>
        <w:pStyle w:val="TOC5"/>
        <w:rPr>
          <w:del w:id="98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83" w:author="6G rapporteur" w:date="2026-02-19T10:23:00Z" w16du:dateUtc="2026-02-19T04:53:00Z">
        <w:r w:rsidDel="006C3C61">
          <w:rPr>
            <w:noProof/>
          </w:rPr>
          <w:delText>5.x.3.y.3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Potential security requirements</w:delText>
        </w:r>
        <w:r w:rsidDel="006C3C61">
          <w:rPr>
            <w:noProof/>
          </w:rPr>
          <w:tab/>
          <w:delText>19</w:delText>
        </w:r>
      </w:del>
    </w:p>
    <w:p w14:paraId="55922206" w14:textId="7BA9177A" w:rsidR="00D96866" w:rsidDel="006C3C61" w:rsidRDefault="00D96866">
      <w:pPr>
        <w:pStyle w:val="TOC5"/>
        <w:rPr>
          <w:del w:id="98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85" w:author="6G rapporteur" w:date="2026-02-19T10:23:00Z" w16du:dateUtc="2026-02-19T04:53:00Z">
        <w:r w:rsidDel="006C3C61">
          <w:rPr>
            <w:noProof/>
          </w:rPr>
          <w:delText>5.x.3.y.4</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Interim agreements</w:delText>
        </w:r>
        <w:r w:rsidDel="006C3C61">
          <w:rPr>
            <w:noProof/>
          </w:rPr>
          <w:tab/>
          <w:delText>19</w:delText>
        </w:r>
      </w:del>
    </w:p>
    <w:p w14:paraId="62301BF7" w14:textId="50CF5162" w:rsidR="00D96866" w:rsidDel="006C3C61" w:rsidRDefault="00D96866">
      <w:pPr>
        <w:pStyle w:val="TOC1"/>
        <w:rPr>
          <w:del w:id="98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87" w:author="6G rapporteur" w:date="2026-02-19T10:23:00Z" w16du:dateUtc="2026-02-19T04:53:00Z">
        <w:r w:rsidDel="006C3C61">
          <w:rPr>
            <w:noProof/>
          </w:rPr>
          <w:delText>6</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Solutions</w:delText>
        </w:r>
        <w:r w:rsidDel="006C3C61">
          <w:rPr>
            <w:noProof/>
          </w:rPr>
          <w:tab/>
          <w:delText>19</w:delText>
        </w:r>
      </w:del>
    </w:p>
    <w:p w14:paraId="6AADC020" w14:textId="528CC46F" w:rsidR="00D96866" w:rsidDel="006C3C61" w:rsidRDefault="00D96866">
      <w:pPr>
        <w:pStyle w:val="TOC2"/>
        <w:rPr>
          <w:del w:id="98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89" w:author="6G rapporteur" w:date="2026-02-19T10:23:00Z" w16du:dateUtc="2026-02-19T04:53:00Z">
        <w:r w:rsidDel="006C3C61">
          <w:rPr>
            <w:noProof/>
          </w:rPr>
          <w:delText>6.x</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Solutions to Security Area #x &lt;security area name&gt;</w:delText>
        </w:r>
        <w:r w:rsidDel="006C3C61">
          <w:rPr>
            <w:noProof/>
          </w:rPr>
          <w:tab/>
          <w:delText>19</w:delText>
        </w:r>
      </w:del>
    </w:p>
    <w:p w14:paraId="26B06CF5" w14:textId="22EB708E" w:rsidR="00D96866" w:rsidDel="006C3C61" w:rsidRDefault="00D96866">
      <w:pPr>
        <w:pStyle w:val="TOC3"/>
        <w:rPr>
          <w:del w:id="99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91" w:author="6G rapporteur" w:date="2026-02-19T10:23:00Z" w16du:dateUtc="2026-02-19T04:53:00Z">
        <w:r w:rsidDel="006C3C61">
          <w:rPr>
            <w:noProof/>
            <w:lang w:eastAsia="zh-CN"/>
          </w:rPr>
          <w:delText>6.x.y</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lang w:eastAsia="zh-CN"/>
          </w:rPr>
          <w:delText>Solutions to Key Issue #x.y &lt;key issue name&gt;</w:delText>
        </w:r>
        <w:r w:rsidDel="006C3C61">
          <w:rPr>
            <w:noProof/>
          </w:rPr>
          <w:tab/>
          <w:delText>19</w:delText>
        </w:r>
      </w:del>
    </w:p>
    <w:p w14:paraId="5950CAF8" w14:textId="470C9919" w:rsidR="00D96866" w:rsidDel="006C3C61" w:rsidRDefault="00D96866">
      <w:pPr>
        <w:pStyle w:val="TOC4"/>
        <w:rPr>
          <w:del w:id="99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93" w:author="6G rapporteur" w:date="2026-02-19T10:23:00Z" w16du:dateUtc="2026-02-19T04:53:00Z">
        <w:r w:rsidDel="006C3C61">
          <w:rPr>
            <w:noProof/>
          </w:rPr>
          <w:delText>6.x.y.z</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Solution #x.y.z: &lt;solution name&gt;</w:delText>
        </w:r>
        <w:r w:rsidDel="006C3C61">
          <w:rPr>
            <w:noProof/>
          </w:rPr>
          <w:tab/>
          <w:delText>19</w:delText>
        </w:r>
      </w:del>
    </w:p>
    <w:p w14:paraId="0B876F61" w14:textId="7F53296E" w:rsidR="00D96866" w:rsidDel="006C3C61" w:rsidRDefault="00D96866">
      <w:pPr>
        <w:pStyle w:val="TOC5"/>
        <w:rPr>
          <w:del w:id="99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95" w:author="6G rapporteur" w:date="2026-02-19T10:23:00Z" w16du:dateUtc="2026-02-19T04:53:00Z">
        <w:r w:rsidDel="006C3C61">
          <w:rPr>
            <w:noProof/>
          </w:rPr>
          <w:delText>6.x.y.z.1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Introduction</w:delText>
        </w:r>
        <w:r w:rsidDel="006C3C61">
          <w:rPr>
            <w:noProof/>
          </w:rPr>
          <w:tab/>
          <w:delText>19</w:delText>
        </w:r>
      </w:del>
    </w:p>
    <w:p w14:paraId="65C88333" w14:textId="33404DDF" w:rsidR="00D96866" w:rsidDel="006C3C61" w:rsidRDefault="00D96866">
      <w:pPr>
        <w:pStyle w:val="TOC5"/>
        <w:rPr>
          <w:del w:id="99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97" w:author="6G rapporteur" w:date="2026-02-19T10:23:00Z" w16du:dateUtc="2026-02-19T04:53:00Z">
        <w:r w:rsidDel="006C3C61">
          <w:rPr>
            <w:noProof/>
          </w:rPr>
          <w:delText>6.x.y.z.2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Solution details</w:delText>
        </w:r>
        <w:r w:rsidDel="006C3C61">
          <w:rPr>
            <w:noProof/>
          </w:rPr>
          <w:tab/>
          <w:delText>19</w:delText>
        </w:r>
      </w:del>
    </w:p>
    <w:p w14:paraId="585E26C0" w14:textId="6214FD1A" w:rsidR="00D96866" w:rsidDel="006C3C61" w:rsidRDefault="00D96866">
      <w:pPr>
        <w:pStyle w:val="TOC5"/>
        <w:rPr>
          <w:del w:id="99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999" w:author="6G rapporteur" w:date="2026-02-19T10:23:00Z" w16du:dateUtc="2026-02-19T04:53:00Z">
        <w:r w:rsidDel="006C3C61">
          <w:rPr>
            <w:noProof/>
          </w:rPr>
          <w:delText>6.x.y.z.3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Evaluation</w:delText>
        </w:r>
        <w:r w:rsidDel="006C3C61">
          <w:rPr>
            <w:noProof/>
          </w:rPr>
          <w:tab/>
          <w:delText>19</w:delText>
        </w:r>
      </w:del>
    </w:p>
    <w:p w14:paraId="2F016AD1" w14:textId="4F3F2E26" w:rsidR="00D96866" w:rsidDel="006C3C61" w:rsidRDefault="00D96866">
      <w:pPr>
        <w:pStyle w:val="TOC1"/>
        <w:rPr>
          <w:del w:id="100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01" w:author="6G rapporteur" w:date="2026-02-19T10:23:00Z" w16du:dateUtc="2026-02-19T04:53:00Z">
        <w:r w:rsidDel="006C3C61">
          <w:rPr>
            <w:noProof/>
          </w:rPr>
          <w:delText>7</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Conclusions</w:delText>
        </w:r>
        <w:r w:rsidDel="006C3C61">
          <w:rPr>
            <w:noProof/>
          </w:rPr>
          <w:tab/>
          <w:delText>19</w:delText>
        </w:r>
      </w:del>
    </w:p>
    <w:p w14:paraId="646BB04F" w14:textId="3A1196C8" w:rsidR="00D96866" w:rsidDel="006C3C61" w:rsidRDefault="00D96866">
      <w:pPr>
        <w:pStyle w:val="TOC1"/>
        <w:rPr>
          <w:del w:id="100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03" w:author="6G rapporteur" w:date="2026-02-19T10:23:00Z" w16du:dateUtc="2026-02-19T04:53:00Z">
        <w:r w:rsidDel="006C3C61">
          <w:rPr>
            <w:noProof/>
          </w:rPr>
          <w:delText>Annex A</w:delText>
        </w:r>
        <w:r w:rsidDel="006C3C61">
          <w:rPr>
            <w:noProof/>
          </w:rPr>
          <w:tab/>
          <w:delText>20</w:delText>
        </w:r>
      </w:del>
    </w:p>
    <w:p w14:paraId="1257C57B" w14:textId="7E8BEE75" w:rsidR="00D96866" w:rsidDel="006C3C61" w:rsidRDefault="00D96866">
      <w:pPr>
        <w:pStyle w:val="TOC1"/>
        <w:rPr>
          <w:del w:id="100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05" w:author="6G rapporteur" w:date="2026-02-19T10:23:00Z" w16du:dateUtc="2026-02-19T04:53:00Z">
        <w:r w:rsidDel="006C3C61">
          <w:rPr>
            <w:noProof/>
          </w:rPr>
          <w:delText>Attacker Model</w:delText>
        </w:r>
        <w:r w:rsidDel="006C3C61">
          <w:rPr>
            <w:noProof/>
          </w:rPr>
          <w:tab/>
          <w:delText>20</w:delText>
        </w:r>
      </w:del>
    </w:p>
    <w:p w14:paraId="4C3FC00C" w14:textId="0E17D1CC" w:rsidR="00D96866" w:rsidDel="006C3C61" w:rsidRDefault="00D96866">
      <w:pPr>
        <w:pStyle w:val="TOC2"/>
        <w:rPr>
          <w:del w:id="100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07" w:author="6G rapporteur" w:date="2026-02-19T10:23:00Z" w16du:dateUtc="2026-02-19T04:53:00Z">
        <w:r w:rsidRPr="00CE1289" w:rsidDel="006C3C61">
          <w:rPr>
            <w:noProof/>
            <w:lang w:val="en-US"/>
          </w:rPr>
          <w:delText>A.1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General</w:delText>
        </w:r>
        <w:r w:rsidDel="006C3C61">
          <w:rPr>
            <w:noProof/>
          </w:rPr>
          <w:tab/>
          <w:delText>20</w:delText>
        </w:r>
      </w:del>
    </w:p>
    <w:p w14:paraId="44B76753" w14:textId="4BDB8274" w:rsidR="00D96866" w:rsidDel="006C3C61" w:rsidRDefault="00D96866">
      <w:pPr>
        <w:pStyle w:val="TOC3"/>
        <w:rPr>
          <w:del w:id="100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09" w:author="6G rapporteur" w:date="2026-02-19T10:23:00Z" w16du:dateUtc="2026-02-19T04:53:00Z">
        <w:r w:rsidRPr="00CE1289" w:rsidDel="006C3C61">
          <w:rPr>
            <w:noProof/>
            <w:lang w:val="en-US"/>
          </w:rPr>
          <w:delText>A.1.1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Attacker model definition</w:delText>
        </w:r>
        <w:r w:rsidDel="006C3C61">
          <w:rPr>
            <w:noProof/>
          </w:rPr>
          <w:tab/>
          <w:delText>20</w:delText>
        </w:r>
      </w:del>
    </w:p>
    <w:p w14:paraId="4B03A242" w14:textId="0727DF9E" w:rsidR="00D96866" w:rsidDel="006C3C61" w:rsidRDefault="00D96866">
      <w:pPr>
        <w:pStyle w:val="TOC3"/>
        <w:rPr>
          <w:del w:id="101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11" w:author="6G rapporteur" w:date="2026-02-19T10:23:00Z" w16du:dateUtc="2026-02-19T04:53:00Z">
        <w:r w:rsidRPr="00CE1289" w:rsidDel="006C3C61">
          <w:rPr>
            <w:noProof/>
            <w:lang w:val="en-US"/>
          </w:rPr>
          <w:delText>A.2</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Architecture overview</w:delText>
        </w:r>
        <w:r w:rsidDel="006C3C61">
          <w:rPr>
            <w:noProof/>
          </w:rPr>
          <w:tab/>
          <w:delText>20</w:delText>
        </w:r>
      </w:del>
    </w:p>
    <w:p w14:paraId="6574A646" w14:textId="05DA12E7" w:rsidR="00D96866" w:rsidDel="006C3C61" w:rsidRDefault="00D96866">
      <w:pPr>
        <w:pStyle w:val="TOC3"/>
        <w:rPr>
          <w:del w:id="101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13" w:author="6G rapporteur" w:date="2026-02-19T10:23:00Z" w16du:dateUtc="2026-02-19T04:53:00Z">
        <w:r w:rsidRPr="00CE1289" w:rsidDel="006C3C61">
          <w:rPr>
            <w:noProof/>
            <w:lang w:val="en-US"/>
          </w:rPr>
          <w:delText>A.3</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noProof/>
            <w:lang w:val="en-US"/>
          </w:rPr>
          <w:delText>Attacker Description</w:delText>
        </w:r>
        <w:r w:rsidDel="006C3C61">
          <w:rPr>
            <w:noProof/>
          </w:rPr>
          <w:tab/>
          <w:delText>21</w:delText>
        </w:r>
      </w:del>
    </w:p>
    <w:p w14:paraId="471BC5A3" w14:textId="75299CE2" w:rsidR="00D96866" w:rsidDel="006C3C61" w:rsidRDefault="00D96866">
      <w:pPr>
        <w:pStyle w:val="TOC1"/>
        <w:rPr>
          <w:del w:id="101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15" w:author="6G rapporteur" w:date="2026-02-19T10:23:00Z" w16du:dateUtc="2026-02-19T04:53:00Z">
        <w:r w:rsidRPr="00CE1289" w:rsidDel="006C3C61">
          <w:rPr>
            <w:rFonts w:eastAsia="SimSun"/>
            <w:noProof/>
            <w:lang w:val="en-US"/>
          </w:rPr>
          <w:delText>Annex B</w:delText>
        </w:r>
        <w:r w:rsidDel="006C3C61">
          <w:rPr>
            <w:noProof/>
          </w:rPr>
          <w:tab/>
          <w:delText>22</w:delText>
        </w:r>
      </w:del>
    </w:p>
    <w:p w14:paraId="0F79E1DF" w14:textId="5E626559" w:rsidR="00D96866" w:rsidDel="006C3C61" w:rsidRDefault="00D96866">
      <w:pPr>
        <w:pStyle w:val="TOC1"/>
        <w:rPr>
          <w:del w:id="1016"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17" w:author="6G rapporteur" w:date="2026-02-19T10:23:00Z" w16du:dateUtc="2026-02-19T04:53:00Z">
        <w:r w:rsidRPr="00CE1289" w:rsidDel="006C3C61">
          <w:rPr>
            <w:rFonts w:eastAsia="SimSun"/>
            <w:noProof/>
            <w:lang w:val="en-US"/>
          </w:rPr>
          <w:delText>Risk analysis of MAC-CE</w:delText>
        </w:r>
        <w:r w:rsidDel="006C3C61">
          <w:rPr>
            <w:noProof/>
          </w:rPr>
          <w:tab/>
          <w:delText>22</w:delText>
        </w:r>
      </w:del>
    </w:p>
    <w:p w14:paraId="51DAF1D1" w14:textId="63C6FFF5" w:rsidR="00D96866" w:rsidDel="006C3C61" w:rsidRDefault="00D96866">
      <w:pPr>
        <w:pStyle w:val="TOC2"/>
        <w:rPr>
          <w:del w:id="1018"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19" w:author="6G rapporteur" w:date="2026-02-19T10:23:00Z" w16du:dateUtc="2026-02-19T04:53:00Z">
        <w:r w:rsidRPr="00CE1289" w:rsidDel="006C3C61">
          <w:rPr>
            <w:rFonts w:eastAsia="SimSun"/>
            <w:noProof/>
            <w:lang w:val="en-US"/>
          </w:rPr>
          <w:delText>B.1</w:delText>
        </w:r>
        <w:r w:rsidDel="006C3C61">
          <w:rPr>
            <w:rFonts w:asciiTheme="minorHAnsi" w:eastAsiaTheme="minorEastAsia" w:hAnsiTheme="minorHAnsi" w:cstheme="minorBidi"/>
            <w:noProof/>
            <w:kern w:val="2"/>
            <w:sz w:val="24"/>
            <w:szCs w:val="24"/>
            <w:lang w:val="en-US" w:bidi="ml-IN"/>
            <w14:ligatures w14:val="standardContextual"/>
          </w:rPr>
          <w:tab/>
        </w:r>
        <w:r w:rsidRPr="00CE1289" w:rsidDel="006C3C61">
          <w:rPr>
            <w:rFonts w:eastAsia="SimSun"/>
            <w:noProof/>
            <w:lang w:val="en-US"/>
          </w:rPr>
          <w:delText>General</w:delText>
        </w:r>
        <w:r w:rsidDel="006C3C61">
          <w:rPr>
            <w:noProof/>
          </w:rPr>
          <w:tab/>
          <w:delText>22</w:delText>
        </w:r>
      </w:del>
    </w:p>
    <w:p w14:paraId="577BB58B" w14:textId="6BA63565" w:rsidR="00D96866" w:rsidDel="006C3C61" w:rsidRDefault="00D96866">
      <w:pPr>
        <w:pStyle w:val="TOC2"/>
        <w:rPr>
          <w:del w:id="1020"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21" w:author="6G rapporteur" w:date="2026-02-19T10:23:00Z" w16du:dateUtc="2026-02-19T04:53:00Z">
        <w:r w:rsidDel="006C3C61">
          <w:rPr>
            <w:noProof/>
          </w:rPr>
          <w:delText>B.2.1</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Risk Analysis Methodology</w:delText>
        </w:r>
        <w:r w:rsidDel="006C3C61">
          <w:rPr>
            <w:noProof/>
          </w:rPr>
          <w:tab/>
          <w:delText>23</w:delText>
        </w:r>
      </w:del>
    </w:p>
    <w:p w14:paraId="3FF06E70" w14:textId="21026024" w:rsidR="00D96866" w:rsidDel="006C3C61" w:rsidRDefault="00D96866">
      <w:pPr>
        <w:pStyle w:val="TOC3"/>
        <w:rPr>
          <w:del w:id="1022"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23" w:author="6G rapporteur" w:date="2026-02-19T10:23:00Z" w16du:dateUtc="2026-02-19T04:53:00Z">
        <w:r w:rsidDel="006C3C61">
          <w:rPr>
            <w:noProof/>
          </w:rPr>
          <w:delText>B.2.2</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Risk Analysis of Outcome</w:delText>
        </w:r>
        <w:r w:rsidDel="006C3C61">
          <w:rPr>
            <w:noProof/>
          </w:rPr>
          <w:tab/>
          <w:delText>23</w:delText>
        </w:r>
      </w:del>
    </w:p>
    <w:p w14:paraId="05C98978" w14:textId="090D967B" w:rsidR="00D96866" w:rsidDel="006C3C61" w:rsidRDefault="00D96866">
      <w:pPr>
        <w:pStyle w:val="TOC2"/>
        <w:rPr>
          <w:del w:id="1024" w:author="6G rapporteur" w:date="2026-02-19T10:23:00Z" w16du:dateUtc="2026-02-19T04:53:00Z"/>
          <w:rFonts w:asciiTheme="minorHAnsi" w:eastAsiaTheme="minorEastAsia" w:hAnsiTheme="minorHAnsi" w:cstheme="minorBidi"/>
          <w:noProof/>
          <w:kern w:val="2"/>
          <w:sz w:val="24"/>
          <w:szCs w:val="24"/>
          <w:lang w:val="en-US" w:bidi="ml-IN"/>
          <w14:ligatures w14:val="standardContextual"/>
        </w:rPr>
      </w:pPr>
      <w:del w:id="1025" w:author="6G rapporteur" w:date="2026-02-19T10:23:00Z" w16du:dateUtc="2026-02-19T04:53:00Z">
        <w:r w:rsidDel="006C3C61">
          <w:rPr>
            <w:noProof/>
          </w:rPr>
          <w:delText>B.3</w:delText>
        </w:r>
        <w:r w:rsidDel="006C3C61">
          <w:rPr>
            <w:rFonts w:asciiTheme="minorHAnsi" w:eastAsiaTheme="minorEastAsia" w:hAnsiTheme="minorHAnsi" w:cstheme="minorBidi"/>
            <w:noProof/>
            <w:kern w:val="2"/>
            <w:sz w:val="24"/>
            <w:szCs w:val="24"/>
            <w:lang w:val="en-US" w:bidi="ml-IN"/>
            <w14:ligatures w14:val="standardContextual"/>
          </w:rPr>
          <w:tab/>
        </w:r>
        <w:r w:rsidDel="006C3C61">
          <w:rPr>
            <w:noProof/>
          </w:rPr>
          <w:delText>Principles</w:delText>
        </w:r>
        <w:r w:rsidDel="006C3C61">
          <w:rPr>
            <w:noProof/>
          </w:rPr>
          <w:tab/>
          <w:delText>27</w:delText>
        </w:r>
      </w:del>
    </w:p>
    <w:p w14:paraId="1FAB7EB6" w14:textId="31F34433" w:rsidR="00D96866" w:rsidDel="006C3C61" w:rsidRDefault="00D96866">
      <w:pPr>
        <w:pStyle w:val="TOC8"/>
        <w:rPr>
          <w:del w:id="1026" w:author="6G rapporteur" w:date="2026-02-19T10:23:00Z" w16du:dateUtc="2026-02-19T04:53:00Z"/>
          <w:rFonts w:asciiTheme="minorHAnsi" w:eastAsiaTheme="minorEastAsia" w:hAnsiTheme="minorHAnsi" w:cstheme="minorBidi"/>
          <w:b w:val="0"/>
          <w:noProof/>
          <w:kern w:val="2"/>
          <w:sz w:val="24"/>
          <w:szCs w:val="24"/>
          <w:lang w:val="en-US" w:bidi="ml-IN"/>
          <w14:ligatures w14:val="standardContextual"/>
        </w:rPr>
      </w:pPr>
      <w:del w:id="1027" w:author="6G rapporteur" w:date="2026-02-19T10:23:00Z" w16du:dateUtc="2026-02-19T04:53:00Z">
        <w:r w:rsidDel="006C3C61">
          <w:rPr>
            <w:noProof/>
          </w:rPr>
          <w:delText>Annex &lt;F&gt;: Change history</w:delText>
        </w:r>
        <w:r w:rsidDel="006C3C61">
          <w:rPr>
            <w:noProof/>
          </w:rPr>
          <w:tab/>
          <w:delText>29</w:delText>
        </w:r>
      </w:del>
    </w:p>
    <w:p w14:paraId="0B9E3498" w14:textId="1128D5DA" w:rsidR="00080512" w:rsidRPr="004D3578" w:rsidRDefault="004D3578">
      <w:r w:rsidRPr="004D3578">
        <w:rPr>
          <w:noProof/>
          <w:sz w:val="22"/>
        </w:rPr>
        <w:fldChar w:fldCharType="end"/>
      </w:r>
    </w:p>
    <w:p w14:paraId="747690AD" w14:textId="185A6F76" w:rsidR="0074026F" w:rsidRPr="007B600E" w:rsidRDefault="00080512" w:rsidP="00477FED">
      <w:pPr>
        <w:pStyle w:val="Guidance"/>
      </w:pPr>
      <w:r w:rsidRPr="004D3578">
        <w:br w:type="page"/>
      </w:r>
    </w:p>
    <w:p w14:paraId="03993004" w14:textId="77777777" w:rsidR="00080512" w:rsidRDefault="00080512">
      <w:pPr>
        <w:pStyle w:val="Heading1"/>
      </w:pPr>
      <w:bookmarkStart w:id="1028" w:name="foreword"/>
      <w:bookmarkStart w:id="1029" w:name="_Toc214824645"/>
      <w:bookmarkStart w:id="1030" w:name="_Toc222154528"/>
      <w:bookmarkStart w:id="1031" w:name="_Toc222389253"/>
      <w:bookmarkEnd w:id="1028"/>
      <w:r w:rsidRPr="004D3578">
        <w:lastRenderedPageBreak/>
        <w:t>Foreword</w:t>
      </w:r>
      <w:bookmarkEnd w:id="1029"/>
      <w:bookmarkEnd w:id="1030"/>
      <w:bookmarkEnd w:id="1031"/>
    </w:p>
    <w:p w14:paraId="2511FBFA" w14:textId="30AA43EA" w:rsidR="00080512" w:rsidRPr="004D3578" w:rsidRDefault="00080512">
      <w:r w:rsidRPr="004D3578">
        <w:t xml:space="preserve">This Technical </w:t>
      </w:r>
      <w:bookmarkStart w:id="1032" w:name="spectype3"/>
      <w:r w:rsidR="00602AEA" w:rsidRPr="00477FED">
        <w:t>Report</w:t>
      </w:r>
      <w:bookmarkEnd w:id="103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"is" and "is not" do not indicate requirements.</w:t>
      </w:r>
    </w:p>
    <w:p w14:paraId="33B5C8D6" w14:textId="77777777" w:rsidR="00820439" w:rsidRPr="004D3578" w:rsidRDefault="00820439" w:rsidP="00820439">
      <w:pPr>
        <w:pStyle w:val="Heading1"/>
      </w:pPr>
      <w:bookmarkStart w:id="1033" w:name="_Toc214824646"/>
      <w:bookmarkStart w:id="1034" w:name="_Toc222154529"/>
      <w:bookmarkStart w:id="1035" w:name="_Toc222389254"/>
      <w:r w:rsidRPr="004D3578">
        <w:t>Introduction</w:t>
      </w:r>
      <w:bookmarkEnd w:id="1033"/>
      <w:bookmarkEnd w:id="1034"/>
      <w:bookmarkEnd w:id="1035"/>
    </w:p>
    <w:p w14:paraId="38CB447A" w14:textId="0E25E52E" w:rsidR="00820439" w:rsidRDefault="00820439" w:rsidP="00820439">
      <w:pPr>
        <w:pStyle w:val="EditorsNote"/>
      </w:pPr>
      <w:r w:rsidRPr="00B4191F">
        <w:t xml:space="preserve">Editor’s note: This </w:t>
      </w:r>
      <w:r>
        <w:t xml:space="preserve">clause is ffs. </w:t>
      </w:r>
    </w:p>
    <w:p w14:paraId="4F88338D" w14:textId="77777777" w:rsidR="00820439" w:rsidRPr="004D3578" w:rsidRDefault="00820439" w:rsidP="00A27486"/>
    <w:p w14:paraId="548A512E" w14:textId="77777777" w:rsidR="00080512" w:rsidRPr="004D3578" w:rsidRDefault="00080512">
      <w:pPr>
        <w:pStyle w:val="Heading1"/>
      </w:pPr>
      <w:bookmarkStart w:id="1036" w:name="introduction"/>
      <w:bookmarkEnd w:id="1036"/>
      <w:r w:rsidRPr="004D3578">
        <w:br w:type="page"/>
      </w:r>
      <w:bookmarkStart w:id="1037" w:name="scope"/>
      <w:bookmarkStart w:id="1038" w:name="_Toc214824647"/>
      <w:bookmarkStart w:id="1039" w:name="_Toc222154530"/>
      <w:bookmarkStart w:id="1040" w:name="_Toc222389255"/>
      <w:bookmarkEnd w:id="1037"/>
      <w:r w:rsidRPr="004D3578">
        <w:lastRenderedPageBreak/>
        <w:t>1</w:t>
      </w:r>
      <w:r w:rsidRPr="004D3578">
        <w:tab/>
        <w:t>Scope</w:t>
      </w:r>
      <w:bookmarkEnd w:id="1038"/>
      <w:bookmarkEnd w:id="1039"/>
      <w:bookmarkEnd w:id="1040"/>
    </w:p>
    <w:p w14:paraId="3D83E228" w14:textId="77777777" w:rsidR="00647172" w:rsidRDefault="00647172" w:rsidP="00647172">
      <w:pPr>
        <w:overflowPunct w:val="0"/>
        <w:autoSpaceDE w:val="0"/>
        <w:autoSpaceDN w:val="0"/>
        <w:adjustRightInd w:val="0"/>
        <w:textAlignment w:val="baseline"/>
        <w:rPr>
          <w:shd w:val="clear" w:color="auto" w:fill="FFFFFF" w:themeFill="background1"/>
          <w:lang w:eastAsia="zh-CN"/>
        </w:rPr>
      </w:pPr>
      <w:bookmarkStart w:id="1041" w:name="references"/>
      <w:bookmarkEnd w:id="1041"/>
      <w:r w:rsidRPr="008D62DC">
        <w:rPr>
          <w:shd w:val="clear" w:color="auto" w:fill="FFFFFF" w:themeFill="background1"/>
          <w:lang w:eastAsia="zh-CN"/>
        </w:rPr>
        <w:t xml:space="preserve">This </w:t>
      </w:r>
      <w:r>
        <w:rPr>
          <w:shd w:val="clear" w:color="auto" w:fill="FFFFFF" w:themeFill="background1"/>
          <w:lang w:eastAsia="zh-CN"/>
        </w:rPr>
        <w:t>document</w:t>
      </w:r>
      <w:r w:rsidRPr="008D62DC">
        <w:rPr>
          <w:shd w:val="clear" w:color="auto" w:fill="FFFFFF" w:themeFill="background1"/>
          <w:lang w:eastAsia="zh-CN"/>
        </w:rPr>
        <w:t xml:space="preserve"> </w:t>
      </w:r>
      <w:r>
        <w:rPr>
          <w:shd w:val="clear" w:color="auto" w:fill="FFFFFF" w:themeFill="background1"/>
          <w:lang w:eastAsia="zh-CN"/>
        </w:rPr>
        <w:t>studies potential</w:t>
      </w:r>
      <w:r w:rsidRPr="008D62DC">
        <w:rPr>
          <w:shd w:val="clear" w:color="auto" w:fill="FFFFFF" w:themeFill="background1"/>
          <w:lang w:eastAsia="zh-CN"/>
        </w:rPr>
        <w:t xml:space="preserve"> </w:t>
      </w:r>
      <w:r>
        <w:rPr>
          <w:shd w:val="clear" w:color="auto" w:fill="FFFFFF" w:themeFill="background1"/>
          <w:lang w:eastAsia="zh-CN"/>
        </w:rPr>
        <w:t>security and privacy architecture and procedures</w:t>
      </w:r>
      <w:r w:rsidRPr="008D62DC">
        <w:rPr>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and </w:t>
      </w:r>
      <w:r>
        <w:rPr>
          <w:shd w:val="clear" w:color="auto" w:fill="FFFFFF" w:themeFill="background1"/>
          <w:lang w:eastAsia="zh-CN"/>
        </w:rPr>
        <w:t>architecture.</w:t>
      </w:r>
      <w:r w:rsidRPr="008D62DC">
        <w:rPr>
          <w:shd w:val="clear" w:color="auto" w:fill="FFFFFF" w:themeFill="background1"/>
          <w:lang w:eastAsia="zh-CN"/>
        </w:rPr>
        <w:t xml:space="preserve"> </w:t>
      </w:r>
    </w:p>
    <w:p w14:paraId="0787EE41" w14:textId="77777777" w:rsidR="00647172" w:rsidRPr="008D62DC" w:rsidRDefault="00647172" w:rsidP="00647172">
      <w:pPr>
        <w:overflowPunct w:val="0"/>
        <w:autoSpaceDE w:val="0"/>
        <w:autoSpaceDN w:val="0"/>
        <w:adjustRightInd w:val="0"/>
        <w:textAlignment w:val="baseline"/>
        <w:rPr>
          <w:shd w:val="clear" w:color="auto" w:fill="FFFFFF" w:themeFill="background1"/>
          <w:lang w:eastAsia="zh-CN"/>
        </w:rPr>
      </w:pPr>
      <w:r>
        <w:rPr>
          <w:shd w:val="clear" w:color="auto" w:fill="FFFFFF" w:themeFill="background1"/>
          <w:lang w:eastAsia="zh-CN"/>
        </w:rPr>
        <w:t xml:space="preserve">One goal of this document is to study how to </w:t>
      </w:r>
      <w:r w:rsidRPr="008D62DC">
        <w:rPr>
          <w:shd w:val="clear" w:color="auto" w:fill="FFFFFF" w:themeFill="background1"/>
          <w:lang w:eastAsia="zh-CN"/>
        </w:rPr>
        <w:t>creat</w:t>
      </w:r>
      <w:r>
        <w:rPr>
          <w:shd w:val="clear" w:color="auto" w:fill="FFFFFF" w:themeFill="background1"/>
          <w:lang w:eastAsia="zh-CN"/>
        </w:rPr>
        <w:t>e</w:t>
      </w:r>
      <w:r w:rsidRPr="008D62DC">
        <w:rPr>
          <w:shd w:val="clear" w:color="auto" w:fill="FFFFFF" w:themeFill="background1"/>
          <w:lang w:eastAsia="zh-CN"/>
        </w:rPr>
        <w:t xml:space="preserve"> lean and streamlined standards for 6G, e.g. by dimensioning an appropriate set of functionalities, minimizing the adoption of multiple options for the same functionality, avoiding excessive configurations, etc. </w:t>
      </w:r>
    </w:p>
    <w:p w14:paraId="04CBDF4D" w14:textId="77777777" w:rsidR="00647172" w:rsidRDefault="00647172" w:rsidP="00647172">
      <w:pPr>
        <w:overflowPunct w:val="0"/>
        <w:autoSpaceDE w:val="0"/>
        <w:autoSpaceDN w:val="0"/>
        <w:adjustRightInd w:val="0"/>
        <w:textAlignment w:val="baseline"/>
        <w:rPr>
          <w:shd w:val="clear" w:color="auto" w:fill="FFFFFF" w:themeFill="background1"/>
          <w:lang w:eastAsia="zh-CN"/>
        </w:rPr>
      </w:pPr>
      <w:r w:rsidRPr="008D62DC">
        <w:rPr>
          <w:shd w:val="clear" w:color="auto" w:fill="FFFFFF" w:themeFill="background1"/>
          <w:lang w:eastAsia="zh-CN"/>
        </w:rPr>
        <w:t>The</w:t>
      </w:r>
      <w:r>
        <w:rPr>
          <w:shd w:val="clear" w:color="auto" w:fill="FFFFFF" w:themeFill="background1"/>
          <w:lang w:eastAsia="zh-CN"/>
        </w:rPr>
        <w:t xml:space="preserve"> document covers the following aspects</w:t>
      </w:r>
      <w:r w:rsidRPr="008D62DC">
        <w:rPr>
          <w:shd w:val="clear" w:color="auto" w:fill="FFFFFF" w:themeFill="background1"/>
          <w:lang w:eastAsia="zh-CN"/>
        </w:rPr>
        <w:t xml:space="preserve">: </w:t>
      </w:r>
    </w:p>
    <w:p w14:paraId="1C423C7B"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sidRPr="00506CAB">
        <w:rPr>
          <w:shd w:val="clear" w:color="auto" w:fill="FFFFFF" w:themeFill="background1"/>
          <w:lang w:eastAsia="zh-CN"/>
        </w:rPr>
        <w:t xml:space="preserve">Security and privacy for overall 6G system architecture </w:t>
      </w:r>
    </w:p>
    <w:p w14:paraId="3416F44E"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sidRPr="00506CAB">
        <w:rPr>
          <w:shd w:val="clear" w:color="auto" w:fill="FFFFFF" w:themeFill="background1"/>
          <w:lang w:eastAsia="zh-CN"/>
        </w:rPr>
        <w:t xml:space="preserve">Security and privacy of 6G RAN architecture. </w:t>
      </w:r>
    </w:p>
    <w:p w14:paraId="6FA721F6"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sidRPr="00506CAB">
        <w:rPr>
          <w:shd w:val="clear" w:color="auto" w:fill="FFFFFF" w:themeFill="background1"/>
          <w:lang w:eastAsia="zh-CN"/>
        </w:rPr>
        <w:t xml:space="preserve">Security and privacy of 6G UE to core network interactions. </w:t>
      </w:r>
    </w:p>
    <w:p w14:paraId="79CEBB19"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Pr>
          <w:shd w:val="clear" w:color="auto" w:fill="FFFFFF" w:themeFill="background1"/>
          <w:lang w:eastAsia="zh-CN"/>
        </w:rPr>
        <w:t>E</w:t>
      </w:r>
      <w:r w:rsidRPr="00506CAB">
        <w:rPr>
          <w:shd w:val="clear" w:color="auto" w:fill="FFFFFF" w:themeFill="background1"/>
          <w:lang w:eastAsia="zh-CN"/>
        </w:rPr>
        <w:t>nhancements to Core Network security including endpoint security at transport and application layers, internal and external interfaces as well as end to end roaming security taking roaming intermediary into account.</w:t>
      </w:r>
    </w:p>
    <w:p w14:paraId="0AEC9B1B" w14:textId="77777777" w:rsidR="00647172" w:rsidRDefault="00647172" w:rsidP="00647172">
      <w:pPr>
        <w:rPr>
          <w:iCs/>
          <w:color w:val="000000"/>
          <w:lang w:eastAsia="ja-JP"/>
        </w:rPr>
      </w:pPr>
      <w:r>
        <w:rPr>
          <w:iCs/>
          <w:color w:val="000000"/>
          <w:lang w:eastAsia="ja-JP"/>
        </w:rPr>
        <w:t>T</w:t>
      </w:r>
      <w:r w:rsidRPr="00AA25E8">
        <w:rPr>
          <w:iCs/>
          <w:color w:val="000000"/>
          <w:lang w:eastAsia="ja-JP"/>
        </w:rPr>
        <w:t>he</w:t>
      </w:r>
      <w:r>
        <w:rPr>
          <w:iCs/>
          <w:color w:val="000000"/>
          <w:lang w:eastAsia="ja-JP"/>
        </w:rPr>
        <w:t xml:space="preserve"> document</w:t>
      </w:r>
      <w:r w:rsidRPr="00AA25E8">
        <w:rPr>
          <w:iCs/>
          <w:color w:val="000000"/>
          <w:lang w:eastAsia="ja-JP"/>
        </w:rPr>
        <w:t xml:space="preserve"> cover</w:t>
      </w:r>
      <w:r>
        <w:rPr>
          <w:iCs/>
          <w:color w:val="000000"/>
          <w:lang w:eastAsia="ja-JP"/>
        </w:rPr>
        <w:t>s</w:t>
      </w:r>
      <w:r w:rsidRPr="00AA25E8">
        <w:rPr>
          <w:iCs/>
          <w:color w:val="000000"/>
          <w:lang w:eastAsia="ja-JP"/>
        </w:rPr>
        <w:t xml:space="preserve"> possible security enhancements </w:t>
      </w:r>
      <w:r>
        <w:rPr>
          <w:iCs/>
          <w:color w:val="000000"/>
          <w:lang w:eastAsia="ja-JP"/>
        </w:rPr>
        <w:t xml:space="preserve">of the </w:t>
      </w:r>
      <w:r w:rsidRPr="00AA25E8">
        <w:rPr>
          <w:iCs/>
          <w:color w:val="000000"/>
          <w:lang w:eastAsia="ja-JP"/>
        </w:rPr>
        <w:t>procedure</w:t>
      </w:r>
      <w:r>
        <w:rPr>
          <w:iCs/>
          <w:color w:val="000000"/>
          <w:lang w:eastAsia="ja-JP"/>
        </w:rPr>
        <w:t>s from previous generations</w:t>
      </w:r>
      <w:r w:rsidRPr="00AA25E8">
        <w:rPr>
          <w:iCs/>
          <w:color w:val="000000"/>
          <w:lang w:eastAsia="ja-JP"/>
        </w:rPr>
        <w:t xml:space="preserve"> and new security aspects</w:t>
      </w:r>
      <w:r>
        <w:rPr>
          <w:iCs/>
          <w:color w:val="000000"/>
          <w:lang w:eastAsia="ja-JP"/>
        </w:rPr>
        <w:t>.</w:t>
      </w:r>
    </w:p>
    <w:p w14:paraId="1244E0EF" w14:textId="32071960" w:rsidR="00647172" w:rsidRPr="005D53A5" w:rsidRDefault="00647172" w:rsidP="005D53A5">
      <w:pPr>
        <w:rPr>
          <w:iCs/>
          <w:color w:val="000000"/>
          <w:lang w:eastAsia="ja-JP"/>
        </w:rPr>
      </w:pPr>
      <w:r w:rsidRPr="005D53A5">
        <w:rPr>
          <w:iCs/>
          <w:color w:val="000000"/>
          <w:lang w:eastAsia="ja-JP"/>
        </w:rPr>
        <w:t xml:space="preserve">The complete or partial conclusions of this study are used as basis for the normative work.  </w:t>
      </w:r>
    </w:p>
    <w:p w14:paraId="794720D9" w14:textId="77777777" w:rsidR="00080512" w:rsidRPr="004D3578" w:rsidRDefault="00080512">
      <w:pPr>
        <w:pStyle w:val="Heading1"/>
      </w:pPr>
      <w:bookmarkStart w:id="1042" w:name="_Toc214824648"/>
      <w:bookmarkStart w:id="1043" w:name="_Toc222154531"/>
      <w:bookmarkStart w:id="1044" w:name="_Toc222389256"/>
      <w:r w:rsidRPr="004D3578">
        <w:t>2</w:t>
      </w:r>
      <w:r w:rsidRPr="004D3578">
        <w:tab/>
        <w:t>References</w:t>
      </w:r>
      <w:bookmarkEnd w:id="1042"/>
      <w:bookmarkEnd w:id="1043"/>
      <w:bookmarkEnd w:id="104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4C2E6243" w:rsidR="00EC4A25" w:rsidRDefault="00EC4A25" w:rsidP="00EC4A25">
      <w:pPr>
        <w:pStyle w:val="EX"/>
      </w:pPr>
      <w:r w:rsidRPr="004D3578">
        <w:t>[1]</w:t>
      </w:r>
      <w:r w:rsidR="00B8773D">
        <w:t xml:space="preserve"> </w:t>
      </w:r>
      <w:r w:rsidR="00B8773D">
        <w:tab/>
      </w:r>
      <w:r w:rsidRPr="004D3578">
        <w:t>3GPP TR 21.905: "Vocabulary for 3GPP Specifications".</w:t>
      </w:r>
    </w:p>
    <w:p w14:paraId="01EEF1AD" w14:textId="65F87239" w:rsidR="00290D34" w:rsidRDefault="00290D34" w:rsidP="00290D34">
      <w:pPr>
        <w:pStyle w:val="EX"/>
      </w:pPr>
      <w:r>
        <w:t xml:space="preserve">[2] </w:t>
      </w:r>
      <w:r w:rsidR="00B8773D">
        <w:tab/>
      </w:r>
      <w:r>
        <w:t>3GPP TR 38.914: “</w:t>
      </w:r>
      <w:r w:rsidRPr="00E606E1">
        <w:t>Study on 6G Scenarios and requirements</w:t>
      </w:r>
      <w:r>
        <w:t>”.</w:t>
      </w:r>
    </w:p>
    <w:p w14:paraId="071B73C0" w14:textId="37ECA8AE" w:rsidR="00290D34" w:rsidRDefault="00290D34" w:rsidP="00290D34">
      <w:pPr>
        <w:pStyle w:val="EX"/>
      </w:pPr>
      <w:r>
        <w:t xml:space="preserve">[3] </w:t>
      </w:r>
      <w:r w:rsidR="00B8773D">
        <w:tab/>
      </w:r>
      <w:r>
        <w:t>3GPP TR 38.760-2: “Study on 6G Radio RAN2 aspects”.</w:t>
      </w:r>
    </w:p>
    <w:p w14:paraId="5625A513" w14:textId="594E7CCD" w:rsidR="00290D34" w:rsidRPr="004D3578" w:rsidRDefault="00290D34" w:rsidP="00290D34">
      <w:pPr>
        <w:pStyle w:val="EX"/>
      </w:pPr>
      <w:r>
        <w:t xml:space="preserve">[4] </w:t>
      </w:r>
      <w:r w:rsidR="00B8773D">
        <w:tab/>
      </w:r>
      <w:r>
        <w:t>3GPP TR</w:t>
      </w:r>
      <w:r w:rsidRPr="008101B9">
        <w:t xml:space="preserve"> 23.801-01</w:t>
      </w:r>
      <w:r>
        <w:t>: “</w:t>
      </w:r>
      <w:r w:rsidR="00492960" w:rsidRPr="00492960">
        <w:t>Study on Architecture for 6G System</w:t>
      </w:r>
      <w:r>
        <w:t>”.</w:t>
      </w:r>
    </w:p>
    <w:p w14:paraId="787C3EE9" w14:textId="1B549369" w:rsidR="00290D34" w:rsidRDefault="00290D34" w:rsidP="00290D34">
      <w:pPr>
        <w:pStyle w:val="EX"/>
      </w:pPr>
      <w:r>
        <w:t xml:space="preserve">[5] </w:t>
      </w:r>
      <w:r w:rsidR="00B8773D">
        <w:tab/>
      </w:r>
      <w:r>
        <w:t xml:space="preserve">3GPP </w:t>
      </w:r>
      <w:r w:rsidR="00492960" w:rsidRPr="00523C5D">
        <w:t>TR 33.</w:t>
      </w:r>
      <w:r w:rsidR="00492960">
        <w:t>7</w:t>
      </w:r>
      <w:r w:rsidR="00492960" w:rsidRPr="00523C5D">
        <w:t>71</w:t>
      </w:r>
      <w:r>
        <w:t>: “</w:t>
      </w:r>
      <w:r w:rsidR="00492960" w:rsidRPr="00492960">
        <w:t>Study on supporting AEAD algorithms</w:t>
      </w:r>
      <w:r>
        <w:t>”.</w:t>
      </w:r>
    </w:p>
    <w:p w14:paraId="1FD04F8D" w14:textId="41424597" w:rsidR="00DD70AC" w:rsidRPr="004D3578" w:rsidRDefault="00DD70AC" w:rsidP="00290D34">
      <w:pPr>
        <w:pStyle w:val="EX"/>
      </w:pPr>
      <w:r>
        <w:t>[6]</w:t>
      </w:r>
      <w:r>
        <w:tab/>
        <w:t>3GPP TR 23.801-1</w:t>
      </w:r>
      <w:r w:rsidRPr="004D3578">
        <w:t>: "</w:t>
      </w:r>
      <w:r w:rsidRPr="005F4B32">
        <w:t>Study on Architecture for 6G System</w:t>
      </w:r>
      <w:r w:rsidRPr="004D3578">
        <w:t>".</w:t>
      </w:r>
      <w:r w:rsidR="0090439A">
        <w:t xml:space="preserve"> </w:t>
      </w:r>
    </w:p>
    <w:p w14:paraId="71286512" w14:textId="3BC704BE" w:rsidR="00290D34" w:rsidRPr="004D3578" w:rsidRDefault="00EB016E" w:rsidP="00290D34">
      <w:pPr>
        <w:pStyle w:val="EX"/>
      </w:pPr>
      <w:ins w:id="1045" w:author="6G rapporteur" w:date="2026-02-16T16:55:00Z" w16du:dateUtc="2026-02-16T11:25:00Z">
        <w:r>
          <w:t>[7]</w:t>
        </w:r>
        <w:r>
          <w:tab/>
          <w:t xml:space="preserve">3GPP TS 38.321: </w:t>
        </w:r>
      </w:ins>
      <w:ins w:id="1046" w:author="6G rapporteur" w:date="2026-02-16T16:57:00Z" w16du:dateUtc="2026-02-16T11:27:00Z">
        <w:r>
          <w:t>“</w:t>
        </w:r>
        <w:r w:rsidRPr="00EB016E">
          <w:t xml:space="preserve">Medium Access Control (MAC) protocol specification </w:t>
        </w:r>
        <w:r>
          <w:t>“</w:t>
        </w:r>
      </w:ins>
    </w:p>
    <w:p w14:paraId="24ACB616" w14:textId="77777777" w:rsidR="00080512" w:rsidRPr="004D3578" w:rsidRDefault="00080512">
      <w:pPr>
        <w:pStyle w:val="Heading1"/>
      </w:pPr>
      <w:bookmarkStart w:id="1047" w:name="definitions"/>
      <w:bookmarkStart w:id="1048" w:name="_Toc214824649"/>
      <w:bookmarkStart w:id="1049" w:name="_Toc222154532"/>
      <w:bookmarkStart w:id="1050" w:name="_Toc222389257"/>
      <w:bookmarkEnd w:id="1047"/>
      <w:r w:rsidRPr="004D3578">
        <w:t>3</w:t>
      </w:r>
      <w:r w:rsidRPr="004D3578">
        <w:tab/>
        <w:t>Definitions</w:t>
      </w:r>
      <w:r w:rsidR="00602AEA">
        <w:t xml:space="preserve"> of terms, symbols and abbreviations</w:t>
      </w:r>
      <w:bookmarkEnd w:id="1048"/>
      <w:bookmarkEnd w:id="1049"/>
      <w:bookmarkEnd w:id="1050"/>
    </w:p>
    <w:p w14:paraId="6CBABCF9" w14:textId="77777777" w:rsidR="00080512" w:rsidRPr="004D3578" w:rsidRDefault="00080512">
      <w:pPr>
        <w:pStyle w:val="Heading2"/>
      </w:pPr>
      <w:bookmarkStart w:id="1051" w:name="_Toc214824650"/>
      <w:bookmarkStart w:id="1052" w:name="_Toc222154533"/>
      <w:bookmarkStart w:id="1053" w:name="_Toc222389258"/>
      <w:r w:rsidRPr="004D3578">
        <w:t>3.1</w:t>
      </w:r>
      <w:r w:rsidRPr="004D3578">
        <w:tab/>
      </w:r>
      <w:r w:rsidR="002B6339">
        <w:t>Terms</w:t>
      </w:r>
      <w:bookmarkEnd w:id="1051"/>
      <w:bookmarkEnd w:id="1052"/>
      <w:bookmarkEnd w:id="105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1054" w:name="_Toc214824651"/>
      <w:bookmarkStart w:id="1055" w:name="_Toc222154534"/>
      <w:bookmarkStart w:id="1056" w:name="_Toc222389259"/>
      <w:r w:rsidRPr="004D3578">
        <w:t>3.2</w:t>
      </w:r>
      <w:r w:rsidRPr="004D3578">
        <w:tab/>
        <w:t>Symbols</w:t>
      </w:r>
      <w:bookmarkEnd w:id="1054"/>
      <w:bookmarkEnd w:id="1055"/>
      <w:bookmarkEnd w:id="105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057" w:name="_Toc214824652"/>
      <w:bookmarkStart w:id="1058" w:name="_Toc222154535"/>
      <w:bookmarkStart w:id="1059" w:name="_Toc222389260"/>
      <w:r w:rsidRPr="004D3578">
        <w:t>3.3</w:t>
      </w:r>
      <w:r w:rsidRPr="004D3578">
        <w:tab/>
        <w:t>Abbreviations</w:t>
      </w:r>
      <w:bookmarkEnd w:id="1057"/>
      <w:bookmarkEnd w:id="1058"/>
      <w:bookmarkEnd w:id="105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02854DE" w:rsidR="00080512" w:rsidRPr="004D3578" w:rsidRDefault="00080512">
      <w:pPr>
        <w:pStyle w:val="Heading1"/>
      </w:pPr>
      <w:bookmarkStart w:id="1060" w:name="clause4"/>
      <w:bookmarkStart w:id="1061" w:name="_Toc214824653"/>
      <w:bookmarkStart w:id="1062" w:name="_Toc222154536"/>
      <w:bookmarkStart w:id="1063" w:name="_Toc222389261"/>
      <w:bookmarkEnd w:id="1060"/>
      <w:r w:rsidRPr="004D3578">
        <w:t>4</w:t>
      </w:r>
      <w:r w:rsidRPr="004D3578">
        <w:tab/>
      </w:r>
      <w:r w:rsidR="00473244">
        <w:t>Security areas and high level security requirements</w:t>
      </w:r>
      <w:bookmarkEnd w:id="1061"/>
      <w:bookmarkEnd w:id="1062"/>
      <w:bookmarkEnd w:id="1063"/>
    </w:p>
    <w:p w14:paraId="480FB05A" w14:textId="2555AECF" w:rsidR="00080512" w:rsidRPr="004D3578" w:rsidRDefault="00080512">
      <w:pPr>
        <w:pStyle w:val="Heading2"/>
      </w:pPr>
      <w:bookmarkStart w:id="1064" w:name="_Toc214824654"/>
      <w:bookmarkStart w:id="1065" w:name="_Toc222154537"/>
      <w:bookmarkStart w:id="1066" w:name="_Toc222389262"/>
      <w:r w:rsidRPr="004D3578">
        <w:t>4.1</w:t>
      </w:r>
      <w:r w:rsidRPr="004D3578">
        <w:tab/>
      </w:r>
      <w:r w:rsidR="00473244">
        <w:rPr>
          <w:lang w:eastAsia="zh-CN"/>
        </w:rPr>
        <w:t>Security areas</w:t>
      </w:r>
      <w:bookmarkEnd w:id="1064"/>
      <w:bookmarkEnd w:id="1065"/>
      <w:bookmarkEnd w:id="1066"/>
      <w:r w:rsidR="00473244">
        <w:rPr>
          <w:lang w:eastAsia="zh-CN"/>
        </w:rPr>
        <w:t xml:space="preserve"> </w:t>
      </w:r>
      <w:r w:rsidR="00473244">
        <w:t xml:space="preserve"> </w:t>
      </w:r>
    </w:p>
    <w:p w14:paraId="41B2A556" w14:textId="6CEA53EB"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31E0F162" w14:textId="74BE4C99" w:rsidR="00855890" w:rsidRDefault="00D740C6" w:rsidP="00D740C6">
      <w:r>
        <w:t xml:space="preserve">This document includes the following security areas: </w:t>
      </w:r>
    </w:p>
    <w:p w14:paraId="6ECCAA57" w14:textId="50FAA5B1" w:rsidR="0090439A" w:rsidRPr="009935BD" w:rsidRDefault="00D80E69" w:rsidP="0090439A">
      <w:pPr>
        <w:pStyle w:val="ListParagraph"/>
        <w:numPr>
          <w:ilvl w:val="0"/>
          <w:numId w:val="16"/>
        </w:numPr>
        <w:rPr>
          <w:lang w:val="en-US"/>
        </w:rPr>
      </w:pPr>
      <w:r w:rsidRPr="009935BD">
        <w:rPr>
          <w:b/>
          <w:bCs/>
          <w:lang w:val="en-US"/>
        </w:rPr>
        <w:t>Security Architecture</w:t>
      </w:r>
      <w:r w:rsidR="0090439A" w:rsidRPr="0090439A">
        <w:rPr>
          <w:b/>
          <w:bCs/>
          <w:lang w:val="en-US"/>
        </w:rPr>
        <w:t xml:space="preserve"> </w:t>
      </w:r>
      <w:r w:rsidR="0090439A" w:rsidRPr="009935BD">
        <w:rPr>
          <w:lang w:val="en-US"/>
        </w:rPr>
        <w:t>deals with aspects such as identifying the different security domains and their characteristics, defining the different security functions, etc.</w:t>
      </w:r>
    </w:p>
    <w:p w14:paraId="12FCC1D2" w14:textId="77777777" w:rsidR="00D80E69" w:rsidRPr="005D53A5" w:rsidRDefault="00D80E69" w:rsidP="00D80E69">
      <w:pPr>
        <w:pStyle w:val="ListParagraph"/>
        <w:numPr>
          <w:ilvl w:val="0"/>
          <w:numId w:val="16"/>
        </w:numPr>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5A1C481" w14:textId="02A6C372" w:rsidR="00D740C6" w:rsidRPr="009935BD" w:rsidRDefault="00D740C6" w:rsidP="00D80E69">
      <w:pPr>
        <w:pStyle w:val="ListParagraph"/>
        <w:numPr>
          <w:ilvl w:val="0"/>
          <w:numId w:val="16"/>
        </w:numPr>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12D8C980" w14:textId="77777777" w:rsidR="00A46CE0" w:rsidRPr="005D53A5" w:rsidDel="00D80E69" w:rsidRDefault="00A46CE0" w:rsidP="00A46CE0">
      <w:pPr>
        <w:pStyle w:val="ListParagraph"/>
        <w:numPr>
          <w:ilvl w:val="0"/>
          <w:numId w:val="16"/>
        </w:numPr>
        <w:rPr>
          <w:ins w:id="1067" w:author="S3-260812" w:date="2026-02-16T11:41:00Z" w16du:dateUtc="2026-02-16T06:11:00Z"/>
          <w:lang w:val="en-US"/>
        </w:rPr>
      </w:pPr>
      <w:ins w:id="1068" w:author="S3-260812" w:date="2026-02-16T11:41:00Z" w16du:dateUtc="2026-02-16T06:11:00Z">
        <w:r w:rsidRPr="00894821">
          <w:rPr>
            <w:b/>
            <w:bCs/>
          </w:rPr>
          <w:t>Security for Core Network, Interconnect and Roaming</w:t>
        </w:r>
        <w:r w:rsidRPr="00894821" w:rsidDel="00894821">
          <w:rPr>
            <w:b/>
            <w:bCs/>
          </w:rPr>
          <w:t xml:space="preserve"> </w:t>
        </w:r>
        <w:del w:id="1069" w:author="GAMISHEV Todor INNOV/NET" w:date="2026-02-02T09:03:00Z" w16du:dateUtc="2026-02-02T08:03:00Z">
          <w:r w:rsidDel="00894821">
            <w:rPr>
              <w:b/>
              <w:bCs/>
            </w:rPr>
            <w:delText xml:space="preserve">Core Network Security </w:delText>
          </w:r>
          <w:r w:rsidRPr="009935BD" w:rsidDel="00894821">
            <w:delText>TBD</w:delText>
          </w:r>
        </w:del>
        <w:r>
          <w:t xml:space="preserve"> </w:t>
        </w:r>
        <w:r w:rsidRPr="00E94A3A">
          <w:t xml:space="preserve">deals </w:t>
        </w:r>
        <w:r>
          <w:t>with how to secure core network communication for various communication modes within a network and between networks including aspects such as interconnecting and roaming</w:t>
        </w:r>
      </w:ins>
    </w:p>
    <w:p w14:paraId="7A7198AF" w14:textId="4058343C" w:rsidR="00D80E69" w:rsidRPr="005D53A5" w:rsidDel="00A46CE0" w:rsidRDefault="00D80E69" w:rsidP="00CD4F9E">
      <w:pPr>
        <w:pStyle w:val="ListParagraph"/>
        <w:numPr>
          <w:ilvl w:val="0"/>
          <w:numId w:val="16"/>
        </w:numPr>
        <w:rPr>
          <w:del w:id="1070" w:author="S3-260812" w:date="2026-02-16T11:41:00Z" w16du:dateUtc="2026-02-16T06:11:00Z"/>
          <w:lang w:val="en-US"/>
        </w:rPr>
      </w:pPr>
      <w:del w:id="1071" w:author="S3-260812" w:date="2026-02-16T11:41:00Z" w16du:dateUtc="2026-02-16T06:11:00Z">
        <w:r w:rsidDel="00A46CE0">
          <w:rPr>
            <w:b/>
            <w:bCs/>
          </w:rPr>
          <w:delText>Core Network Security</w:delText>
        </w:r>
        <w:r w:rsidR="008F007D" w:rsidDel="00A46CE0">
          <w:rPr>
            <w:b/>
            <w:bCs/>
          </w:rPr>
          <w:delText xml:space="preserve"> </w:delText>
        </w:r>
        <w:r w:rsidR="008F007D" w:rsidRPr="009935BD" w:rsidDel="00A46CE0">
          <w:delText>TBD</w:delText>
        </w:r>
      </w:del>
    </w:p>
    <w:p w14:paraId="446D08AA" w14:textId="13148A27" w:rsidR="00CD524D" w:rsidRPr="009935BD" w:rsidRDefault="00492960" w:rsidP="00CD524D">
      <w:pPr>
        <w:pStyle w:val="ListParagraph"/>
        <w:numPr>
          <w:ilvl w:val="0"/>
          <w:numId w:val="16"/>
        </w:numPr>
        <w:rPr>
          <w:rFonts w:eastAsia="SimSun"/>
          <w:lang w:val="en-US"/>
        </w:rPr>
      </w:pPr>
      <w:bookmarkStart w:id="1072" w:name="_Hlk210571792"/>
      <w:r w:rsidRPr="005D53A5">
        <w:rPr>
          <w:b/>
          <w:bCs/>
        </w:rPr>
        <w:t>Subscription Authentication and Authorization</w:t>
      </w:r>
      <w:bookmarkEnd w:id="1072"/>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rsidR="00CD524D">
        <w:t xml:space="preserve"> </w:t>
      </w:r>
      <w:r w:rsidR="00CD524D" w:rsidRPr="00CD524D">
        <w:rPr>
          <w:rFonts w:eastAsia="SimSun"/>
        </w:rPr>
        <w:t xml:space="preserve">regardless of access type (i.e., 3GPP access and/or non-3GPP access). </w:t>
      </w:r>
    </w:p>
    <w:p w14:paraId="367C227E" w14:textId="38911360" w:rsidR="00194D6B" w:rsidRPr="009935BD" w:rsidRDefault="00194D6B" w:rsidP="00194D6B">
      <w:pPr>
        <w:pStyle w:val="ListParagraph"/>
        <w:numPr>
          <w:ilvl w:val="0"/>
          <w:numId w:val="16"/>
        </w:numPr>
        <w:rPr>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3A7FF388" w14:textId="6389E902" w:rsidR="00F32192" w:rsidRPr="008B5232" w:rsidRDefault="00F32192" w:rsidP="00F32192">
      <w:pPr>
        <w:pStyle w:val="B1"/>
        <w:numPr>
          <w:ilvl w:val="0"/>
          <w:numId w:val="16"/>
        </w:numPr>
        <w:rPr>
          <w:ins w:id="1073" w:author="Author"/>
        </w:rPr>
      </w:pPr>
      <w:ins w:id="1074" w:author="Author">
        <w:r w:rsidRPr="00C950D8">
          <w:rPr>
            <w:b/>
            <w:bCs/>
          </w:rPr>
          <w:t>Data collection for security monitoring</w:t>
        </w:r>
        <w:r w:rsidRPr="008B5232">
          <w:t xml:space="preserve"> deals with </w:t>
        </w:r>
        <w:r>
          <w:t xml:space="preserve">the </w:t>
        </w:r>
        <w:r w:rsidRPr="008B5232">
          <w:t>collection of security related data from the CN</w:t>
        </w:r>
        <w:r>
          <w:t xml:space="preserve">, OAM, and UE to network communication. The "UE to network communication" is any UE communication as received by the network </w:t>
        </w:r>
        <w:r w:rsidRPr="004E148E">
          <w:t xml:space="preserve">(but no new "UE to network communication" will be defined for security </w:t>
        </w:r>
        <w:commentRangeStart w:id="1075"/>
        <w:r w:rsidRPr="004E148E">
          <w:t>monitoring</w:t>
        </w:r>
      </w:ins>
      <w:commentRangeEnd w:id="1075"/>
      <w:r w:rsidR="000B0269" w:rsidRPr="004E148E">
        <w:rPr>
          <w:rStyle w:val="CommentReference"/>
          <w:sz w:val="20"/>
          <w:szCs w:val="20"/>
        </w:rPr>
        <w:commentReference w:id="1075"/>
      </w:r>
      <w:ins w:id="1076" w:author="Author">
        <w:r w:rsidRPr="004E148E">
          <w:t>)</w:t>
        </w:r>
        <w:r>
          <w:t xml:space="preserve">. </w:t>
        </w:r>
        <w:r w:rsidRPr="008B5232">
          <w:t xml:space="preserve"> </w:t>
        </w:r>
      </w:ins>
    </w:p>
    <w:p w14:paraId="300D3C05" w14:textId="25F23441" w:rsidR="00492960" w:rsidRPr="005D53A5" w:rsidRDefault="00492960" w:rsidP="00CD524D">
      <w:pPr>
        <w:pStyle w:val="ListParagraph"/>
        <w:rPr>
          <w:lang w:val="en-US"/>
        </w:rPr>
      </w:pPr>
    </w:p>
    <w:p w14:paraId="32174BD3" w14:textId="543BCFA0" w:rsidR="00080512" w:rsidRPr="004D3578" w:rsidRDefault="00080512">
      <w:pPr>
        <w:pStyle w:val="Heading2"/>
      </w:pPr>
      <w:bookmarkStart w:id="1077" w:name="_Toc214824655"/>
      <w:bookmarkStart w:id="1078" w:name="_Toc222154538"/>
      <w:bookmarkStart w:id="1079" w:name="_Toc222389263"/>
      <w:r w:rsidRPr="004D3578">
        <w:t>4.2</w:t>
      </w:r>
      <w:r w:rsidRPr="004D3578">
        <w:tab/>
      </w:r>
      <w:r w:rsidR="008B64DE">
        <w:t xml:space="preserve">Potential </w:t>
      </w:r>
      <w:r w:rsidR="008B64DE">
        <w:rPr>
          <w:lang w:eastAsia="zh-CN"/>
        </w:rPr>
        <w:t>h</w:t>
      </w:r>
      <w:r w:rsidR="00473244">
        <w:rPr>
          <w:lang w:eastAsia="zh-CN"/>
        </w:rPr>
        <w:t>igh level security requirements</w:t>
      </w:r>
      <w:bookmarkEnd w:id="1077"/>
      <w:bookmarkEnd w:id="1078"/>
      <w:bookmarkEnd w:id="1079"/>
      <w:r w:rsidR="00473244">
        <w:rPr>
          <w:lang w:eastAsia="zh-CN"/>
        </w:rPr>
        <w:t xml:space="preserve"> </w:t>
      </w:r>
      <w:r w:rsidR="00473244">
        <w:t xml:space="preserve"> </w:t>
      </w:r>
    </w:p>
    <w:p w14:paraId="6F01825B" w14:textId="77777777"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 xml:space="preserve">high-level </w:t>
      </w:r>
      <w:r>
        <w:t>requirements that guide the study</w:t>
      </w:r>
      <w:r w:rsidRPr="00B8102E">
        <w:t>.</w:t>
      </w:r>
      <w:r>
        <w:t xml:space="preserve"> </w:t>
      </w:r>
    </w:p>
    <w:p w14:paraId="08177474" w14:textId="77777777" w:rsidR="00080512" w:rsidRDefault="00080512"/>
    <w:p w14:paraId="481106C4" w14:textId="65DFA1B7" w:rsidR="00473244" w:rsidRDefault="00473244" w:rsidP="00473244">
      <w:pPr>
        <w:pStyle w:val="Heading1"/>
      </w:pPr>
      <w:bookmarkStart w:id="1080" w:name="_Toc448754534"/>
      <w:bookmarkStart w:id="1081" w:name="_Toc214824656"/>
      <w:bookmarkStart w:id="1082" w:name="_Toc222154539"/>
      <w:bookmarkStart w:id="1083" w:name="_Toc222389264"/>
      <w:r>
        <w:lastRenderedPageBreak/>
        <w:t>5</w:t>
      </w:r>
      <w:r w:rsidRPr="00235394">
        <w:tab/>
      </w:r>
      <w:r>
        <w:t>Key issues</w:t>
      </w:r>
      <w:bookmarkEnd w:id="1080"/>
      <w:bookmarkEnd w:id="1081"/>
      <w:bookmarkEnd w:id="1082"/>
      <w:bookmarkEnd w:id="1083"/>
    </w:p>
    <w:p w14:paraId="56514DBD" w14:textId="4B9AAF38" w:rsidR="00F51F16" w:rsidRPr="00F51F16" w:rsidRDefault="00F51F16" w:rsidP="009935BD">
      <w:pPr>
        <w:pStyle w:val="Heading2"/>
        <w:rPr>
          <w:rFonts w:eastAsia="SimSun"/>
        </w:rPr>
      </w:pPr>
      <w:bookmarkStart w:id="1084" w:name="_Toc209957932"/>
      <w:bookmarkStart w:id="1085" w:name="_Toc214824657"/>
      <w:bookmarkStart w:id="1086" w:name="_Toc222154540"/>
      <w:bookmarkStart w:id="1087" w:name="_Toc222389265"/>
      <w:r w:rsidRPr="00F51F16">
        <w:rPr>
          <w:rFonts w:eastAsia="SimSun"/>
        </w:rPr>
        <w:t>5.</w:t>
      </w:r>
      <w:r w:rsidRPr="009935BD">
        <w:rPr>
          <w:rFonts w:eastAsia="SimSun"/>
        </w:rPr>
        <w:t>1</w:t>
      </w:r>
      <w:r w:rsidRPr="00F51F16">
        <w:rPr>
          <w:rFonts w:eastAsia="SimSun"/>
        </w:rPr>
        <w:tab/>
      </w:r>
      <w:r w:rsidRPr="006914B5">
        <w:rPr>
          <w:rFonts w:eastAsia="SimSun"/>
        </w:rPr>
        <w:t xml:space="preserve">Security area </w:t>
      </w:r>
      <w:bookmarkEnd w:id="1084"/>
      <w:r w:rsidRPr="006914B5">
        <w:rPr>
          <w:rFonts w:eastAsia="SimSun"/>
        </w:rPr>
        <w:t>#</w:t>
      </w:r>
      <w:r w:rsidRPr="009935BD">
        <w:rPr>
          <w:rFonts w:eastAsia="SimSun"/>
        </w:rPr>
        <w:t>1</w:t>
      </w:r>
      <w:r w:rsidRPr="006914B5">
        <w:rPr>
          <w:rFonts w:eastAsia="SimSun"/>
        </w:rPr>
        <w:t>: Security architecture</w:t>
      </w:r>
      <w:bookmarkEnd w:id="1085"/>
      <w:bookmarkEnd w:id="1086"/>
      <w:bookmarkEnd w:id="1087"/>
    </w:p>
    <w:p w14:paraId="08202880" w14:textId="451A95C6" w:rsidR="00F51F16" w:rsidRPr="00F51F16" w:rsidRDefault="00F51F16" w:rsidP="009935BD">
      <w:pPr>
        <w:pStyle w:val="Heading3"/>
        <w:rPr>
          <w:rFonts w:eastAsia="SimSun"/>
        </w:rPr>
      </w:pPr>
      <w:bookmarkStart w:id="1088" w:name="_Toc209957933"/>
      <w:bookmarkStart w:id="1089" w:name="_Toc214824658"/>
      <w:bookmarkStart w:id="1090" w:name="_Toc222154541"/>
      <w:bookmarkStart w:id="1091" w:name="_Toc222389266"/>
      <w:r w:rsidRPr="00F51F16">
        <w:rPr>
          <w:rFonts w:eastAsia="SimSun"/>
          <w:lang w:eastAsia="zh-CN"/>
        </w:rPr>
        <w:t>5</w:t>
      </w:r>
      <w:r w:rsidRPr="00F51F16">
        <w:rPr>
          <w:rFonts w:eastAsia="SimSun"/>
        </w:rPr>
        <w:t>.</w:t>
      </w:r>
      <w:r w:rsidR="008C158C" w:rsidRPr="009935BD">
        <w:rPr>
          <w:rFonts w:eastAsia="SimSun"/>
        </w:rPr>
        <w:t>1</w:t>
      </w:r>
      <w:r w:rsidRPr="00F51F16">
        <w:rPr>
          <w:rFonts w:eastAsia="SimSun"/>
        </w:rPr>
        <w:t>.1</w:t>
      </w:r>
      <w:r w:rsidRPr="00F51F16">
        <w:rPr>
          <w:rFonts w:eastAsia="SimSun"/>
        </w:rPr>
        <w:tab/>
        <w:t>Introduction</w:t>
      </w:r>
      <w:bookmarkEnd w:id="1088"/>
      <w:bookmarkEnd w:id="1089"/>
      <w:bookmarkEnd w:id="1090"/>
      <w:bookmarkEnd w:id="1091"/>
      <w:r w:rsidRPr="00F51F16">
        <w:rPr>
          <w:rFonts w:eastAsia="SimSun"/>
        </w:rPr>
        <w:t xml:space="preserve"> </w:t>
      </w:r>
    </w:p>
    <w:p w14:paraId="54BE6BFF" w14:textId="254423B0" w:rsidR="00F51F16" w:rsidRPr="00F51F16" w:rsidRDefault="00F51F16" w:rsidP="00F51F16">
      <w:pPr>
        <w:overflowPunct w:val="0"/>
        <w:autoSpaceDE w:val="0"/>
        <w:autoSpaceDN w:val="0"/>
        <w:adjustRightInd w:val="0"/>
        <w:jc w:val="both"/>
        <w:textAlignment w:val="baseline"/>
        <w:rPr>
          <w:rFonts w:eastAsia="SimSun"/>
        </w:rPr>
      </w:pPr>
      <w:r w:rsidRPr="00F51F16">
        <w:rPr>
          <w:rFonts w:eastAsia="SimSun"/>
        </w:rPr>
        <w:t xml:space="preserve">This security area addresses the security principles, features, and requirements inherent to the security and trust architecture of 6G systems. </w:t>
      </w:r>
      <w:r w:rsidRPr="00F51F16">
        <w:rPr>
          <w:rFonts w:eastAsia="SimSun"/>
          <w:shd w:val="clear" w:color="auto" w:fill="FFFFFF"/>
          <w:lang w:eastAsia="zh-CN"/>
        </w:rPr>
        <w:t xml:space="preserve">This will lay the foundation for all the procedures and the mechanisms necessary to protect the communication and facilitate trust establishment between the UE and the network as well as within/across different domains of the network. </w:t>
      </w:r>
      <w:r w:rsidRPr="00F51F16">
        <w:rPr>
          <w:rFonts w:eastAsia="SimSun"/>
        </w:rPr>
        <w:t>The security architecture defined herein provides the foundation for all other security work and is integral to the overall 6G system architecture.</w:t>
      </w:r>
      <w:r w:rsidRPr="00F51F16">
        <w:rPr>
          <w:rFonts w:eastAsia="SimSun"/>
          <w:shd w:val="clear" w:color="auto" w:fill="FFFFFF"/>
          <w:lang w:eastAsia="zh-CN"/>
        </w:rPr>
        <w:t xml:space="preserve"> </w:t>
      </w:r>
      <w:r w:rsidRPr="00F51F16">
        <w:rPr>
          <w:rFonts w:eastAsia="SimSun"/>
        </w:rPr>
        <w:t>The baseline for the work here is to be aligned with the architectural framework described in 3GPP TR 23.801-01 [</w:t>
      </w:r>
      <w:r w:rsidRPr="00291F7C">
        <w:rPr>
          <w:rFonts w:eastAsia="SimSun"/>
          <w:rPrChange w:id="1092" w:author="GAMISHEV Todor INNOV/NET" w:date="2026-02-17T08:03:00Z" w16du:dateUtc="2026-02-17T07:03:00Z">
            <w:rPr>
              <w:rFonts w:eastAsia="SimSun"/>
              <w:highlight w:val="green"/>
            </w:rPr>
          </w:rPrChange>
        </w:rPr>
        <w:t>6</w:t>
      </w:r>
      <w:r w:rsidRPr="00291F7C">
        <w:rPr>
          <w:rFonts w:eastAsia="SimSun"/>
        </w:rPr>
        <w:t>].</w:t>
      </w:r>
    </w:p>
    <w:p w14:paraId="28420A01" w14:textId="77777777" w:rsidR="00F51F16" w:rsidRPr="00F51F16" w:rsidRDefault="00F51F16" w:rsidP="00F51F16">
      <w:pPr>
        <w:overflowPunct w:val="0"/>
        <w:autoSpaceDE w:val="0"/>
        <w:autoSpaceDN w:val="0"/>
        <w:adjustRightInd w:val="0"/>
        <w:jc w:val="both"/>
        <w:textAlignment w:val="baseline"/>
        <w:rPr>
          <w:rFonts w:eastAsia="SimSun"/>
        </w:rPr>
      </w:pPr>
      <w:r w:rsidRPr="00F51F16">
        <w:rPr>
          <w:rFonts w:eastAsia="SimSun"/>
        </w:rPr>
        <w:t xml:space="preserve">This includes the following: </w:t>
      </w:r>
    </w:p>
    <w:p w14:paraId="08867F37" w14:textId="77777777" w:rsidR="00F51F16" w:rsidRPr="00F51F16" w:rsidRDefault="00F51F16" w:rsidP="00F51F16">
      <w:pPr>
        <w:ind w:left="568" w:hanging="284"/>
        <w:rPr>
          <w:rFonts w:eastAsia="SimSun"/>
        </w:rPr>
      </w:pPr>
      <w:r w:rsidRPr="00F51F16">
        <w:rPr>
          <w:rFonts w:eastAsia="SimSun"/>
        </w:rPr>
        <w:t>-</w:t>
      </w:r>
      <w:r w:rsidRPr="00F51F16">
        <w:rPr>
          <w:rFonts w:eastAsia="SimSun"/>
        </w:rPr>
        <w:tab/>
        <w:t xml:space="preserve">Identifying the different security domains and their characteristics. </w:t>
      </w:r>
    </w:p>
    <w:p w14:paraId="2ACB12F6" w14:textId="77777777" w:rsidR="00F51F16" w:rsidRPr="00F51F16" w:rsidRDefault="00F51F16" w:rsidP="00F51F16">
      <w:pPr>
        <w:ind w:left="568" w:hanging="284"/>
        <w:rPr>
          <w:rFonts w:eastAsia="SimSun"/>
        </w:rPr>
      </w:pPr>
      <w:r w:rsidRPr="00F51F16">
        <w:rPr>
          <w:rFonts w:eastAsia="SimSun"/>
        </w:rPr>
        <w:t>-</w:t>
      </w:r>
      <w:r w:rsidRPr="00F51F16">
        <w:rPr>
          <w:rFonts w:eastAsia="SimSun"/>
        </w:rPr>
        <w:tab/>
        <w:t xml:space="preserve">Identifying the security functions, e.g., the security anchors. </w:t>
      </w:r>
    </w:p>
    <w:p w14:paraId="4BA320C3" w14:textId="77777777" w:rsidR="00F51F16" w:rsidRPr="00F51F16" w:rsidRDefault="00F51F16" w:rsidP="00F51F16">
      <w:pPr>
        <w:ind w:left="568" w:hanging="284"/>
        <w:rPr>
          <w:rFonts w:eastAsia="SimSun"/>
        </w:rPr>
      </w:pPr>
      <w:r w:rsidRPr="00F51F16">
        <w:rPr>
          <w:rFonts w:eastAsia="SimSun"/>
        </w:rPr>
        <w:t>-</w:t>
      </w:r>
      <w:r w:rsidRPr="00F51F16">
        <w:rPr>
          <w:rFonts w:eastAsia="SimSun"/>
        </w:rPr>
        <w:tab/>
        <w:t>Developing the key hierarchy.</w:t>
      </w:r>
    </w:p>
    <w:p w14:paraId="4C2CB7EC" w14:textId="77777777" w:rsidR="00F51F16" w:rsidRPr="00F51F16" w:rsidRDefault="00F51F16" w:rsidP="00F51F16">
      <w:pPr>
        <w:keepLines/>
        <w:ind w:left="1135" w:hanging="851"/>
        <w:rPr>
          <w:rFonts w:eastAsia="SimSun"/>
        </w:rPr>
      </w:pPr>
      <w:r w:rsidRPr="00F51F16">
        <w:rPr>
          <w:rFonts w:eastAsia="SimSun"/>
        </w:rPr>
        <w:t xml:space="preserve">NOTE: Key issues specific to other areas (e.g., aspects that affect the security between the UE and core network) are not intended to be covered in this clause. </w:t>
      </w:r>
    </w:p>
    <w:p w14:paraId="6A98C5D4" w14:textId="77777777" w:rsidR="00F51F16" w:rsidRPr="00F51F16" w:rsidRDefault="00F51F16" w:rsidP="00F51F16">
      <w:pPr>
        <w:keepLines/>
        <w:ind w:left="1135" w:hanging="851"/>
        <w:rPr>
          <w:rFonts w:eastAsia="SimSun"/>
          <w:color w:val="FF0000"/>
        </w:rPr>
      </w:pPr>
      <w:r w:rsidRPr="00F51F16">
        <w:rPr>
          <w:rFonts w:eastAsia="SimSun"/>
          <w:color w:val="FF0000"/>
        </w:rPr>
        <w:t>Editor’s Note: Privacy aspects in the architecture are FFS.</w:t>
      </w:r>
    </w:p>
    <w:p w14:paraId="45833FE3" w14:textId="53F9BF65" w:rsidR="00C36FFC" w:rsidRDefault="00640CDE" w:rsidP="00C36FFC">
      <w:pPr>
        <w:pStyle w:val="Heading3"/>
      </w:pPr>
      <w:bookmarkStart w:id="1093" w:name="_Toc222154542"/>
      <w:bookmarkStart w:id="1094" w:name="_Toc222389267"/>
      <w:r>
        <w:t xml:space="preserve">5.1.2 </w:t>
      </w:r>
      <w:r w:rsidR="003F7639">
        <w:tab/>
      </w:r>
      <w:r w:rsidR="00C36FFC">
        <w:t>Security</w:t>
      </w:r>
      <w:r w:rsidR="00C36FFC" w:rsidRPr="00604B68">
        <w:t xml:space="preserve"> </w:t>
      </w:r>
      <w:r w:rsidR="00C36FFC">
        <w:rPr>
          <w:lang w:eastAsia="zh-CN"/>
        </w:rPr>
        <w:t>a</w:t>
      </w:r>
      <w:r w:rsidR="00C36FFC">
        <w:rPr>
          <w:rFonts w:hint="eastAsia"/>
          <w:lang w:eastAsia="zh-CN"/>
        </w:rPr>
        <w:t>ssumption</w:t>
      </w:r>
      <w:r w:rsidR="00C36FFC" w:rsidRPr="00604B68">
        <w:t>s</w:t>
      </w:r>
      <w:bookmarkEnd w:id="1093"/>
      <w:bookmarkEnd w:id="1094"/>
    </w:p>
    <w:p w14:paraId="5736B4B7" w14:textId="77777777" w:rsidR="00C36FFC" w:rsidRDefault="00C36FFC" w:rsidP="00C36FF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8BFB4BB" w14:textId="3B0A910E" w:rsidR="00C36FFC" w:rsidRDefault="00C36FFC" w:rsidP="00C36FFC">
      <w:pPr>
        <w:pStyle w:val="Heading3"/>
      </w:pPr>
      <w:bookmarkStart w:id="1095" w:name="_Toc222154543"/>
      <w:bookmarkStart w:id="1096" w:name="_Toc222389268"/>
      <w:r>
        <w:t>5.</w:t>
      </w:r>
      <w:r w:rsidR="00640CDE">
        <w:t>1</w:t>
      </w:r>
      <w:r>
        <w:t>.3</w:t>
      </w:r>
      <w:r>
        <w:tab/>
        <w:t>Key i</w:t>
      </w:r>
      <w:r w:rsidRPr="00984E87">
        <w:t>ssues</w:t>
      </w:r>
      <w:bookmarkEnd w:id="1095"/>
      <w:bookmarkEnd w:id="1096"/>
    </w:p>
    <w:p w14:paraId="1D856B7D" w14:textId="77777777" w:rsidR="00C36FFC" w:rsidRDefault="00C36FFC" w:rsidP="00C36FFC">
      <w:pPr>
        <w:pStyle w:val="EditorsNote"/>
      </w:pPr>
      <w:r w:rsidRPr="00B4191F">
        <w:t>Editor’s note: This clause will contain the key issues that need to be addressed by SA3</w:t>
      </w:r>
      <w:r>
        <w:t xml:space="preserve"> on each security area. The exact contents are FFS. </w:t>
      </w:r>
    </w:p>
    <w:p w14:paraId="71C4FEBE" w14:textId="35426D0E" w:rsidR="00DE082E" w:rsidRDefault="00DE082E" w:rsidP="00DE082E">
      <w:pPr>
        <w:pStyle w:val="Heading4"/>
        <w:rPr>
          <w:ins w:id="1097" w:author="IDCC-4 - AB" w:date="2026-01-30T12:21:00Z"/>
        </w:rPr>
      </w:pPr>
      <w:bookmarkStart w:id="1098" w:name="_Toc222154544"/>
      <w:bookmarkStart w:id="1099" w:name="_Toc222389269"/>
      <w:ins w:id="1100" w:author="IDCC-4 - AB" w:date="2026-01-30T12:21:00Z">
        <w:r>
          <w:t>5.1.</w:t>
        </w:r>
      </w:ins>
      <w:ins w:id="1101" w:author="6G rapporteur" w:date="2026-02-16T17:00:00Z" w16du:dateUtc="2026-02-16T11:30:00Z">
        <w:r w:rsidR="00EB016E">
          <w:t>3</w:t>
        </w:r>
      </w:ins>
      <w:ins w:id="1102" w:author="IDCC-4 - AB" w:date="2026-01-30T12:21:00Z">
        <w:del w:id="1103" w:author="6G rapporteur" w:date="2026-02-16T17:00:00Z" w16du:dateUtc="2026-02-16T11:30:00Z">
          <w:r w:rsidDel="00EB016E">
            <w:delText>1</w:delText>
          </w:r>
        </w:del>
        <w:r>
          <w:t>.</w:t>
        </w:r>
      </w:ins>
      <w:ins w:id="1104" w:author="S3-261868" w:date="2026-02-16T14:27:00Z" w16du:dateUtc="2026-02-16T08:57:00Z">
        <w:r w:rsidR="00B10022">
          <w:t>1</w:t>
        </w:r>
      </w:ins>
      <w:ins w:id="1105" w:author="IDCC-4 - AB" w:date="2026-01-30T12:21:00Z">
        <w:del w:id="1106" w:author="S3-261868" w:date="2026-02-16T14:27:00Z" w16du:dateUtc="2026-02-16T08:57:00Z">
          <w:r w:rsidDel="00B10022">
            <w:delText>y</w:delText>
          </w:r>
        </w:del>
        <w:r>
          <w:tab/>
          <w:t>Key issue #1.</w:t>
        </w:r>
      </w:ins>
      <w:ins w:id="1107" w:author="S3-261868" w:date="2026-02-16T14:27:00Z" w16du:dateUtc="2026-02-16T08:57:00Z">
        <w:r w:rsidR="00B10022">
          <w:t>1</w:t>
        </w:r>
      </w:ins>
      <w:ins w:id="1108" w:author="IDCC-4 - AB" w:date="2026-01-30T12:21:00Z">
        <w:del w:id="1109" w:author="S3-261868" w:date="2026-02-16T14:27:00Z" w16du:dateUtc="2026-02-16T08:57:00Z">
          <w:r w:rsidDel="00B10022">
            <w:delText>y</w:delText>
          </w:r>
        </w:del>
        <w:r>
          <w:t xml:space="preserve">: </w:t>
        </w:r>
        <w:r w:rsidRPr="00116EB1">
          <w:t xml:space="preserve">Security Domains and Trust </w:t>
        </w:r>
        <w:commentRangeStart w:id="1110"/>
        <w:r w:rsidRPr="00116EB1">
          <w:t>Anchors</w:t>
        </w:r>
      </w:ins>
      <w:bookmarkEnd w:id="1098"/>
      <w:commentRangeEnd w:id="1110"/>
      <w:r>
        <w:rPr>
          <w:rStyle w:val="CommentReference"/>
          <w:sz w:val="24"/>
          <w:szCs w:val="20"/>
        </w:rPr>
        <w:commentReference w:id="1110"/>
      </w:r>
      <w:bookmarkEnd w:id="1099"/>
    </w:p>
    <w:p w14:paraId="2D6DB8C9" w14:textId="36C25FE4" w:rsidR="00DE082E" w:rsidRDefault="00DE082E" w:rsidP="00DE082E">
      <w:pPr>
        <w:pStyle w:val="Heading5"/>
        <w:rPr>
          <w:ins w:id="1111" w:author="IDCC-4 - AB" w:date="2026-01-30T12:21:00Z"/>
        </w:rPr>
      </w:pPr>
      <w:bookmarkStart w:id="1112" w:name="_Toc222154545"/>
      <w:bookmarkStart w:id="1113" w:name="_Toc222389270"/>
      <w:ins w:id="1114" w:author="IDCC-4 - AB" w:date="2026-01-30T12:21:00Z">
        <w:r>
          <w:t>5.1.</w:t>
        </w:r>
      </w:ins>
      <w:ins w:id="1115" w:author="6G rapporteur" w:date="2026-02-16T17:00:00Z" w16du:dateUtc="2026-02-16T11:30:00Z">
        <w:r w:rsidR="00EB016E">
          <w:t>3</w:t>
        </w:r>
      </w:ins>
      <w:ins w:id="1116" w:author="IDCC-4 - AB" w:date="2026-01-30T12:21:00Z">
        <w:del w:id="1117" w:author="6G rapporteur" w:date="2026-02-16T17:00:00Z" w16du:dateUtc="2026-02-16T11:30:00Z">
          <w:r w:rsidDel="00EB016E">
            <w:delText>1</w:delText>
          </w:r>
        </w:del>
        <w:r>
          <w:t>.</w:t>
        </w:r>
      </w:ins>
      <w:ins w:id="1118" w:author="S3-261868" w:date="2026-02-16T14:27:00Z" w16du:dateUtc="2026-02-16T08:57:00Z">
        <w:r w:rsidR="00B10022">
          <w:t>1</w:t>
        </w:r>
      </w:ins>
      <w:ins w:id="1119" w:author="IDCC-4 - AB" w:date="2026-01-30T12:21:00Z">
        <w:del w:id="1120" w:author="S3-261868" w:date="2026-02-16T14:27:00Z" w16du:dateUtc="2026-02-16T08:57:00Z">
          <w:r w:rsidDel="00B10022">
            <w:delText>y</w:delText>
          </w:r>
        </w:del>
        <w:r>
          <w:t>.1</w:t>
        </w:r>
        <w:r>
          <w:tab/>
        </w:r>
        <w:r w:rsidRPr="00984E87">
          <w:t>Key</w:t>
        </w:r>
        <w:r>
          <w:t xml:space="preserve"> issue details</w:t>
        </w:r>
        <w:bookmarkEnd w:id="1112"/>
        <w:bookmarkEnd w:id="1113"/>
      </w:ins>
    </w:p>
    <w:p w14:paraId="6556B0F0" w14:textId="77777777" w:rsidR="00DE082E" w:rsidRDefault="00DE082E" w:rsidP="00DE082E">
      <w:pPr>
        <w:pStyle w:val="NormalWeb"/>
        <w:rPr>
          <w:ins w:id="1121" w:author="IDCC-1 - AB" w:date="2026-02-11T12:38:00Z"/>
          <w:sz w:val="20"/>
          <w:szCs w:val="20"/>
        </w:rPr>
      </w:pPr>
      <w:ins w:id="1122" w:author="IDCC-1 - AB" w:date="2026-02-13T12:30:00Z">
        <w:r w:rsidRPr="00F0390A">
          <w:rPr>
            <w:sz w:val="20"/>
            <w:szCs w:val="20"/>
          </w:rPr>
          <w:t>This Key Issue investigates security aspects of the</w:t>
        </w:r>
      </w:ins>
      <w:ins w:id="1123" w:author="IDCC-1 - AB" w:date="2026-02-13T12:31:00Z">
        <w:r>
          <w:rPr>
            <w:sz w:val="20"/>
            <w:szCs w:val="20"/>
          </w:rPr>
          <w:t xml:space="preserve"> s</w:t>
        </w:r>
        <w:r w:rsidRPr="00F0390A">
          <w:rPr>
            <w:sz w:val="20"/>
            <w:szCs w:val="20"/>
          </w:rPr>
          <w:t xml:space="preserve">ecurity </w:t>
        </w:r>
        <w:r>
          <w:rPr>
            <w:sz w:val="20"/>
            <w:szCs w:val="20"/>
          </w:rPr>
          <w:t>d</w:t>
        </w:r>
        <w:r w:rsidRPr="00F0390A">
          <w:rPr>
            <w:sz w:val="20"/>
            <w:szCs w:val="20"/>
          </w:rPr>
          <w:t xml:space="preserve">omains and </w:t>
        </w:r>
        <w:r>
          <w:rPr>
            <w:sz w:val="20"/>
            <w:szCs w:val="20"/>
          </w:rPr>
          <w:t>t</w:t>
        </w:r>
        <w:r w:rsidRPr="00F0390A">
          <w:rPr>
            <w:sz w:val="20"/>
            <w:szCs w:val="20"/>
          </w:rPr>
          <w:t xml:space="preserve">rust </w:t>
        </w:r>
        <w:r>
          <w:rPr>
            <w:sz w:val="20"/>
            <w:szCs w:val="20"/>
          </w:rPr>
          <w:t>a</w:t>
        </w:r>
        <w:r w:rsidRPr="00F0390A">
          <w:rPr>
            <w:sz w:val="20"/>
            <w:szCs w:val="20"/>
          </w:rPr>
          <w:t>nchors</w:t>
        </w:r>
      </w:ins>
      <w:ins w:id="1124" w:author="IDCC-1 - AB" w:date="2026-02-13T12:30:00Z">
        <w:r>
          <w:rPr>
            <w:sz w:val="20"/>
            <w:szCs w:val="20"/>
          </w:rPr>
          <w:t xml:space="preserve"> </w:t>
        </w:r>
        <w:r w:rsidRPr="00F0390A">
          <w:rPr>
            <w:sz w:val="20"/>
            <w:szCs w:val="20"/>
          </w:rPr>
          <w:t xml:space="preserve">in </w:t>
        </w:r>
      </w:ins>
      <w:ins w:id="1125" w:author="IDCC-1 - AB" w:date="2026-02-13T12:31:00Z">
        <w:r>
          <w:rPr>
            <w:sz w:val="20"/>
            <w:szCs w:val="20"/>
          </w:rPr>
          <w:t>6GS</w:t>
        </w:r>
      </w:ins>
      <w:ins w:id="1126" w:author="IDCC-4 - AB" w:date="2026-01-30T12:21:00Z">
        <w:del w:id="1127" w:author="IDCC-1 - AB" w:date="2026-02-13T12:31:00Z">
          <w:r w:rsidRPr="00A35D4C" w:rsidDel="00F0390A">
            <w:rPr>
              <w:sz w:val="20"/>
              <w:szCs w:val="20"/>
            </w:rPr>
            <w:delText>s</w:delText>
          </w:r>
        </w:del>
        <w:r w:rsidRPr="00A35D4C">
          <w:rPr>
            <w:sz w:val="20"/>
            <w:szCs w:val="20"/>
          </w:rPr>
          <w:t xml:space="preserve">. </w:t>
        </w:r>
      </w:ins>
    </w:p>
    <w:p w14:paraId="49CED0B0" w14:textId="77777777" w:rsidR="00DE082E" w:rsidRPr="005811A6" w:rsidRDefault="00DE082E" w:rsidP="00DE082E">
      <w:pPr>
        <w:pStyle w:val="NormalWeb"/>
        <w:ind w:left="852" w:hanging="852"/>
        <w:rPr>
          <w:ins w:id="1128" w:author="IDCC-4 - AB" w:date="2026-01-30T12:21:00Z"/>
          <w:rFonts w:eastAsia="MS Mincho"/>
          <w:color w:val="FF0000"/>
          <w:sz w:val="20"/>
          <w:szCs w:val="20"/>
        </w:rPr>
      </w:pPr>
      <w:ins w:id="1129" w:author="IDCC-1 - AB" w:date="2026-02-11T12:39:00Z">
        <w:r w:rsidRPr="005811A6">
          <w:rPr>
            <w:rFonts w:eastAsia="MS Mincho"/>
            <w:color w:val="FF0000"/>
            <w:sz w:val="20"/>
            <w:szCs w:val="20"/>
          </w:rPr>
          <w:t>Editor's note:</w:t>
        </w:r>
        <w:r w:rsidRPr="005811A6">
          <w:rPr>
            <w:rFonts w:eastAsia="MS Mincho"/>
            <w:color w:val="FF0000"/>
            <w:sz w:val="20"/>
            <w:szCs w:val="20"/>
          </w:rPr>
          <w:tab/>
        </w:r>
      </w:ins>
      <w:ins w:id="1130" w:author="IDCC-1 - AB" w:date="2026-02-11T12:41:00Z">
        <w:r>
          <w:rPr>
            <w:rFonts w:eastAsia="MS Mincho"/>
            <w:color w:val="FF0000"/>
            <w:sz w:val="20"/>
            <w:szCs w:val="20"/>
          </w:rPr>
          <w:t>Further details are FFS.</w:t>
        </w:r>
      </w:ins>
      <w:ins w:id="1131" w:author="IDCC-1 - AB" w:date="2026-02-11T12:39:00Z">
        <w:r w:rsidRPr="005811A6">
          <w:rPr>
            <w:rFonts w:eastAsia="MS Mincho"/>
            <w:color w:val="FF0000"/>
            <w:sz w:val="20"/>
            <w:szCs w:val="20"/>
          </w:rPr>
          <w:t xml:space="preserve"> </w:t>
        </w:r>
      </w:ins>
    </w:p>
    <w:p w14:paraId="1E28C030" w14:textId="0DFFAA21" w:rsidR="00DE082E" w:rsidRDefault="00DE082E" w:rsidP="00DE082E">
      <w:pPr>
        <w:pStyle w:val="Heading5"/>
        <w:rPr>
          <w:ins w:id="1132" w:author="IDCC-4 - AB" w:date="2026-01-30T12:21:00Z"/>
        </w:rPr>
      </w:pPr>
      <w:bookmarkStart w:id="1133" w:name="_Toc222154546"/>
      <w:bookmarkStart w:id="1134" w:name="_Toc222389271"/>
      <w:ins w:id="1135" w:author="IDCC-4 - AB" w:date="2026-01-30T12:21:00Z">
        <w:r>
          <w:t>5.1.</w:t>
        </w:r>
      </w:ins>
      <w:ins w:id="1136" w:author="6G rapporteur" w:date="2026-02-16T17:00:00Z" w16du:dateUtc="2026-02-16T11:30:00Z">
        <w:r w:rsidR="00EB016E">
          <w:t>3</w:t>
        </w:r>
      </w:ins>
      <w:ins w:id="1137" w:author="IDCC-4 - AB" w:date="2026-01-30T12:21:00Z">
        <w:del w:id="1138" w:author="6G rapporteur" w:date="2026-02-16T17:00:00Z" w16du:dateUtc="2026-02-16T11:30:00Z">
          <w:r w:rsidDel="00EB016E">
            <w:delText>1</w:delText>
          </w:r>
        </w:del>
        <w:r>
          <w:t>.</w:t>
        </w:r>
      </w:ins>
      <w:ins w:id="1139" w:author="S3-261868" w:date="2026-02-16T14:27:00Z" w16du:dateUtc="2026-02-16T08:57:00Z">
        <w:r w:rsidR="00B10022">
          <w:t>1</w:t>
        </w:r>
      </w:ins>
      <w:ins w:id="1140" w:author="IDCC-4 - AB" w:date="2026-01-30T12:21:00Z">
        <w:del w:id="1141" w:author="S3-261868" w:date="2026-02-16T14:27:00Z" w16du:dateUtc="2026-02-16T08:57:00Z">
          <w:r w:rsidDel="00B10022">
            <w:delText>y</w:delText>
          </w:r>
        </w:del>
        <w:r>
          <w:t>.2</w:t>
        </w:r>
        <w:r>
          <w:tab/>
          <w:t xml:space="preserve">Security </w:t>
        </w:r>
        <w:r w:rsidRPr="00984E87">
          <w:t>threats</w:t>
        </w:r>
        <w:bookmarkEnd w:id="1133"/>
        <w:bookmarkEnd w:id="1134"/>
        <w:r>
          <w:t xml:space="preserve"> </w:t>
        </w:r>
      </w:ins>
    </w:p>
    <w:p w14:paraId="1C61B985" w14:textId="77777777" w:rsidR="00DE082E" w:rsidRPr="00764221" w:rsidRDefault="00DE082E">
      <w:pPr>
        <w:ind w:left="1417" w:firstLine="284"/>
        <w:rPr>
          <w:ins w:id="1142" w:author="IDCC-4 - AB" w:date="2026-01-30T12:21:00Z"/>
        </w:rPr>
        <w:pPrChange w:id="1143" w:author="6G rapporteur" w:date="2026-02-16T17:22:00Z" w16du:dateUtc="2026-02-16T11:52:00Z">
          <w:pPr/>
        </w:pPrChange>
      </w:pPr>
      <w:ins w:id="1144" w:author="IDCC-1 - AB" w:date="2026-02-11T12:36:00Z">
        <w:r>
          <w:t>N/A</w:t>
        </w:r>
      </w:ins>
    </w:p>
    <w:p w14:paraId="6C16F31D" w14:textId="09884DCF" w:rsidR="00DE082E" w:rsidRDefault="00DE082E" w:rsidP="00DE082E">
      <w:pPr>
        <w:pStyle w:val="Heading5"/>
        <w:rPr>
          <w:ins w:id="1145" w:author="IDCC-4 - AB" w:date="2026-01-30T12:21:00Z"/>
        </w:rPr>
      </w:pPr>
      <w:bookmarkStart w:id="1146" w:name="_Toc222154547"/>
      <w:bookmarkStart w:id="1147" w:name="_Toc222389272"/>
      <w:ins w:id="1148" w:author="IDCC-4 - AB" w:date="2026-01-30T12:21:00Z">
        <w:r>
          <w:t>5.1.</w:t>
        </w:r>
      </w:ins>
      <w:ins w:id="1149" w:author="6G rapporteur" w:date="2026-02-16T17:00:00Z" w16du:dateUtc="2026-02-16T11:30:00Z">
        <w:r w:rsidR="00EB016E">
          <w:t>3</w:t>
        </w:r>
      </w:ins>
      <w:ins w:id="1150" w:author="IDCC-4 - AB" w:date="2026-01-30T12:21:00Z">
        <w:del w:id="1151" w:author="6G rapporteur" w:date="2026-02-16T17:00:00Z" w16du:dateUtc="2026-02-16T11:30:00Z">
          <w:r w:rsidDel="00EB016E">
            <w:delText>1</w:delText>
          </w:r>
        </w:del>
        <w:r>
          <w:t>.</w:t>
        </w:r>
      </w:ins>
      <w:ins w:id="1152" w:author="S3-261868" w:date="2026-02-16T14:28:00Z" w16du:dateUtc="2026-02-16T08:58:00Z">
        <w:r w:rsidR="00B10022">
          <w:t>1</w:t>
        </w:r>
      </w:ins>
      <w:ins w:id="1153" w:author="IDCC-4 - AB" w:date="2026-01-30T12:21:00Z">
        <w:del w:id="1154" w:author="S3-261868" w:date="2026-02-16T14:28:00Z" w16du:dateUtc="2026-02-16T08:58:00Z">
          <w:r w:rsidDel="00B10022">
            <w:delText>y</w:delText>
          </w:r>
        </w:del>
        <w:r>
          <w:t>.3</w:t>
        </w:r>
        <w:r>
          <w:tab/>
          <w:t>Potential s</w:t>
        </w:r>
        <w:r w:rsidRPr="00984E87">
          <w:t>ecurity</w:t>
        </w:r>
        <w:r>
          <w:t xml:space="preserve"> requirements</w:t>
        </w:r>
        <w:bookmarkEnd w:id="1146"/>
        <w:bookmarkEnd w:id="1147"/>
      </w:ins>
    </w:p>
    <w:p w14:paraId="47798A88" w14:textId="77777777" w:rsidR="00DE082E" w:rsidRPr="00541263" w:rsidRDefault="00DE082E">
      <w:pPr>
        <w:ind w:left="1417" w:firstLine="284"/>
        <w:rPr>
          <w:ins w:id="1155" w:author="IDCC-4 - AB" w:date="2026-01-30T12:23:00Z"/>
          <w:lang w:eastAsia="sv-SE"/>
        </w:rPr>
        <w:pPrChange w:id="1156" w:author="6G rapporteur" w:date="2026-02-16T17:22:00Z" w16du:dateUtc="2026-02-16T11:52:00Z">
          <w:pPr>
            <w:pStyle w:val="Heading5"/>
          </w:pPr>
        </w:pPrChange>
      </w:pPr>
      <w:bookmarkStart w:id="1157" w:name="_Toc222154548"/>
      <w:ins w:id="1158" w:author="IDCC-1 - AB" w:date="2026-02-11T12:37:00Z">
        <w:r>
          <w:rPr>
            <w:lang w:eastAsia="sv-SE"/>
          </w:rPr>
          <w:t>N/A</w:t>
        </w:r>
      </w:ins>
      <w:bookmarkEnd w:id="1157"/>
    </w:p>
    <w:p w14:paraId="1CC46BEF" w14:textId="178FDCD0" w:rsidR="00DE082E" w:rsidRDefault="00DE082E" w:rsidP="00DE082E">
      <w:pPr>
        <w:pStyle w:val="Heading5"/>
        <w:rPr>
          <w:ins w:id="1159" w:author="IDCC-4 - AB" w:date="2026-01-30T12:21:00Z"/>
        </w:rPr>
      </w:pPr>
      <w:bookmarkStart w:id="1160" w:name="_Toc222154549"/>
      <w:bookmarkStart w:id="1161" w:name="_Toc222389273"/>
      <w:ins w:id="1162" w:author="IDCC-4 - AB" w:date="2026-01-30T12:21:00Z">
        <w:r>
          <w:t>5.1.</w:t>
        </w:r>
      </w:ins>
      <w:ins w:id="1163" w:author="6G rapporteur" w:date="2026-02-16T17:01:00Z" w16du:dateUtc="2026-02-16T11:31:00Z">
        <w:r w:rsidR="00EB016E">
          <w:t>3</w:t>
        </w:r>
      </w:ins>
      <w:ins w:id="1164" w:author="IDCC-4 - AB" w:date="2026-01-30T12:21:00Z">
        <w:del w:id="1165" w:author="6G rapporteur" w:date="2026-02-16T17:01:00Z" w16du:dateUtc="2026-02-16T11:31:00Z">
          <w:r w:rsidDel="00EB016E">
            <w:delText>1</w:delText>
          </w:r>
        </w:del>
        <w:r>
          <w:t>.</w:t>
        </w:r>
      </w:ins>
      <w:ins w:id="1166" w:author="S3-261868" w:date="2026-02-16T14:28:00Z" w16du:dateUtc="2026-02-16T08:58:00Z">
        <w:r w:rsidR="00B10022">
          <w:t>1</w:t>
        </w:r>
      </w:ins>
      <w:ins w:id="1167" w:author="IDCC-4 - AB" w:date="2026-01-30T12:21:00Z">
        <w:del w:id="1168" w:author="S3-261868" w:date="2026-02-16T14:28:00Z" w16du:dateUtc="2026-02-16T08:58:00Z">
          <w:r w:rsidDel="00B10022">
            <w:delText>y</w:delText>
          </w:r>
        </w:del>
        <w:r>
          <w:t>.4</w:t>
        </w:r>
        <w:r>
          <w:tab/>
          <w:t>Interim agreements</w:t>
        </w:r>
        <w:bookmarkEnd w:id="1160"/>
        <w:bookmarkEnd w:id="1161"/>
      </w:ins>
    </w:p>
    <w:p w14:paraId="366D7236" w14:textId="77777777" w:rsidR="00DE082E" w:rsidRPr="00E90687" w:rsidRDefault="00DE082E">
      <w:pPr>
        <w:ind w:left="1417" w:firstLine="284"/>
        <w:rPr>
          <w:ins w:id="1169" w:author="IDCC-4 - AB" w:date="2026-01-30T12:21:00Z"/>
        </w:rPr>
        <w:pPrChange w:id="1170" w:author="6G rapporteur" w:date="2026-02-16T17:22:00Z" w16du:dateUtc="2026-02-16T11:52:00Z">
          <w:pPr/>
        </w:pPrChange>
      </w:pPr>
      <w:ins w:id="1171" w:author="IDCC-4 - AB" w:date="2026-01-30T12:21:00Z">
        <w:r>
          <w:t>TBD</w:t>
        </w:r>
      </w:ins>
    </w:p>
    <w:p w14:paraId="1FC358E9" w14:textId="77777777" w:rsidR="00DE082E" w:rsidRDefault="00DE082E" w:rsidP="00DE082E">
      <w:pPr>
        <w:pStyle w:val="EditorsNote"/>
        <w:rPr>
          <w:ins w:id="1172" w:author="IDCC-4 - AB" w:date="2026-01-30T12:21:00Z"/>
        </w:rPr>
      </w:pPr>
      <w:ins w:id="1173" w:author="IDCC-4 - AB" w:date="2026-01-30T12:21:00Z">
        <w:r w:rsidRPr="00E313F5">
          <w:lastRenderedPageBreak/>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2436AD93" w14:textId="77777777" w:rsidR="00DE082E" w:rsidRDefault="00DE082E" w:rsidP="00DE082E">
      <w:pPr>
        <w:pStyle w:val="Heading4"/>
        <w:ind w:left="0" w:firstLine="0"/>
        <w:rPr>
          <w:ins w:id="1174" w:author="IDCC-4 - AB" w:date="2026-01-30T12:21:00Z"/>
        </w:rPr>
      </w:pPr>
    </w:p>
    <w:p w14:paraId="64211297" w14:textId="02FD6AED" w:rsidR="00236C64" w:rsidRDefault="00236C64" w:rsidP="00236C64">
      <w:pPr>
        <w:pStyle w:val="Heading4"/>
        <w:rPr>
          <w:ins w:id="1175" w:author="IDCC-4 - AB" w:date="2026-01-30T12:37:00Z"/>
        </w:rPr>
      </w:pPr>
      <w:bookmarkStart w:id="1176" w:name="_Toc222154550"/>
      <w:bookmarkStart w:id="1177" w:name="_Toc222389274"/>
      <w:ins w:id="1178" w:author="IDCC-4 - AB" w:date="2026-01-30T12:37:00Z">
        <w:r>
          <w:t>5.1.</w:t>
        </w:r>
      </w:ins>
      <w:ins w:id="1179" w:author="6G rapporteur" w:date="2026-02-16T17:01:00Z" w16du:dateUtc="2026-02-16T11:31:00Z">
        <w:r w:rsidR="00EB016E">
          <w:t>3</w:t>
        </w:r>
      </w:ins>
      <w:ins w:id="1180" w:author="IDCC-4 - AB" w:date="2026-01-30T12:37:00Z">
        <w:del w:id="1181" w:author="6G rapporteur" w:date="2026-02-16T17:01:00Z" w16du:dateUtc="2026-02-16T11:31:00Z">
          <w:r w:rsidDel="00EB016E">
            <w:delText>1</w:delText>
          </w:r>
        </w:del>
        <w:r>
          <w:t>.</w:t>
        </w:r>
      </w:ins>
      <w:ins w:id="1182" w:author="S3-261869" w:date="2026-02-16T14:26:00Z" w16du:dateUtc="2026-02-16T08:56:00Z">
        <w:r w:rsidR="009B3010">
          <w:t>2</w:t>
        </w:r>
      </w:ins>
      <w:ins w:id="1183" w:author="IDCC-4 - AB" w:date="2026-01-30T12:37:00Z">
        <w:del w:id="1184" w:author="S3-261869" w:date="2026-02-16T14:26:00Z" w16du:dateUtc="2026-02-16T08:56:00Z">
          <w:r w:rsidDel="009B3010">
            <w:delText>y</w:delText>
          </w:r>
        </w:del>
        <w:r>
          <w:tab/>
          <w:t>Key issue #1.</w:t>
        </w:r>
      </w:ins>
      <w:ins w:id="1185" w:author="S3-261869" w:date="2026-02-16T14:26:00Z" w16du:dateUtc="2026-02-16T08:56:00Z">
        <w:r w:rsidR="009B3010">
          <w:t>2</w:t>
        </w:r>
      </w:ins>
      <w:ins w:id="1186" w:author="IDCC-4 - AB" w:date="2026-01-30T12:37:00Z">
        <w:r>
          <w:t xml:space="preserve">: </w:t>
        </w:r>
        <w:r w:rsidRPr="00DB5B1B">
          <w:t xml:space="preserve">6G Key </w:t>
        </w:r>
        <w:commentRangeStart w:id="1187"/>
        <w:r w:rsidRPr="00DB5B1B">
          <w:t>Hierarchy</w:t>
        </w:r>
      </w:ins>
      <w:bookmarkEnd w:id="1176"/>
      <w:commentRangeEnd w:id="1187"/>
      <w:r w:rsidR="009B3010">
        <w:rPr>
          <w:rStyle w:val="CommentReference"/>
          <w:sz w:val="24"/>
          <w:szCs w:val="20"/>
        </w:rPr>
        <w:commentReference w:id="1187"/>
      </w:r>
      <w:bookmarkEnd w:id="1177"/>
    </w:p>
    <w:p w14:paraId="63D30E95" w14:textId="0EAD0E53" w:rsidR="00236C64" w:rsidRDefault="00236C64" w:rsidP="00236C64">
      <w:pPr>
        <w:pStyle w:val="Heading5"/>
        <w:rPr>
          <w:ins w:id="1188" w:author="IDCC-4 - AB" w:date="2026-01-30T12:37:00Z"/>
        </w:rPr>
      </w:pPr>
      <w:bookmarkStart w:id="1189" w:name="_Toc222154551"/>
      <w:bookmarkStart w:id="1190" w:name="_Toc222389275"/>
      <w:ins w:id="1191" w:author="IDCC-4 - AB" w:date="2026-01-30T12:37:00Z">
        <w:r>
          <w:t>5.1.</w:t>
        </w:r>
      </w:ins>
      <w:ins w:id="1192" w:author="6G rapporteur" w:date="2026-02-16T17:01:00Z" w16du:dateUtc="2026-02-16T11:31:00Z">
        <w:r w:rsidR="00EB016E">
          <w:t>3</w:t>
        </w:r>
      </w:ins>
      <w:ins w:id="1193" w:author="IDCC-4 - AB" w:date="2026-01-30T12:37:00Z">
        <w:del w:id="1194" w:author="6G rapporteur" w:date="2026-02-16T17:01:00Z" w16du:dateUtc="2026-02-16T11:31:00Z">
          <w:r w:rsidDel="00EB016E">
            <w:delText>1</w:delText>
          </w:r>
        </w:del>
        <w:r>
          <w:t>.</w:t>
        </w:r>
      </w:ins>
      <w:ins w:id="1195" w:author="S3-261869" w:date="2026-02-16T14:26:00Z" w16du:dateUtc="2026-02-16T08:56:00Z">
        <w:r w:rsidR="009B3010">
          <w:t>2</w:t>
        </w:r>
      </w:ins>
      <w:ins w:id="1196" w:author="IDCC-4 - AB" w:date="2026-01-30T12:37:00Z">
        <w:del w:id="1197" w:author="S3-261869" w:date="2026-02-16T14:26:00Z" w16du:dateUtc="2026-02-16T08:56:00Z">
          <w:r w:rsidDel="009B3010">
            <w:delText>y</w:delText>
          </w:r>
        </w:del>
        <w:r>
          <w:t>.1</w:t>
        </w:r>
        <w:r>
          <w:tab/>
        </w:r>
        <w:r w:rsidRPr="00984E87">
          <w:t>Key</w:t>
        </w:r>
        <w:r>
          <w:t xml:space="preserve"> issue details</w:t>
        </w:r>
        <w:bookmarkEnd w:id="1189"/>
        <w:bookmarkEnd w:id="1190"/>
      </w:ins>
    </w:p>
    <w:p w14:paraId="32E36144" w14:textId="77777777" w:rsidR="00236C64" w:rsidRDefault="00236C64" w:rsidP="00236C64">
      <w:pPr>
        <w:pStyle w:val="NormalWeb"/>
        <w:rPr>
          <w:ins w:id="1198" w:author="IDCC-1 - AB" w:date="2026-02-13T11:49:00Z"/>
          <w:sz w:val="20"/>
          <w:szCs w:val="20"/>
        </w:rPr>
      </w:pPr>
      <w:ins w:id="1199" w:author="IDCC-1 - AB" w:date="2026-02-13T11:49:00Z">
        <w:r>
          <w:rPr>
            <w:sz w:val="20"/>
            <w:szCs w:val="20"/>
          </w:rPr>
          <w:t>This Key Issue investigates security aspec</w:t>
        </w:r>
      </w:ins>
      <w:ins w:id="1200" w:author="IDCC-1 - AB" w:date="2026-02-13T11:50:00Z">
        <w:r>
          <w:rPr>
            <w:sz w:val="20"/>
            <w:szCs w:val="20"/>
          </w:rPr>
          <w:t>ts of the key hierarchy in 6GS.</w:t>
        </w:r>
      </w:ins>
      <w:ins w:id="1201" w:author="IDCC-4 - AB" w:date="2026-01-30T12:37:00Z">
        <w:del w:id="1202" w:author="IDCC-1 - AB" w:date="2026-02-13T14:57:00Z">
          <w:r w:rsidRPr="00FE63D0" w:rsidDel="002504F9">
            <w:rPr>
              <w:sz w:val="20"/>
              <w:szCs w:val="20"/>
            </w:rPr>
            <w:delText xml:space="preserve"> </w:delText>
          </w:r>
        </w:del>
      </w:ins>
    </w:p>
    <w:p w14:paraId="58174033" w14:textId="77777777" w:rsidR="00236C64" w:rsidRPr="005811A6" w:rsidRDefault="00236C64" w:rsidP="00236C64">
      <w:pPr>
        <w:pStyle w:val="NormalWeb"/>
        <w:rPr>
          <w:ins w:id="1203" w:author="IDCC-1 - AB" w:date="2026-02-11T12:48:00Z"/>
          <w:rFonts w:eastAsia="MS Mincho"/>
          <w:color w:val="FF0000"/>
          <w:sz w:val="20"/>
          <w:szCs w:val="20"/>
        </w:rPr>
      </w:pPr>
      <w:ins w:id="1204" w:author="IDCC-1 - AB" w:date="2026-02-11T12:48:00Z">
        <w:r w:rsidRPr="005811A6">
          <w:rPr>
            <w:rFonts w:eastAsia="MS Mincho"/>
            <w:color w:val="FF0000"/>
            <w:sz w:val="20"/>
            <w:szCs w:val="20"/>
          </w:rPr>
          <w:t>Editor's note:</w:t>
        </w:r>
        <w:r w:rsidRPr="005811A6">
          <w:rPr>
            <w:rFonts w:eastAsia="MS Mincho"/>
            <w:color w:val="FF0000"/>
            <w:sz w:val="20"/>
            <w:szCs w:val="20"/>
          </w:rPr>
          <w:tab/>
        </w:r>
        <w:r>
          <w:rPr>
            <w:rFonts w:eastAsia="MS Mincho"/>
            <w:color w:val="FF0000"/>
            <w:sz w:val="20"/>
            <w:szCs w:val="20"/>
          </w:rPr>
          <w:t>Further details are FFS.</w:t>
        </w:r>
        <w:r w:rsidRPr="005811A6">
          <w:rPr>
            <w:rFonts w:eastAsia="MS Mincho"/>
            <w:color w:val="FF0000"/>
            <w:sz w:val="20"/>
            <w:szCs w:val="20"/>
          </w:rPr>
          <w:t xml:space="preserve"> </w:t>
        </w:r>
      </w:ins>
    </w:p>
    <w:p w14:paraId="0F06BDD8" w14:textId="77777777" w:rsidR="00236C64" w:rsidRPr="00271C02" w:rsidDel="00271C02" w:rsidRDefault="00236C64" w:rsidP="00236C64">
      <w:pPr>
        <w:pStyle w:val="NormalWeb"/>
        <w:rPr>
          <w:ins w:id="1205" w:author="IDCC-4 - AB" w:date="2026-01-30T12:37:00Z"/>
          <w:del w:id="1206" w:author="IDCC-1 - AB" w:date="2026-02-11T12:49:00Z"/>
          <w:sz w:val="20"/>
          <w:szCs w:val="20"/>
          <w:lang w:eastAsia="zh-CN"/>
        </w:rPr>
      </w:pPr>
    </w:p>
    <w:p w14:paraId="10ADCEBB" w14:textId="17F94CEA" w:rsidR="00236C64" w:rsidRDefault="00236C64" w:rsidP="00236C64">
      <w:pPr>
        <w:pStyle w:val="Heading5"/>
        <w:rPr>
          <w:ins w:id="1207" w:author="IDCC-4 - AB" w:date="2026-01-30T12:37:00Z"/>
        </w:rPr>
      </w:pPr>
      <w:bookmarkStart w:id="1208" w:name="_Toc222154552"/>
      <w:bookmarkStart w:id="1209" w:name="_Toc222389276"/>
      <w:ins w:id="1210" w:author="IDCC-4 - AB" w:date="2026-01-30T12:37:00Z">
        <w:r>
          <w:t>5.1.</w:t>
        </w:r>
      </w:ins>
      <w:ins w:id="1211" w:author="6G rapporteur" w:date="2026-02-16T17:02:00Z" w16du:dateUtc="2026-02-16T11:32:00Z">
        <w:r w:rsidR="00EB016E">
          <w:t>3</w:t>
        </w:r>
      </w:ins>
      <w:ins w:id="1212" w:author="IDCC-4 - AB" w:date="2026-01-30T12:37:00Z">
        <w:del w:id="1213" w:author="6G rapporteur" w:date="2026-02-16T17:02:00Z" w16du:dateUtc="2026-02-16T11:32:00Z">
          <w:r w:rsidDel="00EB016E">
            <w:delText>1</w:delText>
          </w:r>
        </w:del>
        <w:r>
          <w:t>.</w:t>
        </w:r>
      </w:ins>
      <w:ins w:id="1214" w:author="S3-261869" w:date="2026-02-16T14:26:00Z" w16du:dateUtc="2026-02-16T08:56:00Z">
        <w:r w:rsidR="009B3010">
          <w:t>2</w:t>
        </w:r>
      </w:ins>
      <w:ins w:id="1215" w:author="IDCC-4 - AB" w:date="2026-01-30T12:37:00Z">
        <w:del w:id="1216" w:author="S3-261869" w:date="2026-02-16T14:26:00Z" w16du:dateUtc="2026-02-16T08:56:00Z">
          <w:r w:rsidDel="009B3010">
            <w:delText>y</w:delText>
          </w:r>
        </w:del>
        <w:r>
          <w:t>.2</w:t>
        </w:r>
        <w:r>
          <w:tab/>
          <w:t xml:space="preserve">Security </w:t>
        </w:r>
        <w:r w:rsidRPr="00984E87">
          <w:t>threats</w:t>
        </w:r>
        <w:bookmarkEnd w:id="1208"/>
        <w:bookmarkEnd w:id="1209"/>
        <w:r>
          <w:t xml:space="preserve"> </w:t>
        </w:r>
      </w:ins>
    </w:p>
    <w:p w14:paraId="76E08571" w14:textId="77777777" w:rsidR="00236C64" w:rsidRPr="00764221" w:rsidRDefault="00236C64">
      <w:pPr>
        <w:ind w:left="1417" w:firstLine="284"/>
        <w:rPr>
          <w:ins w:id="1217" w:author="IDCC-4 - AB" w:date="2026-01-30T12:37:00Z"/>
        </w:rPr>
        <w:pPrChange w:id="1218" w:author="6G rapporteur" w:date="2026-02-16T17:23:00Z" w16du:dateUtc="2026-02-16T11:53:00Z">
          <w:pPr/>
        </w:pPrChange>
      </w:pPr>
      <w:ins w:id="1219" w:author="IDCC-1 - AB" w:date="2026-02-11T12:47:00Z">
        <w:r>
          <w:t>N/A</w:t>
        </w:r>
      </w:ins>
    </w:p>
    <w:p w14:paraId="1E6C3205" w14:textId="797016C5" w:rsidR="00236C64" w:rsidRDefault="00236C64" w:rsidP="00236C64">
      <w:pPr>
        <w:pStyle w:val="Heading5"/>
        <w:rPr>
          <w:ins w:id="1220" w:author="IDCC-4 - AB" w:date="2026-01-30T12:37:00Z"/>
        </w:rPr>
      </w:pPr>
      <w:bookmarkStart w:id="1221" w:name="_Toc222154553"/>
      <w:bookmarkStart w:id="1222" w:name="_Toc222389277"/>
      <w:ins w:id="1223" w:author="IDCC-4 - AB" w:date="2026-01-30T12:37:00Z">
        <w:r>
          <w:t>5.1.</w:t>
        </w:r>
      </w:ins>
      <w:ins w:id="1224" w:author="6G rapporteur" w:date="2026-02-16T17:02:00Z" w16du:dateUtc="2026-02-16T11:32:00Z">
        <w:r w:rsidR="00EB016E">
          <w:t>3</w:t>
        </w:r>
      </w:ins>
      <w:ins w:id="1225" w:author="IDCC-4 - AB" w:date="2026-01-30T12:37:00Z">
        <w:del w:id="1226" w:author="6G rapporteur" w:date="2026-02-16T17:02:00Z" w16du:dateUtc="2026-02-16T11:32:00Z">
          <w:r w:rsidDel="00EB016E">
            <w:delText>1</w:delText>
          </w:r>
        </w:del>
        <w:r>
          <w:t>.</w:t>
        </w:r>
      </w:ins>
      <w:ins w:id="1227" w:author="S3-261869" w:date="2026-02-16T14:26:00Z" w16du:dateUtc="2026-02-16T08:56:00Z">
        <w:r w:rsidR="009B3010">
          <w:t>2</w:t>
        </w:r>
      </w:ins>
      <w:ins w:id="1228" w:author="IDCC-4 - AB" w:date="2026-01-30T12:37:00Z">
        <w:del w:id="1229" w:author="S3-261869" w:date="2026-02-16T14:26:00Z" w16du:dateUtc="2026-02-16T08:56:00Z">
          <w:r w:rsidDel="009B3010">
            <w:delText>y</w:delText>
          </w:r>
        </w:del>
        <w:r>
          <w:t>.3</w:t>
        </w:r>
        <w:r>
          <w:tab/>
          <w:t>Potential s</w:t>
        </w:r>
        <w:r w:rsidRPr="00984E87">
          <w:t>ecurity</w:t>
        </w:r>
        <w:r>
          <w:t xml:space="preserve"> requirements</w:t>
        </w:r>
        <w:bookmarkEnd w:id="1221"/>
        <w:bookmarkEnd w:id="1222"/>
      </w:ins>
    </w:p>
    <w:p w14:paraId="37C7A7EF" w14:textId="77777777" w:rsidR="00236C64" w:rsidRPr="00764221" w:rsidRDefault="00236C64">
      <w:pPr>
        <w:ind w:left="1417" w:firstLine="284"/>
        <w:rPr>
          <w:ins w:id="1230" w:author="IDCC-4 - AB" w:date="2026-01-30T12:37:00Z"/>
        </w:rPr>
        <w:pPrChange w:id="1231" w:author="6G rapporteur" w:date="2026-02-16T17:23:00Z" w16du:dateUtc="2026-02-16T11:53:00Z">
          <w:pPr/>
        </w:pPrChange>
      </w:pPr>
      <w:ins w:id="1232" w:author="IDCC-1 - AB" w:date="2026-02-11T12:47:00Z">
        <w:r>
          <w:rPr>
            <w:lang w:eastAsia="sv-SE"/>
          </w:rPr>
          <w:t>N/A</w:t>
        </w:r>
      </w:ins>
    </w:p>
    <w:p w14:paraId="0182458F" w14:textId="0FBD2483" w:rsidR="00236C64" w:rsidRDefault="00236C64" w:rsidP="00236C64">
      <w:pPr>
        <w:pStyle w:val="Heading5"/>
        <w:rPr>
          <w:ins w:id="1233" w:author="IDCC-4 - AB" w:date="2026-01-30T12:37:00Z"/>
        </w:rPr>
      </w:pPr>
      <w:bookmarkStart w:id="1234" w:name="_Toc222154554"/>
      <w:bookmarkStart w:id="1235" w:name="_Toc222389278"/>
      <w:ins w:id="1236" w:author="IDCC-4 - AB" w:date="2026-01-30T12:37:00Z">
        <w:r>
          <w:t>5.1.</w:t>
        </w:r>
      </w:ins>
      <w:ins w:id="1237" w:author="6G rapporteur" w:date="2026-02-16T17:02:00Z" w16du:dateUtc="2026-02-16T11:32:00Z">
        <w:r w:rsidR="00EB016E">
          <w:t>3</w:t>
        </w:r>
      </w:ins>
      <w:ins w:id="1238" w:author="IDCC-4 - AB" w:date="2026-01-30T12:37:00Z">
        <w:del w:id="1239" w:author="6G rapporteur" w:date="2026-02-16T17:02:00Z" w16du:dateUtc="2026-02-16T11:32:00Z">
          <w:r w:rsidDel="00EB016E">
            <w:delText>1</w:delText>
          </w:r>
        </w:del>
        <w:r>
          <w:t>.</w:t>
        </w:r>
      </w:ins>
      <w:ins w:id="1240" w:author="S3-261869" w:date="2026-02-16T14:26:00Z" w16du:dateUtc="2026-02-16T08:56:00Z">
        <w:r w:rsidR="009B3010">
          <w:t>2</w:t>
        </w:r>
      </w:ins>
      <w:ins w:id="1241" w:author="IDCC-4 - AB" w:date="2026-01-30T12:37:00Z">
        <w:del w:id="1242" w:author="S3-261869" w:date="2026-02-16T14:26:00Z" w16du:dateUtc="2026-02-16T08:56:00Z">
          <w:r w:rsidDel="009B3010">
            <w:delText>y</w:delText>
          </w:r>
        </w:del>
        <w:r>
          <w:t>.4</w:t>
        </w:r>
        <w:r>
          <w:tab/>
          <w:t>Interim agreements</w:t>
        </w:r>
        <w:bookmarkEnd w:id="1234"/>
        <w:bookmarkEnd w:id="1235"/>
      </w:ins>
    </w:p>
    <w:p w14:paraId="7DB3283B" w14:textId="77777777" w:rsidR="00236C64" w:rsidRPr="00E90687" w:rsidRDefault="00236C64">
      <w:pPr>
        <w:ind w:left="1417" w:firstLine="284"/>
        <w:rPr>
          <w:ins w:id="1243" w:author="IDCC-4 - AB" w:date="2026-01-30T12:37:00Z"/>
        </w:rPr>
        <w:pPrChange w:id="1244" w:author="6G rapporteur" w:date="2026-02-16T17:23:00Z" w16du:dateUtc="2026-02-16T11:53:00Z">
          <w:pPr/>
        </w:pPrChange>
      </w:pPr>
      <w:ins w:id="1245" w:author="IDCC-4 - AB" w:date="2026-01-30T12:37:00Z">
        <w:r>
          <w:t>TBD</w:t>
        </w:r>
      </w:ins>
    </w:p>
    <w:p w14:paraId="5D1B62DC" w14:textId="77777777" w:rsidR="00236C64" w:rsidRDefault="00236C64" w:rsidP="00236C64">
      <w:pPr>
        <w:pStyle w:val="EditorsNote"/>
        <w:rPr>
          <w:ins w:id="1246" w:author="IDCC-4 - AB" w:date="2026-01-30T12:37:00Z"/>
        </w:rPr>
      </w:pPr>
      <w:ins w:id="1247" w:author="IDCC-4 - AB" w:date="2026-01-30T12:37:00Z">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3396828E" w14:textId="77777777" w:rsidR="00DE082E" w:rsidRDefault="00DE082E" w:rsidP="00C36FFC">
      <w:pPr>
        <w:pStyle w:val="EditorsNote"/>
      </w:pPr>
    </w:p>
    <w:p w14:paraId="22795010" w14:textId="1E045418" w:rsidR="00C36FFC" w:rsidRDefault="00C36FFC" w:rsidP="00C36FFC">
      <w:pPr>
        <w:pStyle w:val="Heading4"/>
      </w:pPr>
      <w:bookmarkStart w:id="1248" w:name="_Toc222154555"/>
      <w:bookmarkStart w:id="1249" w:name="_Toc222389279"/>
      <w:r>
        <w:t>5.</w:t>
      </w:r>
      <w:r w:rsidR="00640CDE">
        <w:t>1</w:t>
      </w:r>
      <w:r>
        <w:t>.3.y</w:t>
      </w:r>
      <w:r>
        <w:tab/>
        <w:t>Key issue #1.y: &lt;key issue name&gt;</w:t>
      </w:r>
      <w:bookmarkEnd w:id="1248"/>
      <w:bookmarkEnd w:id="1249"/>
    </w:p>
    <w:p w14:paraId="23012B63" w14:textId="77777777" w:rsidR="00C36FFC" w:rsidRPr="00B32215" w:rsidRDefault="00C36FFC" w:rsidP="00C36FFC">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7EEA49EE" w14:textId="48B44682" w:rsidR="00C36FFC" w:rsidRDefault="00C36FFC" w:rsidP="00C36FFC">
      <w:pPr>
        <w:pStyle w:val="Heading5"/>
      </w:pPr>
      <w:bookmarkStart w:id="1250" w:name="_Toc222154556"/>
      <w:bookmarkStart w:id="1251" w:name="_Toc222389280"/>
      <w:r>
        <w:t>5.</w:t>
      </w:r>
      <w:r w:rsidR="00640CDE">
        <w:t>1</w:t>
      </w:r>
      <w:r>
        <w:t>.3.y.1</w:t>
      </w:r>
      <w:r>
        <w:tab/>
      </w:r>
      <w:r w:rsidRPr="00984E87">
        <w:t>Key</w:t>
      </w:r>
      <w:r>
        <w:t xml:space="preserve"> issue details</w:t>
      </w:r>
      <w:bookmarkEnd w:id="1250"/>
      <w:bookmarkEnd w:id="1251"/>
    </w:p>
    <w:p w14:paraId="7D232EE9" w14:textId="179758EF" w:rsidR="00C36FFC" w:rsidRDefault="00C36FFC" w:rsidP="00C36FFC">
      <w:pPr>
        <w:pStyle w:val="Heading5"/>
      </w:pPr>
      <w:bookmarkStart w:id="1252" w:name="_Toc222154557"/>
      <w:bookmarkStart w:id="1253" w:name="_Toc222389281"/>
      <w:r>
        <w:t>5.</w:t>
      </w:r>
      <w:r w:rsidR="00640CDE">
        <w:t>1</w:t>
      </w:r>
      <w:r>
        <w:t>.3.y.2</w:t>
      </w:r>
      <w:r>
        <w:tab/>
        <w:t xml:space="preserve">Security </w:t>
      </w:r>
      <w:r w:rsidRPr="00984E87">
        <w:t>threats</w:t>
      </w:r>
      <w:bookmarkEnd w:id="1252"/>
      <w:bookmarkEnd w:id="1253"/>
      <w:r>
        <w:t xml:space="preserve"> </w:t>
      </w:r>
    </w:p>
    <w:p w14:paraId="49CB9FCC" w14:textId="20441FED" w:rsidR="00C36FFC" w:rsidRDefault="00C36FFC" w:rsidP="00C36FFC">
      <w:pPr>
        <w:pStyle w:val="Heading5"/>
      </w:pPr>
      <w:bookmarkStart w:id="1254" w:name="_Toc222154558"/>
      <w:bookmarkStart w:id="1255" w:name="_Toc222389282"/>
      <w:r>
        <w:t>5.</w:t>
      </w:r>
      <w:r w:rsidR="00640CDE">
        <w:t>1</w:t>
      </w:r>
      <w:r>
        <w:t>.3.y.3</w:t>
      </w:r>
      <w:r>
        <w:tab/>
        <w:t>Potential s</w:t>
      </w:r>
      <w:r w:rsidRPr="00984E87">
        <w:t>ecurity</w:t>
      </w:r>
      <w:r>
        <w:t xml:space="preserve"> requirements</w:t>
      </w:r>
      <w:bookmarkEnd w:id="1254"/>
      <w:bookmarkEnd w:id="1255"/>
    </w:p>
    <w:p w14:paraId="23BE3864" w14:textId="178C715D" w:rsidR="00C36FFC" w:rsidRDefault="00C36FFC" w:rsidP="00C36FFC">
      <w:pPr>
        <w:pStyle w:val="Heading5"/>
      </w:pPr>
      <w:bookmarkStart w:id="1256" w:name="_Toc222154559"/>
      <w:bookmarkStart w:id="1257" w:name="_Toc222389283"/>
      <w:r>
        <w:t>5.</w:t>
      </w:r>
      <w:r w:rsidR="00640CDE">
        <w:t>1</w:t>
      </w:r>
      <w:r>
        <w:t>.3.y.4</w:t>
      </w:r>
      <w:r>
        <w:tab/>
        <w:t>Interim agreements</w:t>
      </w:r>
      <w:bookmarkEnd w:id="1256"/>
      <w:bookmarkEnd w:id="1257"/>
    </w:p>
    <w:p w14:paraId="538621A7" w14:textId="77777777" w:rsidR="00C36FFC" w:rsidRDefault="00C36FFC" w:rsidP="00C36FFC">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7E5F0A8C" w14:textId="77777777" w:rsidR="00F51F16" w:rsidRPr="00F51F16" w:rsidRDefault="00F51F16" w:rsidP="009935BD"/>
    <w:p w14:paraId="00331837" w14:textId="044DE934" w:rsidR="00290D34" w:rsidRDefault="00290D34" w:rsidP="00290D34">
      <w:pPr>
        <w:pStyle w:val="Heading2"/>
      </w:pPr>
      <w:bookmarkStart w:id="1258" w:name="_Toc214824659"/>
      <w:bookmarkStart w:id="1259" w:name="_Toc222154560"/>
      <w:bookmarkStart w:id="1260" w:name="_Toc222389284"/>
      <w:r>
        <w:lastRenderedPageBreak/>
        <w:t>5.2</w:t>
      </w:r>
      <w:r w:rsidRPr="00235394">
        <w:tab/>
      </w:r>
      <w:r>
        <w:t>Security area #2: RAN</w:t>
      </w:r>
      <w:r w:rsidRPr="00D37127">
        <w:t xml:space="preserve"> security</w:t>
      </w:r>
      <w:bookmarkEnd w:id="1258"/>
      <w:bookmarkEnd w:id="1259"/>
      <w:bookmarkEnd w:id="1260"/>
    </w:p>
    <w:p w14:paraId="5486F3FF" w14:textId="49647D0D" w:rsidR="00290D34" w:rsidRDefault="00290D34" w:rsidP="00290D34">
      <w:pPr>
        <w:pStyle w:val="Heading3"/>
      </w:pPr>
      <w:bookmarkStart w:id="1261" w:name="_Toc214824660"/>
      <w:bookmarkStart w:id="1262" w:name="_Toc222154561"/>
      <w:bookmarkStart w:id="1263" w:name="_Toc222389285"/>
      <w:r>
        <w:rPr>
          <w:lang w:eastAsia="zh-CN"/>
        </w:rPr>
        <w:t>5</w:t>
      </w:r>
      <w:r w:rsidRPr="00235394">
        <w:t>.</w:t>
      </w:r>
      <w:r>
        <w:t>2.1</w:t>
      </w:r>
      <w:r w:rsidRPr="00235394">
        <w:tab/>
      </w:r>
      <w:r>
        <w:t>Introduction</w:t>
      </w:r>
      <w:bookmarkEnd w:id="1261"/>
      <w:bookmarkEnd w:id="1262"/>
      <w:bookmarkEnd w:id="1263"/>
      <w:r>
        <w:t xml:space="preserve"> </w:t>
      </w:r>
    </w:p>
    <w:p w14:paraId="3F58E186" w14:textId="382162A5" w:rsidR="00290D34" w:rsidRDefault="00290D34" w:rsidP="00290D34">
      <w:r>
        <w:t>Purpose is to study potential attack vectors, vulnerabilities, security and privacy risks, impact and mitigations. This includes the following aspects:</w:t>
      </w:r>
    </w:p>
    <w:p w14:paraId="4FD0BA81" w14:textId="49732F73" w:rsidR="00290D34" w:rsidRPr="000A084F" w:rsidRDefault="00290D34" w:rsidP="00290D34">
      <w:pPr>
        <w:pStyle w:val="EditorsNote"/>
      </w:pPr>
      <w:r w:rsidRPr="000A084F">
        <w:t>Editor’s Note: To be aligned with TR 38.</w:t>
      </w:r>
      <w:r>
        <w:t>914</w:t>
      </w:r>
      <w:r w:rsidRPr="000A084F">
        <w:t xml:space="preserve"> </w:t>
      </w:r>
      <w:r>
        <w:t xml:space="preserve">[1] and TR 38.760-2 [2] </w:t>
      </w:r>
      <w:r w:rsidRPr="000A084F">
        <w:t>as 6G RAN study progresses in RAN WGs.</w:t>
      </w:r>
    </w:p>
    <w:p w14:paraId="158FC520" w14:textId="38368D66" w:rsidR="00290D34" w:rsidRDefault="00290D34" w:rsidP="00290D34">
      <w:pPr>
        <w:pStyle w:val="B1"/>
      </w:pPr>
      <w:r w:rsidRPr="00B43F72">
        <w:t>-</w:t>
      </w:r>
      <w:r w:rsidRPr="00B43F72">
        <w:tab/>
        <w:t xml:space="preserve">Radio protocol </w:t>
      </w:r>
      <w:r>
        <w:t xml:space="preserve">stack, </w:t>
      </w:r>
      <w:r w:rsidRPr="00B43F72">
        <w:t xml:space="preserve">architecture and procedures </w:t>
      </w:r>
    </w:p>
    <w:p w14:paraId="478A236F" w14:textId="517170F9" w:rsidR="00290D34" w:rsidRDefault="00290D34" w:rsidP="00290D34">
      <w:pPr>
        <w:pStyle w:val="EditorsNote"/>
        <w:rPr>
          <w:highlight w:val="yellow"/>
        </w:rPr>
      </w:pPr>
      <w:r>
        <w:t>Editor’s Note</w:t>
      </w:r>
      <w:r w:rsidRPr="004E5BFD">
        <w:t>: Lower layer security is FFS.</w:t>
      </w:r>
    </w:p>
    <w:p w14:paraId="197E25C1" w14:textId="32EC2926" w:rsidR="00290D34" w:rsidRPr="007974B9" w:rsidRDefault="00290D34" w:rsidP="00290D34">
      <w:pPr>
        <w:pStyle w:val="EditorsNote"/>
      </w:pPr>
      <w:r>
        <w:t>Editor’s Note: Examples are FFS.</w:t>
      </w:r>
    </w:p>
    <w:p w14:paraId="177B1B15" w14:textId="6F761FB8" w:rsidR="00290D34" w:rsidRDefault="00290D34" w:rsidP="00290D34">
      <w:pPr>
        <w:pStyle w:val="B1"/>
      </w:pPr>
      <w:r>
        <w:t>-</w:t>
      </w:r>
      <w:r>
        <w:tab/>
      </w:r>
      <w:r w:rsidRPr="00ED1C56">
        <w:t>Mobility and state transitions within 6G radio</w:t>
      </w:r>
    </w:p>
    <w:p w14:paraId="68CAB06B" w14:textId="1239CC99" w:rsidR="00290D34" w:rsidRDefault="00290D34" w:rsidP="00290D34">
      <w:pPr>
        <w:pStyle w:val="B1"/>
      </w:pPr>
      <w:r>
        <w:t>-</w:t>
      </w:r>
      <w:r>
        <w:tab/>
      </w:r>
      <w:r w:rsidRPr="00ED1C56">
        <w:t>Mobility between 5G NR and 6G Radio</w:t>
      </w:r>
    </w:p>
    <w:p w14:paraId="42DEF720" w14:textId="702E76C2" w:rsidR="00290D34" w:rsidRDefault="00290D34" w:rsidP="00290D34">
      <w:pPr>
        <w:pStyle w:val="NO"/>
      </w:pPr>
      <w:r>
        <w:t>NOTE: Mobility aspects that affect the core network security context are included in other security areas.</w:t>
      </w:r>
    </w:p>
    <w:p w14:paraId="7EBB62EF" w14:textId="3E0E82EE" w:rsidR="00290D34" w:rsidRDefault="00290D34" w:rsidP="00290D34">
      <w:pPr>
        <w:pStyle w:val="B1"/>
      </w:pPr>
      <w:r>
        <w:t>-</w:t>
      </w:r>
      <w:r>
        <w:tab/>
        <w:t>I</w:t>
      </w:r>
      <w:r w:rsidRPr="00ED1C56">
        <w:t xml:space="preserve">nterfaces </w:t>
      </w:r>
      <w:r>
        <w:t xml:space="preserve">within RAN and </w:t>
      </w:r>
      <w:r w:rsidRPr="00ED1C56">
        <w:t>between RAN and core network</w:t>
      </w:r>
    </w:p>
    <w:p w14:paraId="75CF62A2" w14:textId="1BBCEC83" w:rsidR="00290D34" w:rsidRDefault="00290D34" w:rsidP="00290D34">
      <w:pPr>
        <w:pStyle w:val="EditorsNote"/>
      </w:pPr>
      <w:r>
        <w:t>Editor’s Note: Other aspects are FFS.</w:t>
      </w:r>
    </w:p>
    <w:p w14:paraId="61306968" w14:textId="41FE3E3A" w:rsidR="00290D34" w:rsidRDefault="00290D34" w:rsidP="00290D34">
      <w:pPr>
        <w:pStyle w:val="Heading3"/>
      </w:pPr>
      <w:bookmarkStart w:id="1264" w:name="_Toc214824661"/>
      <w:bookmarkStart w:id="1265" w:name="_Toc222154562"/>
      <w:bookmarkStart w:id="1266" w:name="_Toc222389286"/>
      <w:r>
        <w:rPr>
          <w:lang w:eastAsia="zh-CN"/>
        </w:rPr>
        <w:t>5</w:t>
      </w:r>
      <w:r w:rsidRPr="00235394">
        <w:t>.</w:t>
      </w:r>
      <w:r>
        <w:t>2.2</w:t>
      </w:r>
      <w:r w:rsidRPr="00235394">
        <w:tab/>
      </w:r>
      <w:r>
        <w:t>Security</w:t>
      </w:r>
      <w:r w:rsidRPr="00604B68">
        <w:t xml:space="preserve"> </w:t>
      </w:r>
      <w:r>
        <w:rPr>
          <w:lang w:eastAsia="zh-CN"/>
        </w:rPr>
        <w:t>a</w:t>
      </w:r>
      <w:r>
        <w:rPr>
          <w:rFonts w:hint="eastAsia"/>
          <w:lang w:eastAsia="zh-CN"/>
        </w:rPr>
        <w:t>ssumption</w:t>
      </w:r>
      <w:r w:rsidRPr="00604B68">
        <w:t>s</w:t>
      </w:r>
      <w:bookmarkEnd w:id="1264"/>
      <w:bookmarkEnd w:id="1265"/>
      <w:bookmarkEnd w:id="1266"/>
    </w:p>
    <w:p w14:paraId="1948B2D2" w14:textId="77777777" w:rsidR="00290D34" w:rsidRDefault="00290D34" w:rsidP="00290D3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500D551" w14:textId="229207BE" w:rsidR="00290D34" w:rsidRDefault="00290D34" w:rsidP="00290D34">
      <w:pPr>
        <w:pStyle w:val="Heading3"/>
      </w:pPr>
      <w:bookmarkStart w:id="1267" w:name="_Toc214824662"/>
      <w:bookmarkStart w:id="1268" w:name="_Toc222154563"/>
      <w:bookmarkStart w:id="1269" w:name="_Toc222389287"/>
      <w:r>
        <w:t>5.2.3</w:t>
      </w:r>
      <w:r>
        <w:tab/>
        <w:t>Key i</w:t>
      </w:r>
      <w:r w:rsidRPr="00984E87">
        <w:t>ssues</w:t>
      </w:r>
      <w:bookmarkEnd w:id="1267"/>
      <w:bookmarkEnd w:id="1268"/>
      <w:bookmarkEnd w:id="1269"/>
    </w:p>
    <w:p w14:paraId="5C0452A6" w14:textId="77777777" w:rsidR="00290D34" w:rsidRDefault="00290D34" w:rsidP="00290D34">
      <w:pPr>
        <w:pStyle w:val="EditorsNote"/>
      </w:pPr>
      <w:r w:rsidRPr="00B4191F">
        <w:t>Editor’s note: This clause will contain the key issues that need to be addressed by SA3</w:t>
      </w:r>
      <w:r>
        <w:t xml:space="preserve"> on each security area. The exact contents are FFS. </w:t>
      </w:r>
    </w:p>
    <w:p w14:paraId="777ECCD0" w14:textId="7EE1BA20" w:rsidR="00A56F4B" w:rsidRPr="008C748E" w:rsidRDefault="00A56F4B">
      <w:pPr>
        <w:pStyle w:val="Heading4"/>
        <w:rPr>
          <w:ins w:id="1270" w:author="Niraj Rathod" w:date="2026-02-12T03:52:00Z"/>
          <w:rPrChange w:id="1271" w:author="GAMISHEV Todor INNOV/NET" w:date="2026-02-17T08:13:00Z" w16du:dateUtc="2026-02-17T07:13:00Z">
            <w:rPr>
              <w:ins w:id="1272" w:author="Niraj Rathod" w:date="2026-02-12T03:52:00Z"/>
              <w:lang w:val="en-US"/>
            </w:rPr>
          </w:rPrChange>
        </w:rPr>
        <w:pPrChange w:id="1273" w:author="GAMISHEV Todor INNOV/NET" w:date="2026-02-17T08:13:00Z" w16du:dateUtc="2026-02-17T07:13:00Z">
          <w:pPr>
            <w:pStyle w:val="Heading3"/>
          </w:pPr>
        </w:pPrChange>
      </w:pPr>
      <w:bookmarkStart w:id="1274" w:name="_Toc222154564"/>
      <w:bookmarkStart w:id="1275" w:name="_Toc222389288"/>
      <w:ins w:id="1276" w:author="Niraj Rathod" w:date="2026-02-12T03:52:00Z">
        <w:r w:rsidRPr="008C748E">
          <w:rPr>
            <w:rPrChange w:id="1277" w:author="GAMISHEV Todor INNOV/NET" w:date="2026-02-17T08:13:00Z" w16du:dateUtc="2026-02-17T07:13:00Z">
              <w:rPr>
                <w:lang w:val="en-US"/>
              </w:rPr>
            </w:rPrChange>
          </w:rPr>
          <w:t>5.2.3.</w:t>
        </w:r>
      </w:ins>
      <w:ins w:id="1278" w:author="S3-260802" w:date="2026-02-16T11:34:00Z" w16du:dateUtc="2026-02-16T06:04:00Z">
        <w:r w:rsidR="00363009" w:rsidRPr="008C748E">
          <w:rPr>
            <w:rPrChange w:id="1279" w:author="GAMISHEV Todor INNOV/NET" w:date="2026-02-17T08:13:00Z" w16du:dateUtc="2026-02-17T07:13:00Z">
              <w:rPr>
                <w:lang w:val="en-US"/>
              </w:rPr>
            </w:rPrChange>
          </w:rPr>
          <w:t>1</w:t>
        </w:r>
      </w:ins>
      <w:ins w:id="1280" w:author="Niraj Rathod" w:date="2026-02-12T03:52:00Z">
        <w:del w:id="1281" w:author="S3-260802" w:date="2026-02-16T11:34:00Z" w16du:dateUtc="2026-02-16T06:04:00Z">
          <w:r w:rsidRPr="008C748E" w:rsidDel="00363009">
            <w:rPr>
              <w:rPrChange w:id="1282" w:author="GAMISHEV Todor INNOV/NET" w:date="2026-02-17T08:13:00Z" w16du:dateUtc="2026-02-17T07:13:00Z">
                <w:rPr>
                  <w:lang w:val="en-US"/>
                </w:rPr>
              </w:rPrChange>
            </w:rPr>
            <w:delText>y</w:delText>
          </w:r>
        </w:del>
        <w:r w:rsidRPr="008C748E">
          <w:rPr>
            <w:rPrChange w:id="1283" w:author="GAMISHEV Todor INNOV/NET" w:date="2026-02-17T08:13:00Z" w16du:dateUtc="2026-02-17T07:13:00Z">
              <w:rPr>
                <w:lang w:val="en-US"/>
              </w:rPr>
            </w:rPrChange>
          </w:rPr>
          <w:tab/>
          <w:t xml:space="preserve">Key issue # </w:t>
        </w:r>
      </w:ins>
      <w:ins w:id="1284" w:author="GAMISHEV Todor INNOV/NET" w:date="2026-02-17T08:17:00Z" w16du:dateUtc="2026-02-17T07:17:00Z">
        <w:r w:rsidR="000825C0">
          <w:t>2</w:t>
        </w:r>
      </w:ins>
      <w:ins w:id="1285" w:author="6G rapporteur" w:date="2026-02-16T17:04:00Z" w16du:dateUtc="2026-02-16T11:34:00Z">
        <w:del w:id="1286" w:author="GAMISHEV Todor INNOV/NET" w:date="2026-02-17T08:17:00Z" w16du:dateUtc="2026-02-17T07:17:00Z">
          <w:r w:rsidR="00211B65" w:rsidRPr="008C748E" w:rsidDel="000825C0">
            <w:rPr>
              <w:rPrChange w:id="1287" w:author="GAMISHEV Todor INNOV/NET" w:date="2026-02-17T08:13:00Z" w16du:dateUtc="2026-02-17T07:13:00Z">
                <w:rPr>
                  <w:lang w:val="en-US"/>
                </w:rPr>
              </w:rPrChange>
            </w:rPr>
            <w:delText>3</w:delText>
          </w:r>
        </w:del>
      </w:ins>
      <w:ins w:id="1288" w:author="Niraj Rathod" w:date="2026-02-12T03:52:00Z">
        <w:del w:id="1289" w:author="6G rapporteur" w:date="2026-02-16T17:04:00Z" w16du:dateUtc="2026-02-16T11:34:00Z">
          <w:r w:rsidRPr="008C748E" w:rsidDel="00211B65">
            <w:rPr>
              <w:rPrChange w:id="1290" w:author="GAMISHEV Todor INNOV/NET" w:date="2026-02-17T08:13:00Z" w16du:dateUtc="2026-02-17T07:13:00Z">
                <w:rPr>
                  <w:lang w:val="en-US"/>
                </w:rPr>
              </w:rPrChange>
            </w:rPr>
            <w:delText>2</w:delText>
          </w:r>
        </w:del>
        <w:r w:rsidRPr="008C748E">
          <w:rPr>
            <w:rPrChange w:id="1291" w:author="GAMISHEV Todor INNOV/NET" w:date="2026-02-17T08:13:00Z" w16du:dateUtc="2026-02-17T07:13:00Z">
              <w:rPr>
                <w:lang w:val="en-US"/>
              </w:rPr>
            </w:rPrChange>
          </w:rPr>
          <w:t>.</w:t>
        </w:r>
      </w:ins>
      <w:ins w:id="1292" w:author="S3-260802" w:date="2026-02-16T11:35:00Z" w16du:dateUtc="2026-02-16T06:05:00Z">
        <w:r w:rsidR="00363009" w:rsidRPr="008C748E">
          <w:rPr>
            <w:rPrChange w:id="1293" w:author="GAMISHEV Todor INNOV/NET" w:date="2026-02-17T08:13:00Z" w16du:dateUtc="2026-02-17T07:13:00Z">
              <w:rPr>
                <w:lang w:val="en-US"/>
              </w:rPr>
            </w:rPrChange>
          </w:rPr>
          <w:t>1</w:t>
        </w:r>
      </w:ins>
      <w:ins w:id="1294" w:author="Niraj Rathod" w:date="2026-02-12T03:52:00Z">
        <w:del w:id="1295" w:author="S3-260802" w:date="2026-02-16T11:35:00Z" w16du:dateUtc="2026-02-16T06:05:00Z">
          <w:r w:rsidRPr="008C748E" w:rsidDel="00363009">
            <w:rPr>
              <w:rPrChange w:id="1296" w:author="GAMISHEV Todor INNOV/NET" w:date="2026-02-17T08:13:00Z" w16du:dateUtc="2026-02-17T07:13:00Z">
                <w:rPr>
                  <w:lang w:val="en-US"/>
                </w:rPr>
              </w:rPrChange>
            </w:rPr>
            <w:delText>y</w:delText>
          </w:r>
        </w:del>
        <w:r w:rsidRPr="008C748E">
          <w:rPr>
            <w:rPrChange w:id="1297" w:author="GAMISHEV Todor INNOV/NET" w:date="2026-02-17T08:13:00Z" w16du:dateUtc="2026-02-17T07:13:00Z">
              <w:rPr>
                <w:lang w:val="en-US"/>
              </w:rPr>
            </w:rPrChange>
          </w:rPr>
          <w:t xml:space="preserve">: MAC CE </w:t>
        </w:r>
        <w:commentRangeStart w:id="1298"/>
        <w:r w:rsidRPr="008C748E">
          <w:rPr>
            <w:rPrChange w:id="1299" w:author="GAMISHEV Todor INNOV/NET" w:date="2026-02-17T08:13:00Z" w16du:dateUtc="2026-02-17T07:13:00Z">
              <w:rPr>
                <w:lang w:val="en-US"/>
              </w:rPr>
            </w:rPrChange>
          </w:rPr>
          <w:t>security</w:t>
        </w:r>
      </w:ins>
      <w:bookmarkEnd w:id="1274"/>
      <w:commentRangeEnd w:id="1298"/>
      <w:r w:rsidRPr="008C748E">
        <w:rPr>
          <w:rStyle w:val="CommentReference"/>
          <w:sz w:val="24"/>
          <w:szCs w:val="20"/>
          <w:rPrChange w:id="1300" w:author="GAMISHEV Todor INNOV/NET" w:date="2026-02-17T08:13:00Z" w16du:dateUtc="2026-02-17T07:13:00Z">
            <w:rPr>
              <w:rStyle w:val="CommentReference"/>
              <w:sz w:val="24"/>
              <w:szCs w:val="20"/>
              <w:lang w:val="en-US"/>
            </w:rPr>
          </w:rPrChange>
        </w:rPr>
        <w:commentReference w:id="1298"/>
      </w:r>
      <w:bookmarkEnd w:id="1275"/>
    </w:p>
    <w:p w14:paraId="56844451" w14:textId="6CC77521" w:rsidR="00A56F4B" w:rsidRPr="00B152B1" w:rsidRDefault="00A56F4B" w:rsidP="00B152B1">
      <w:pPr>
        <w:pStyle w:val="Heading4"/>
        <w:rPr>
          <w:ins w:id="1301" w:author="Suresh P. Nair (Nokia)" w:date="2026-02-12T06:58:00Z"/>
          <w:rPrChange w:id="1302" w:author="6G rapporteur" w:date="2026-02-19T10:11:00Z" w16du:dateUtc="2026-02-19T04:41:00Z">
            <w:rPr>
              <w:ins w:id="1303" w:author="Suresh P. Nair (Nokia)" w:date="2026-02-12T06:58:00Z"/>
              <w:lang w:val="en-US"/>
            </w:rPr>
          </w:rPrChange>
        </w:rPr>
      </w:pPr>
      <w:bookmarkStart w:id="1304" w:name="_Toc222154565"/>
      <w:bookmarkStart w:id="1305" w:name="_Toc222389289"/>
      <w:ins w:id="1306" w:author="Niraj Rathod" w:date="2026-02-12T03:52:00Z">
        <w:r w:rsidRPr="00B152B1">
          <w:rPr>
            <w:rPrChange w:id="1307" w:author="6G rapporteur" w:date="2026-02-19T10:11:00Z" w16du:dateUtc="2026-02-19T04:41:00Z">
              <w:rPr>
                <w:lang w:val="en-US"/>
              </w:rPr>
            </w:rPrChange>
          </w:rPr>
          <w:t>5.2.3.</w:t>
        </w:r>
      </w:ins>
      <w:ins w:id="1308" w:author="6G rapporteur" w:date="2026-02-16T17:03:00Z" w16du:dateUtc="2026-02-16T11:33:00Z">
        <w:r w:rsidR="00EB016E" w:rsidRPr="00B152B1">
          <w:rPr>
            <w:rPrChange w:id="1309" w:author="6G rapporteur" w:date="2026-02-19T10:11:00Z" w16du:dateUtc="2026-02-19T04:41:00Z">
              <w:rPr>
                <w:lang w:val="en-US"/>
              </w:rPr>
            </w:rPrChange>
          </w:rPr>
          <w:t>1</w:t>
        </w:r>
      </w:ins>
      <w:ins w:id="1310" w:author="S3-260802" w:date="2026-02-16T11:35:00Z" w16du:dateUtc="2026-02-16T06:05:00Z">
        <w:del w:id="1311" w:author="6G rapporteur" w:date="2026-02-16T17:03:00Z" w16du:dateUtc="2026-02-16T11:33:00Z">
          <w:r w:rsidR="00363009" w:rsidRPr="00B152B1" w:rsidDel="00EB016E">
            <w:rPr>
              <w:rPrChange w:id="1312" w:author="6G rapporteur" w:date="2026-02-19T10:11:00Z" w16du:dateUtc="2026-02-19T04:41:00Z">
                <w:rPr>
                  <w:lang w:val="en-US"/>
                </w:rPr>
              </w:rPrChange>
            </w:rPr>
            <w:delText>2</w:delText>
          </w:r>
        </w:del>
      </w:ins>
      <w:ins w:id="1313" w:author="Niraj Rathod" w:date="2026-02-12T03:52:00Z">
        <w:del w:id="1314" w:author="S3-260802" w:date="2026-02-16T11:35:00Z" w16du:dateUtc="2026-02-16T06:05:00Z">
          <w:r w:rsidRPr="00B152B1" w:rsidDel="00363009">
            <w:rPr>
              <w:rPrChange w:id="1315" w:author="6G rapporteur" w:date="2026-02-19T10:11:00Z" w16du:dateUtc="2026-02-19T04:41:00Z">
                <w:rPr>
                  <w:lang w:val="en-US"/>
                </w:rPr>
              </w:rPrChange>
            </w:rPr>
            <w:delText>y</w:delText>
          </w:r>
        </w:del>
        <w:r w:rsidRPr="00B152B1">
          <w:rPr>
            <w:rPrChange w:id="1316" w:author="6G rapporteur" w:date="2026-02-19T10:11:00Z" w16du:dateUtc="2026-02-19T04:41:00Z">
              <w:rPr>
                <w:lang w:val="en-US"/>
              </w:rPr>
            </w:rPrChange>
          </w:rPr>
          <w:t>.1</w:t>
        </w:r>
        <w:r w:rsidRPr="00B152B1">
          <w:rPr>
            <w:rPrChange w:id="1317" w:author="6G rapporteur" w:date="2026-02-19T10:11:00Z" w16du:dateUtc="2026-02-19T04:41:00Z">
              <w:rPr>
                <w:lang w:val="en-US"/>
              </w:rPr>
            </w:rPrChange>
          </w:rPr>
          <w:tab/>
        </w:r>
      </w:ins>
      <w:ins w:id="1318" w:author="6G rapporteur" w:date="2026-02-19T10:11:00Z" w16du:dateUtc="2026-02-19T04:41:00Z">
        <w:r w:rsidR="00B152B1">
          <w:tab/>
        </w:r>
        <w:r w:rsidR="00B152B1">
          <w:tab/>
        </w:r>
      </w:ins>
      <w:ins w:id="1319" w:author="6G rapporteur" w:date="2026-02-19T10:25:00Z" w16du:dateUtc="2026-02-19T04:55:00Z">
        <w:r w:rsidR="008C4DF1">
          <w:tab/>
        </w:r>
      </w:ins>
      <w:ins w:id="1320" w:author="Niraj Rathod" w:date="2026-02-12T03:52:00Z">
        <w:r w:rsidRPr="00B152B1">
          <w:rPr>
            <w:rPrChange w:id="1321" w:author="6G rapporteur" w:date="2026-02-19T10:11:00Z" w16du:dateUtc="2026-02-19T04:41:00Z">
              <w:rPr>
                <w:lang w:val="en-US"/>
              </w:rPr>
            </w:rPrChange>
          </w:rPr>
          <w:t>Key issue details</w:t>
        </w:r>
        <w:bookmarkEnd w:id="1305"/>
        <w:r w:rsidRPr="00B152B1" w:rsidDel="00503EA0">
          <w:t xml:space="preserve"> </w:t>
        </w:r>
      </w:ins>
      <w:bookmarkEnd w:id="1304"/>
    </w:p>
    <w:p w14:paraId="2B3DC1E7" w14:textId="265F1462" w:rsidR="00A56F4B" w:rsidRDefault="00A56F4B" w:rsidP="00A56F4B">
      <w:pPr>
        <w:rPr>
          <w:ins w:id="1322" w:author="Niraj Rathod" w:date="2026-02-12T03:55:00Z"/>
        </w:rPr>
      </w:pPr>
      <w:ins w:id="1323" w:author="Suresh P. Nair (Nokia)" w:date="2026-02-12T06:58:00Z">
        <w:r>
          <w:rPr>
            <w:lang w:val="en-US"/>
          </w:rPr>
          <w:t>In 5G</w:t>
        </w:r>
      </w:ins>
      <w:ins w:id="1324" w:author="Niraj Rathod" w:date="2026-02-12T03:53:00Z">
        <w:r>
          <w:rPr>
            <w:lang w:val="en-US"/>
          </w:rPr>
          <w:t xml:space="preserve"> NR</w:t>
        </w:r>
      </w:ins>
      <w:ins w:id="1325" w:author="Suresh P. Nair (Nokia)" w:date="2026-02-12T06:58:00Z">
        <w:r>
          <w:rPr>
            <w:lang w:val="en-US"/>
          </w:rPr>
          <w:t xml:space="preserve">, </w:t>
        </w:r>
      </w:ins>
      <w:ins w:id="1326" w:author="Suresh P. Nair (Nokia)" w:date="2026-02-12T07:03:00Z">
        <w:r w:rsidRPr="00503EA0">
          <w:rPr>
            <w:lang w:val="en-US"/>
          </w:rPr>
          <w:t xml:space="preserve">MAC Control Elements (MAC CEs) are used to convey time‑critical control information within the MAC layer, such as scheduling control, buffer status, timing advance, and resource management signaling. </w:t>
        </w:r>
      </w:ins>
      <w:ins w:id="1327" w:author="Niraj Rathod" w:date="2026-02-12T03:55:00Z">
        <w:r w:rsidRPr="0035365D">
          <w:t xml:space="preserve"> </w:t>
        </w:r>
        <w:r>
          <w:t xml:space="preserve">The MAC layer forms a payload from the layers above and adds its own Control Elements to create a single MAC PDU. The MAC layer MAC PDU consists of multiple Sub-PDU(s) which contain either control commands in Control Element (MAC-CE) or user/control plane data in Service Data Unit (MAC SDU) from different logical channels. </w:t>
        </w:r>
      </w:ins>
    </w:p>
    <w:p w14:paraId="0BEFC2FF" w14:textId="14148428" w:rsidR="00A56F4B" w:rsidRDefault="00A56F4B" w:rsidP="00A56F4B">
      <w:pPr>
        <w:pStyle w:val="EditorsNote"/>
        <w:rPr>
          <w:ins w:id="1328" w:author="Qualcomm-2" w:date="2026-01-29T11:57:00Z"/>
          <w:lang w:val="en-US"/>
        </w:rPr>
      </w:pPr>
      <w:ins w:id="1329" w:author="Mirko Cano Soveri" w:date="2026-02-12T11:33:00Z">
        <w:r>
          <w:t xml:space="preserve">Editor’s note: </w:t>
        </w:r>
      </w:ins>
      <w:ins w:id="1330" w:author="GAMISHEV Todor INNOV/NET" w:date="2026-02-17T07:47:00Z" w16du:dateUtc="2026-02-17T06:47:00Z">
        <w:r w:rsidR="00777664">
          <w:t>D</w:t>
        </w:r>
      </w:ins>
      <w:ins w:id="1331" w:author="Mirko Cano Soveri" w:date="2026-02-12T11:33:00Z">
        <w:r>
          <w:t>etails to be updated based on the input from RAN2 on MAC CEs.</w:t>
        </w:r>
      </w:ins>
    </w:p>
    <w:p w14:paraId="2A020701" w14:textId="10B84585" w:rsidR="00A56F4B" w:rsidRDefault="00A56F4B" w:rsidP="00A56F4B">
      <w:pPr>
        <w:pStyle w:val="Heading4"/>
        <w:rPr>
          <w:ins w:id="1332" w:author="GAMISHEV Todor INNOV/NET" w:date="2026-02-17T07:47:00Z" w16du:dateUtc="2026-02-17T06:47:00Z"/>
          <w:lang w:val="en-US"/>
        </w:rPr>
      </w:pPr>
      <w:bookmarkStart w:id="1333" w:name="_Toc222154566"/>
      <w:bookmarkStart w:id="1334" w:name="_Toc222389290"/>
      <w:ins w:id="1335" w:author="Qualcomm-2" w:date="2026-01-29T11:57:00Z">
        <w:r>
          <w:rPr>
            <w:lang w:val="en-US"/>
          </w:rPr>
          <w:t>5.2.3.</w:t>
        </w:r>
      </w:ins>
      <w:ins w:id="1336" w:author="6G rapporteur" w:date="2026-02-16T17:04:00Z" w16du:dateUtc="2026-02-16T11:34:00Z">
        <w:r w:rsidR="00211B65">
          <w:rPr>
            <w:lang w:val="en-US"/>
          </w:rPr>
          <w:t>1</w:t>
        </w:r>
      </w:ins>
      <w:ins w:id="1337" w:author="S3-260802" w:date="2026-02-16T11:35:00Z" w16du:dateUtc="2026-02-16T06:05:00Z">
        <w:del w:id="1338" w:author="6G rapporteur" w:date="2026-02-16T17:04:00Z" w16du:dateUtc="2026-02-16T11:34:00Z">
          <w:r w:rsidR="00363009" w:rsidDel="00211B65">
            <w:rPr>
              <w:lang w:val="en-US"/>
            </w:rPr>
            <w:delText>2</w:delText>
          </w:r>
        </w:del>
      </w:ins>
      <w:ins w:id="1339" w:author="Qualcomm-2" w:date="2026-01-29T11:57:00Z">
        <w:del w:id="1340" w:author="S3-260802" w:date="2026-02-16T11:35:00Z" w16du:dateUtc="2026-02-16T06:05:00Z">
          <w:r w:rsidDel="00363009">
            <w:rPr>
              <w:lang w:val="en-US"/>
            </w:rPr>
            <w:delText>y</w:delText>
          </w:r>
        </w:del>
        <w:r>
          <w:rPr>
            <w:lang w:val="en-US"/>
          </w:rPr>
          <w:t>.2</w:t>
        </w:r>
        <w:r>
          <w:rPr>
            <w:lang w:val="en-US"/>
          </w:rPr>
          <w:tab/>
        </w:r>
      </w:ins>
      <w:ins w:id="1341" w:author="6G rapporteur" w:date="2026-02-19T10:11:00Z" w16du:dateUtc="2026-02-19T04:41:00Z">
        <w:r w:rsidR="00B152B1">
          <w:rPr>
            <w:lang w:val="en-US"/>
          </w:rPr>
          <w:tab/>
        </w:r>
        <w:r w:rsidR="00B152B1">
          <w:rPr>
            <w:lang w:val="en-US"/>
          </w:rPr>
          <w:tab/>
        </w:r>
      </w:ins>
      <w:ins w:id="1342" w:author="6G rapporteur" w:date="2026-02-19T10:25:00Z" w16du:dateUtc="2026-02-19T04:55:00Z">
        <w:r w:rsidR="008C4DF1">
          <w:rPr>
            <w:lang w:val="en-US"/>
          </w:rPr>
          <w:tab/>
        </w:r>
      </w:ins>
      <w:ins w:id="1343" w:author="Qualcomm-2" w:date="2026-01-29T11:57:00Z">
        <w:r>
          <w:rPr>
            <w:lang w:val="en-US"/>
          </w:rPr>
          <w:t>Security threats</w:t>
        </w:r>
      </w:ins>
      <w:bookmarkEnd w:id="1333"/>
      <w:bookmarkEnd w:id="1334"/>
    </w:p>
    <w:p w14:paraId="79AEA6BF" w14:textId="0BE40A76" w:rsidR="00777664" w:rsidRPr="00777664" w:rsidRDefault="00777664">
      <w:pPr>
        <w:rPr>
          <w:ins w:id="1344" w:author="Qualcomm-2" w:date="2026-01-29T11:57:00Z"/>
          <w:lang w:val="en-US"/>
        </w:rPr>
        <w:pPrChange w:id="1345" w:author="GAMISHEV Todor INNOV/NET" w:date="2026-02-17T07:47:00Z" w16du:dateUtc="2026-02-17T06:47:00Z">
          <w:pPr>
            <w:pStyle w:val="Heading4"/>
          </w:pPr>
        </w:pPrChange>
      </w:pPr>
      <w:ins w:id="1346" w:author="GAMISHEV Todor INNOV/NET" w:date="2026-02-17T07:47:00Z" w16du:dateUtc="2026-02-17T06:47:00Z">
        <w:r>
          <w:rPr>
            <w:lang w:val="en-US"/>
          </w:rPr>
          <w:t>TBD</w:t>
        </w:r>
      </w:ins>
    </w:p>
    <w:p w14:paraId="0C7F8A62" w14:textId="74B8FE34" w:rsidR="00A56F4B" w:rsidRDefault="00A56F4B" w:rsidP="00A56F4B">
      <w:pPr>
        <w:pStyle w:val="Heading4"/>
        <w:rPr>
          <w:ins w:id="1347" w:author="GAMISHEV Todor INNOV/NET" w:date="2026-02-17T07:48:00Z" w16du:dateUtc="2026-02-17T06:48:00Z"/>
          <w:lang w:val="en-US"/>
        </w:rPr>
      </w:pPr>
      <w:bookmarkStart w:id="1348" w:name="_Toc222154567"/>
      <w:bookmarkStart w:id="1349" w:name="_Toc222389291"/>
      <w:ins w:id="1350" w:author="Qualcomm-2" w:date="2026-01-29T11:57:00Z">
        <w:r>
          <w:rPr>
            <w:lang w:val="en-US"/>
          </w:rPr>
          <w:t>5.2.3.</w:t>
        </w:r>
      </w:ins>
      <w:ins w:id="1351" w:author="6G rapporteur" w:date="2026-02-16T17:04:00Z" w16du:dateUtc="2026-02-16T11:34:00Z">
        <w:r w:rsidR="00211B65">
          <w:rPr>
            <w:lang w:val="en-US"/>
          </w:rPr>
          <w:t>1</w:t>
        </w:r>
      </w:ins>
      <w:ins w:id="1352" w:author="S3-260802" w:date="2026-02-16T11:35:00Z" w16du:dateUtc="2026-02-16T06:05:00Z">
        <w:del w:id="1353" w:author="6G rapporteur" w:date="2026-02-16T17:04:00Z" w16du:dateUtc="2026-02-16T11:34:00Z">
          <w:r w:rsidR="00363009" w:rsidDel="00211B65">
            <w:rPr>
              <w:lang w:val="en-US"/>
            </w:rPr>
            <w:delText>2</w:delText>
          </w:r>
        </w:del>
      </w:ins>
      <w:ins w:id="1354" w:author="Qualcomm-2" w:date="2026-01-29T11:57:00Z">
        <w:del w:id="1355" w:author="S3-260802" w:date="2026-02-16T11:35:00Z" w16du:dateUtc="2026-02-16T06:05:00Z">
          <w:r w:rsidDel="00363009">
            <w:rPr>
              <w:lang w:val="en-US"/>
            </w:rPr>
            <w:delText>y</w:delText>
          </w:r>
        </w:del>
        <w:r>
          <w:rPr>
            <w:lang w:val="en-US"/>
          </w:rPr>
          <w:t>.3</w:t>
        </w:r>
        <w:r>
          <w:rPr>
            <w:lang w:val="en-US"/>
          </w:rPr>
          <w:tab/>
        </w:r>
      </w:ins>
      <w:ins w:id="1356" w:author="6G rapporteur" w:date="2026-02-19T10:11:00Z" w16du:dateUtc="2026-02-19T04:41:00Z">
        <w:r w:rsidR="00B152B1">
          <w:rPr>
            <w:lang w:val="en-US"/>
          </w:rPr>
          <w:tab/>
        </w:r>
        <w:r w:rsidR="00B152B1">
          <w:rPr>
            <w:lang w:val="en-US"/>
          </w:rPr>
          <w:tab/>
        </w:r>
      </w:ins>
      <w:ins w:id="1357" w:author="6G rapporteur" w:date="2026-02-19T10:25:00Z" w16du:dateUtc="2026-02-19T04:55:00Z">
        <w:r w:rsidR="008C4DF1">
          <w:rPr>
            <w:lang w:val="en-US"/>
          </w:rPr>
          <w:tab/>
        </w:r>
      </w:ins>
      <w:ins w:id="1358" w:author="Qualcomm-2" w:date="2026-01-29T11:57:00Z">
        <w:r>
          <w:rPr>
            <w:lang w:val="en-US"/>
          </w:rPr>
          <w:t>Potential security requirements</w:t>
        </w:r>
      </w:ins>
      <w:bookmarkEnd w:id="1348"/>
      <w:bookmarkEnd w:id="1349"/>
    </w:p>
    <w:p w14:paraId="4860C5BB" w14:textId="6946DF01" w:rsidR="00777664" w:rsidRPr="00777664" w:rsidRDefault="00777664">
      <w:pPr>
        <w:rPr>
          <w:ins w:id="1359" w:author="Qualcomm-2" w:date="2026-01-29T11:57:00Z"/>
          <w:lang w:val="en-US"/>
        </w:rPr>
        <w:pPrChange w:id="1360" w:author="GAMISHEV Todor INNOV/NET" w:date="2026-02-17T07:48:00Z" w16du:dateUtc="2026-02-17T06:48:00Z">
          <w:pPr>
            <w:pStyle w:val="Heading4"/>
          </w:pPr>
        </w:pPrChange>
      </w:pPr>
      <w:ins w:id="1361" w:author="GAMISHEV Todor INNOV/NET" w:date="2026-02-17T07:48:00Z" w16du:dateUtc="2026-02-17T06:48:00Z">
        <w:r>
          <w:rPr>
            <w:lang w:val="en-US"/>
          </w:rPr>
          <w:t>TBD</w:t>
        </w:r>
      </w:ins>
    </w:p>
    <w:p w14:paraId="557A8FBD" w14:textId="6676A239" w:rsidR="00A56F4B" w:rsidRDefault="00A56F4B" w:rsidP="00A56F4B">
      <w:pPr>
        <w:pStyle w:val="Heading4"/>
        <w:rPr>
          <w:ins w:id="1362" w:author="Qualcomm-2" w:date="2026-01-29T11:57:00Z"/>
          <w:lang w:val="en-US"/>
        </w:rPr>
      </w:pPr>
      <w:bookmarkStart w:id="1363" w:name="_Toc222154568"/>
      <w:bookmarkStart w:id="1364" w:name="_Toc222389292"/>
      <w:ins w:id="1365" w:author="Qualcomm-2" w:date="2026-01-29T11:57:00Z">
        <w:r>
          <w:rPr>
            <w:lang w:val="en-US"/>
          </w:rPr>
          <w:t>5.2.3.</w:t>
        </w:r>
      </w:ins>
      <w:ins w:id="1366" w:author="6G rapporteur" w:date="2026-02-16T17:04:00Z" w16du:dateUtc="2026-02-16T11:34:00Z">
        <w:r w:rsidR="00211B65">
          <w:rPr>
            <w:lang w:val="en-US"/>
          </w:rPr>
          <w:t>1</w:t>
        </w:r>
      </w:ins>
      <w:ins w:id="1367" w:author="S3-260802" w:date="2026-02-16T11:36:00Z" w16du:dateUtc="2026-02-16T06:06:00Z">
        <w:del w:id="1368" w:author="6G rapporteur" w:date="2026-02-16T17:04:00Z" w16du:dateUtc="2026-02-16T11:34:00Z">
          <w:r w:rsidR="00363009" w:rsidDel="00211B65">
            <w:rPr>
              <w:lang w:val="en-US"/>
            </w:rPr>
            <w:delText>2</w:delText>
          </w:r>
        </w:del>
      </w:ins>
      <w:ins w:id="1369" w:author="Qualcomm-2" w:date="2026-01-29T11:57:00Z">
        <w:del w:id="1370" w:author="S3-260802" w:date="2026-02-16T11:36:00Z" w16du:dateUtc="2026-02-16T06:06:00Z">
          <w:r w:rsidDel="00363009">
            <w:rPr>
              <w:lang w:val="en-US"/>
            </w:rPr>
            <w:delText>y</w:delText>
          </w:r>
        </w:del>
        <w:r>
          <w:rPr>
            <w:lang w:val="en-US"/>
          </w:rPr>
          <w:t>.4</w:t>
        </w:r>
        <w:r>
          <w:rPr>
            <w:lang w:val="en-US"/>
          </w:rPr>
          <w:tab/>
        </w:r>
      </w:ins>
      <w:ins w:id="1371" w:author="6G rapporteur" w:date="2026-02-19T10:11:00Z" w16du:dateUtc="2026-02-19T04:41:00Z">
        <w:r w:rsidR="00B152B1">
          <w:rPr>
            <w:lang w:val="en-US"/>
          </w:rPr>
          <w:tab/>
        </w:r>
        <w:r w:rsidR="00B152B1">
          <w:rPr>
            <w:lang w:val="en-US"/>
          </w:rPr>
          <w:tab/>
        </w:r>
      </w:ins>
      <w:ins w:id="1372" w:author="6G rapporteur" w:date="2026-02-19T10:25:00Z" w16du:dateUtc="2026-02-19T04:55:00Z">
        <w:r w:rsidR="008C4DF1">
          <w:rPr>
            <w:lang w:val="en-US"/>
          </w:rPr>
          <w:tab/>
        </w:r>
      </w:ins>
      <w:ins w:id="1373" w:author="Qualcomm-2" w:date="2026-01-29T11:57:00Z">
        <w:r>
          <w:rPr>
            <w:lang w:val="en-US"/>
          </w:rPr>
          <w:t>Interim agreements</w:t>
        </w:r>
        <w:bookmarkEnd w:id="1363"/>
        <w:bookmarkEnd w:id="1364"/>
      </w:ins>
    </w:p>
    <w:p w14:paraId="59E92172" w14:textId="77777777" w:rsidR="00A56F4B" w:rsidRDefault="00A56F4B" w:rsidP="00A56F4B">
      <w:pPr>
        <w:rPr>
          <w:lang w:val="en-US"/>
        </w:rPr>
      </w:pPr>
    </w:p>
    <w:p w14:paraId="72B32D38" w14:textId="54FBBE58" w:rsidR="008F70CF" w:rsidRDefault="008F70CF" w:rsidP="008F70CF">
      <w:pPr>
        <w:pStyle w:val="Heading4"/>
      </w:pPr>
      <w:bookmarkStart w:id="1374" w:name="_Toc222154569"/>
      <w:bookmarkStart w:id="1375" w:name="_Hlk222135713"/>
      <w:bookmarkStart w:id="1376" w:name="_Toc222389293"/>
      <w:r>
        <w:lastRenderedPageBreak/>
        <w:t>5.2.3.</w:t>
      </w:r>
      <w:ins w:id="1377" w:author="S3-260810" w:date="2026-02-16T12:09:00Z" w16du:dateUtc="2026-02-16T06:39:00Z">
        <w:r w:rsidR="00D433BC">
          <w:t>2</w:t>
        </w:r>
      </w:ins>
      <w:del w:id="1378" w:author="S3-260810" w:date="2026-02-16T12:09:00Z" w16du:dateUtc="2026-02-16T06:39:00Z">
        <w:r w:rsidDel="00D433BC">
          <w:delText>y</w:delText>
        </w:r>
      </w:del>
      <w:r>
        <w:tab/>
        <w:t>Key issue #</w:t>
      </w:r>
      <w:ins w:id="1379" w:author="GAMISHEV Todor INNOV/NET" w:date="2026-02-17T08:17:00Z" w16du:dateUtc="2026-02-17T07:17:00Z">
        <w:r w:rsidR="000825C0">
          <w:t>2</w:t>
        </w:r>
      </w:ins>
      <w:ins w:id="1380" w:author="6G rapporteur" w:date="2026-02-16T17:04:00Z" w16du:dateUtc="2026-02-16T11:34:00Z">
        <w:del w:id="1381" w:author="GAMISHEV Todor INNOV/NET" w:date="2026-02-17T08:17:00Z" w16du:dateUtc="2026-02-17T07:17:00Z">
          <w:r w:rsidR="00211B65" w:rsidDel="000825C0">
            <w:delText>3</w:delText>
          </w:r>
        </w:del>
      </w:ins>
      <w:del w:id="1382" w:author="6G rapporteur" w:date="2026-02-16T17:04:00Z" w16du:dateUtc="2026-02-16T11:34:00Z">
        <w:r w:rsidDel="00211B65">
          <w:delText>2</w:delText>
        </w:r>
      </w:del>
      <w:r>
        <w:t>.</w:t>
      </w:r>
      <w:ins w:id="1383" w:author="S3-260810" w:date="2026-02-16T12:07:00Z" w16du:dateUtc="2026-02-16T06:37:00Z">
        <w:r w:rsidR="00D433BC">
          <w:t>2</w:t>
        </w:r>
      </w:ins>
      <w:del w:id="1384" w:author="S3-260810" w:date="2026-02-16T12:07:00Z" w16du:dateUtc="2026-02-16T06:37:00Z">
        <w:r w:rsidDel="00D433BC">
          <w:delText>y</w:delText>
        </w:r>
      </w:del>
      <w:r>
        <w:t xml:space="preserve">: </w:t>
      </w:r>
      <w:del w:id="1385" w:author="MI" w:date="2025-11-07T18:29:00Z">
        <w:r w:rsidDel="00AE3090">
          <w:delText>&lt;key issue name&gt;</w:delText>
        </w:r>
      </w:del>
      <w:ins w:id="1386" w:author="MI" w:date="2025-11-07T20:03:00Z">
        <w:r>
          <w:t>S</w:t>
        </w:r>
      </w:ins>
      <w:ins w:id="1387" w:author="MI" w:date="2025-11-07T20:00:00Z">
        <w:r>
          <w:t xml:space="preserve">ecurity </w:t>
        </w:r>
      </w:ins>
      <w:ins w:id="1388" w:author="MI" w:date="2025-11-07T22:33:00Z">
        <w:r>
          <w:t xml:space="preserve">for RAN </w:t>
        </w:r>
      </w:ins>
      <w:commentRangeStart w:id="1389"/>
      <w:ins w:id="1390" w:author="MI" w:date="2025-11-10T14:25:00Z">
        <w:r>
          <w:t>mobility</w:t>
        </w:r>
      </w:ins>
      <w:bookmarkEnd w:id="1374"/>
      <w:commentRangeEnd w:id="1389"/>
      <w:r>
        <w:rPr>
          <w:rStyle w:val="CommentReference"/>
          <w:sz w:val="24"/>
          <w:szCs w:val="20"/>
        </w:rPr>
        <w:commentReference w:id="1389"/>
      </w:r>
      <w:bookmarkEnd w:id="1376"/>
    </w:p>
    <w:p w14:paraId="5EDAB348" w14:textId="77777777" w:rsidR="008F70CF" w:rsidRPr="00B32215" w:rsidDel="007776BD" w:rsidRDefault="008F70CF" w:rsidP="008F70CF">
      <w:pPr>
        <w:pStyle w:val="EditorsNote"/>
        <w:rPr>
          <w:del w:id="1391" w:author="MI" w:date="2025-11-07T21:19:00Z"/>
        </w:rPr>
      </w:pPr>
      <w:del w:id="1392" w:author="MI" w:date="2025-11-07T21:19:00Z">
        <w:r w:rsidRPr="00B8102E" w:rsidDel="007776BD">
          <w:delText>Editor's Note:</w:delText>
        </w:r>
        <w:r w:rsidDel="007776BD">
          <w:delText xml:space="preserve"> Key issues within the security area are not in any particular order but they are added incrementally (y = 1, 2, 3…) when new key issue is identified. 'x' refers to the security area. </w:delText>
        </w:r>
      </w:del>
    </w:p>
    <w:p w14:paraId="071CA767" w14:textId="19185EC9" w:rsidR="008F70CF" w:rsidRDefault="008F70CF" w:rsidP="008F70CF">
      <w:pPr>
        <w:pStyle w:val="Heading5"/>
        <w:rPr>
          <w:ins w:id="1393" w:author="MI" w:date="2025-11-07T18:33:00Z"/>
        </w:rPr>
      </w:pPr>
      <w:bookmarkStart w:id="1394" w:name="_Toc222154570"/>
      <w:bookmarkStart w:id="1395" w:name="_Toc222389294"/>
      <w:r>
        <w:t>5.2.3.</w:t>
      </w:r>
      <w:ins w:id="1396" w:author="S3-260810" w:date="2026-02-16T12:09:00Z" w16du:dateUtc="2026-02-16T06:39:00Z">
        <w:r w:rsidR="00D433BC">
          <w:t>2</w:t>
        </w:r>
      </w:ins>
      <w:del w:id="1397" w:author="S3-260810" w:date="2026-02-16T12:09:00Z" w16du:dateUtc="2026-02-16T06:39:00Z">
        <w:r w:rsidDel="00D433BC">
          <w:delText>y</w:delText>
        </w:r>
      </w:del>
      <w:r>
        <w:t>.1</w:t>
      </w:r>
      <w:r>
        <w:tab/>
      </w:r>
      <w:r w:rsidRPr="00984E87">
        <w:t>Key</w:t>
      </w:r>
      <w:r>
        <w:t xml:space="preserve"> issue details</w:t>
      </w:r>
      <w:bookmarkEnd w:id="1394"/>
      <w:bookmarkEnd w:id="1395"/>
    </w:p>
    <w:p w14:paraId="714ED083" w14:textId="77777777" w:rsidR="008F70CF" w:rsidRPr="00B83E38" w:rsidRDefault="008F70CF" w:rsidP="008F70CF">
      <w:pPr>
        <w:spacing w:after="240"/>
        <w:rPr>
          <w:ins w:id="1398" w:author="MI" w:date="2025-11-08T16:11:00Z"/>
          <w:lang w:eastAsia="zh-CN"/>
        </w:rPr>
      </w:pPr>
      <w:ins w:id="1399" w:author="IDCC-4 - AB" w:date="2026-01-30T11:57:00Z">
        <w:r w:rsidRPr="008C3543">
          <w:t>Mobility within 6G radio and between 5G NR and 6G radio introduces challenges related to security context handling.</w:t>
        </w:r>
      </w:ins>
      <w:ins w:id="1400" w:author="MI-r3" w:date="2026-02-12T21:18:00Z">
        <w:r>
          <w:rPr>
            <w:rFonts w:hint="eastAsia"/>
            <w:lang w:eastAsia="zh-CN"/>
          </w:rPr>
          <w:t xml:space="preserve"> </w:t>
        </w:r>
      </w:ins>
      <w:ins w:id="1401" w:author="MI" w:date="2025-11-08T16:12:00Z">
        <w:r w:rsidRPr="0015282A">
          <w:t xml:space="preserve">In </w:t>
        </w:r>
      </w:ins>
      <w:ins w:id="1402" w:author="MI-r3" w:date="2026-02-12T21:33:00Z">
        <w:r>
          <w:rPr>
            <w:rFonts w:hint="eastAsia"/>
            <w:lang w:eastAsia="zh-CN"/>
          </w:rPr>
          <w:t>legacy</w:t>
        </w:r>
      </w:ins>
      <w:ins w:id="1403" w:author="MI" w:date="2025-11-08T16:12:00Z">
        <w:r w:rsidRPr="0015282A">
          <w:t xml:space="preserve"> systems</w:t>
        </w:r>
      </w:ins>
      <w:ins w:id="1404" w:author="MI-r3" w:date="2026-02-12T21:33:00Z">
        <w:r>
          <w:rPr>
            <w:rFonts w:hint="eastAsia"/>
            <w:lang w:eastAsia="zh-CN"/>
          </w:rPr>
          <w:t xml:space="preserve"> (4G/5G)</w:t>
        </w:r>
      </w:ins>
      <w:ins w:id="1405" w:author="MI" w:date="2025-11-08T16:11:00Z">
        <w:r w:rsidRPr="0015282A">
          <w:t xml:space="preserve">, key separation </w:t>
        </w:r>
      </w:ins>
      <w:ins w:id="1406" w:author="MI" w:date="2025-11-10T16:55:00Z">
        <w:r>
          <w:t>can</w:t>
        </w:r>
      </w:ins>
      <w:ins w:id="1407" w:author="MI" w:date="2025-11-08T16:11:00Z">
        <w:r w:rsidRPr="0015282A">
          <w:t xml:space="preserve">not </w:t>
        </w:r>
      </w:ins>
      <w:ins w:id="1408" w:author="MI" w:date="2025-11-10T16:55:00Z">
        <w:r>
          <w:t xml:space="preserve">be </w:t>
        </w:r>
      </w:ins>
      <w:ins w:id="1409" w:author="MI" w:date="2025-11-08T16:11:00Z">
        <w:r w:rsidRPr="0015282A">
          <w:t xml:space="preserve">achieved </w:t>
        </w:r>
      </w:ins>
      <w:ins w:id="1410" w:author="MI" w:date="2025-11-10T16:55:00Z">
        <w:r>
          <w:t xml:space="preserve">immediately </w:t>
        </w:r>
      </w:ins>
      <w:ins w:id="1411" w:author="MI-r3" w:date="2026-02-12T21:24:00Z">
        <w:r>
          <w:rPr>
            <w:rFonts w:hint="eastAsia"/>
            <w:lang w:eastAsia="zh-CN"/>
          </w:rPr>
          <w:t xml:space="preserve">during </w:t>
        </w:r>
      </w:ins>
      <w:ins w:id="1412" w:author="MI-r3" w:date="2026-02-12T21:23:00Z">
        <w:r w:rsidRPr="0015282A">
          <w:t>X2/Xn</w:t>
        </w:r>
      </w:ins>
      <w:ins w:id="1413" w:author="MI" w:date="2025-11-08T16:11:00Z">
        <w:r w:rsidRPr="0015282A">
          <w:t xml:space="preserve"> handover. </w:t>
        </w:r>
      </w:ins>
    </w:p>
    <w:p w14:paraId="77A23755" w14:textId="77777777" w:rsidR="008F70CF" w:rsidRDefault="008F70CF" w:rsidP="008F70CF">
      <w:pPr>
        <w:rPr>
          <w:ins w:id="1414" w:author="MI" w:date="2025-11-08T16:27:00Z"/>
        </w:rPr>
      </w:pPr>
      <w:ins w:id="1415" w:author="MI-r4" w:date="2026-02-13T13:59:00Z">
        <w:r>
          <w:rPr>
            <w:rFonts w:hint="eastAsia"/>
            <w:lang w:eastAsia="zh-CN"/>
          </w:rPr>
          <w:t xml:space="preserve">This key issue </w:t>
        </w:r>
      </w:ins>
      <w:ins w:id="1416" w:author="MI" w:date="2025-11-08T16:27:00Z">
        <w:r>
          <w:rPr>
            <w:lang w:eastAsia="zh-CN"/>
          </w:rPr>
          <w:t>investigate</w:t>
        </w:r>
      </w:ins>
      <w:ins w:id="1417" w:author="MI-r4" w:date="2026-02-13T13:59:00Z">
        <w:r>
          <w:rPr>
            <w:rFonts w:hint="eastAsia"/>
            <w:lang w:eastAsia="zh-CN"/>
          </w:rPr>
          <w:t>s</w:t>
        </w:r>
      </w:ins>
      <w:ins w:id="1418" w:author="MI" w:date="2025-11-08T16:27:00Z">
        <w:r>
          <w:rPr>
            <w:lang w:eastAsia="zh-CN"/>
          </w:rPr>
          <w:t xml:space="preserve"> </w:t>
        </w:r>
      </w:ins>
      <w:ins w:id="1419" w:author="MI-r4" w:date="2026-02-13T14:01:00Z">
        <w:r>
          <w:rPr>
            <w:rFonts w:hint="eastAsia"/>
            <w:lang w:eastAsia="zh-CN"/>
          </w:rPr>
          <w:t xml:space="preserve">whether and how </w:t>
        </w:r>
      </w:ins>
      <w:ins w:id="1420" w:author="Samsung" w:date="2026-01-28T10:24:00Z">
        <w:r>
          <w:t xml:space="preserve">key separation between the </w:t>
        </w:r>
      </w:ins>
      <w:ins w:id="1421" w:author="Samsung" w:date="2026-01-28T10:30:00Z">
        <w:r>
          <w:t>s</w:t>
        </w:r>
      </w:ins>
      <w:ins w:id="1422" w:author="Samsung" w:date="2026-01-28T10:24:00Z">
        <w:r>
          <w:t xml:space="preserve">ource and </w:t>
        </w:r>
      </w:ins>
      <w:ins w:id="1423" w:author="Samsung" w:date="2026-01-28T10:30:00Z">
        <w:r>
          <w:t>t</w:t>
        </w:r>
      </w:ins>
      <w:ins w:id="1424" w:author="Samsung" w:date="2026-01-28T10:24:00Z">
        <w:r>
          <w:t>arget RAN nodes during the mobility procedure</w:t>
        </w:r>
      </w:ins>
      <w:ins w:id="1425" w:author="MI-r1" w:date="2026-02-10T19:25:00Z">
        <w:r>
          <w:rPr>
            <w:rFonts w:hint="eastAsia"/>
            <w:lang w:eastAsia="zh-CN"/>
          </w:rPr>
          <w:t xml:space="preserve"> </w:t>
        </w:r>
      </w:ins>
      <w:ins w:id="1426" w:author="MI-r4" w:date="2026-02-13T14:02:00Z">
        <w:r>
          <w:rPr>
            <w:rFonts w:hint="eastAsia"/>
            <w:lang w:eastAsia="zh-CN"/>
          </w:rPr>
          <w:t>can</w:t>
        </w:r>
      </w:ins>
      <w:ins w:id="1427" w:author="MI" w:date="2025-11-08T16:28:00Z">
        <w:r>
          <w:rPr>
            <w:lang w:eastAsia="zh-CN"/>
          </w:rPr>
          <w:t xml:space="preserve"> </w:t>
        </w:r>
      </w:ins>
      <w:ins w:id="1428" w:author="Qualcomm-2" w:date="2025-11-07T11:20:00Z">
        <w:r>
          <w:rPr>
            <w:lang w:val="en-US"/>
          </w:rPr>
          <w:t>support various mobility scenarios while ensuring robust AS security</w:t>
        </w:r>
      </w:ins>
      <w:ins w:id="1429" w:author="MI" w:date="2025-11-08T16:27:00Z">
        <w:r>
          <w:t>.</w:t>
        </w:r>
      </w:ins>
    </w:p>
    <w:p w14:paraId="2531C0ED" w14:textId="77777777" w:rsidR="008F70CF" w:rsidRPr="00B05D78" w:rsidRDefault="008F70CF" w:rsidP="008F70CF">
      <w:pPr>
        <w:pStyle w:val="EditorsNote"/>
        <w:rPr>
          <w:ins w:id="1430" w:author="MI-r3" w:date="2026-02-12T21:02:00Z"/>
        </w:rPr>
      </w:pPr>
      <w:ins w:id="1431" w:author="MI-r3" w:date="2026-02-12T21:02:00Z">
        <w:r w:rsidRPr="00B05D78">
          <w:t xml:space="preserve">Editor's </w:t>
        </w:r>
      </w:ins>
      <w:ins w:id="1432" w:author="MI-r3" w:date="2026-02-12T21:03:00Z">
        <w:r>
          <w:rPr>
            <w:rFonts w:hint="eastAsia"/>
            <w:lang w:eastAsia="zh-CN"/>
          </w:rPr>
          <w:t>N</w:t>
        </w:r>
      </w:ins>
      <w:ins w:id="1433" w:author="MI-r3" w:date="2026-02-12T21:02:00Z">
        <w:r w:rsidRPr="00B05D78">
          <w:t>ote:</w:t>
        </w:r>
        <w:r w:rsidRPr="00B05D78">
          <w:tab/>
        </w:r>
        <w:r>
          <w:t>Present key issue details are based on the current understanding of 5GS</w:t>
        </w:r>
      </w:ins>
      <w:ins w:id="1434" w:author="MI-r3" w:date="2026-02-12T21:03:00Z">
        <w:r>
          <w:rPr>
            <w:rFonts w:hint="eastAsia"/>
            <w:lang w:eastAsia="zh-CN"/>
          </w:rPr>
          <w:t xml:space="preserve"> RAN mobility procedures</w:t>
        </w:r>
      </w:ins>
      <w:ins w:id="1435" w:author="MI-r3" w:date="2026-02-12T21:02:00Z">
        <w:r>
          <w:t xml:space="preserve">. It will be updated based on the progress in RAN WGs. </w:t>
        </w:r>
      </w:ins>
    </w:p>
    <w:p w14:paraId="00C3001F" w14:textId="77777777" w:rsidR="008F70CF" w:rsidRPr="004A2911" w:rsidRDefault="008F70CF" w:rsidP="008F70CF">
      <w:pPr>
        <w:pStyle w:val="EditorsNote"/>
        <w:rPr>
          <w:ins w:id="1436" w:author="MI" w:date="2025-11-07T23:26:00Z"/>
        </w:rPr>
      </w:pPr>
      <w:ins w:id="1437" w:author="MI" w:date="2025-11-08T15:56:00Z">
        <w:r w:rsidRPr="00B8102E">
          <w:t>Editor's Note:</w:t>
        </w:r>
        <w:r>
          <w:t xml:space="preserve"> other aspects are FFS. </w:t>
        </w:r>
      </w:ins>
    </w:p>
    <w:p w14:paraId="53E84555" w14:textId="4E0AAB76" w:rsidR="008F70CF" w:rsidRDefault="008F70CF" w:rsidP="008F70CF">
      <w:pPr>
        <w:pStyle w:val="Heading5"/>
        <w:rPr>
          <w:ins w:id="1438" w:author="MI" w:date="2025-11-07T20:57:00Z"/>
        </w:rPr>
      </w:pPr>
      <w:bookmarkStart w:id="1439" w:name="_Toc222154571"/>
      <w:bookmarkStart w:id="1440" w:name="_Toc222389295"/>
      <w:r>
        <w:t>5.2.3.</w:t>
      </w:r>
      <w:ins w:id="1441" w:author="S3-260810" w:date="2026-02-16T12:09:00Z" w16du:dateUtc="2026-02-16T06:39:00Z">
        <w:r w:rsidR="00D433BC">
          <w:t>2</w:t>
        </w:r>
      </w:ins>
      <w:del w:id="1442" w:author="S3-260810" w:date="2026-02-16T12:09:00Z" w16du:dateUtc="2026-02-16T06:39:00Z">
        <w:r w:rsidDel="00D433BC">
          <w:delText>y</w:delText>
        </w:r>
      </w:del>
      <w:r>
        <w:t>.2</w:t>
      </w:r>
      <w:r>
        <w:tab/>
        <w:t xml:space="preserve">Security </w:t>
      </w:r>
      <w:r w:rsidRPr="00984E87">
        <w:t>threats</w:t>
      </w:r>
      <w:bookmarkEnd w:id="1439"/>
      <w:bookmarkEnd w:id="1440"/>
      <w:r>
        <w:t xml:space="preserve"> </w:t>
      </w:r>
    </w:p>
    <w:p w14:paraId="10B89DD5" w14:textId="77777777" w:rsidR="008F70CF" w:rsidRPr="007E7B9C" w:rsidRDefault="008F70CF" w:rsidP="008F70CF">
      <w:pPr>
        <w:pStyle w:val="EditorsNote"/>
        <w:rPr>
          <w:ins w:id="1443" w:author="MI-r2" w:date="2026-02-11T11:45:00Z"/>
        </w:rPr>
      </w:pPr>
      <w:ins w:id="1444" w:author="MI-r3" w:date="2026-02-12T20:34:00Z">
        <w:r w:rsidRPr="00B8102E">
          <w:t>Editor's Note:</w:t>
        </w:r>
        <w:r>
          <w:t xml:space="preserve"> </w:t>
        </w:r>
        <w:r>
          <w:rPr>
            <w:rFonts w:hint="eastAsia"/>
            <w:lang w:eastAsia="zh-CN"/>
          </w:rPr>
          <w:t>threats</w:t>
        </w:r>
        <w:r>
          <w:t xml:space="preserve"> are FFS. </w:t>
        </w:r>
      </w:ins>
    </w:p>
    <w:p w14:paraId="158BAC0E" w14:textId="3CFA850D" w:rsidR="008F70CF" w:rsidRDefault="008F70CF" w:rsidP="008F70CF">
      <w:pPr>
        <w:pStyle w:val="Heading5"/>
        <w:rPr>
          <w:ins w:id="1445" w:author="MI" w:date="2025-11-07T20:58:00Z"/>
        </w:rPr>
      </w:pPr>
      <w:bookmarkStart w:id="1446" w:name="_Toc222154572"/>
      <w:bookmarkStart w:id="1447" w:name="_Toc222389296"/>
      <w:r>
        <w:t>5.2.3.</w:t>
      </w:r>
      <w:ins w:id="1448" w:author="S3-260810" w:date="2026-02-16T12:09:00Z" w16du:dateUtc="2026-02-16T06:39:00Z">
        <w:r w:rsidR="00D433BC">
          <w:t>2</w:t>
        </w:r>
      </w:ins>
      <w:del w:id="1449" w:author="S3-260810" w:date="2026-02-16T12:09:00Z" w16du:dateUtc="2026-02-16T06:39:00Z">
        <w:r w:rsidDel="00D433BC">
          <w:delText>y</w:delText>
        </w:r>
      </w:del>
      <w:r>
        <w:t>.3</w:t>
      </w:r>
      <w:r>
        <w:tab/>
        <w:t>Potential s</w:t>
      </w:r>
      <w:r w:rsidRPr="00984E87">
        <w:t>ecurity</w:t>
      </w:r>
      <w:r>
        <w:t xml:space="preserve"> requirements</w:t>
      </w:r>
      <w:bookmarkEnd w:id="1446"/>
      <w:bookmarkEnd w:id="1447"/>
    </w:p>
    <w:p w14:paraId="2A5446FD" w14:textId="77777777" w:rsidR="008F70CF" w:rsidRPr="00B32215" w:rsidRDefault="008F70CF" w:rsidP="008F70CF">
      <w:pPr>
        <w:pStyle w:val="EditorsNote"/>
        <w:rPr>
          <w:ins w:id="1450" w:author="MI" w:date="2025-11-07T21:19:00Z"/>
        </w:rPr>
      </w:pPr>
      <w:ins w:id="1451" w:author="MI" w:date="2025-11-07T21:19:00Z">
        <w:r w:rsidRPr="00B8102E">
          <w:t>Editor's Note:</w:t>
        </w:r>
        <w:r>
          <w:t xml:space="preserve"> potential security requirements are FFS. </w:t>
        </w:r>
      </w:ins>
    </w:p>
    <w:p w14:paraId="7E3430B2" w14:textId="3B126EF0" w:rsidR="008F70CF" w:rsidRDefault="008F70CF" w:rsidP="008F70CF">
      <w:pPr>
        <w:pStyle w:val="Heading5"/>
      </w:pPr>
      <w:bookmarkStart w:id="1452" w:name="_Toc222154573"/>
      <w:bookmarkStart w:id="1453" w:name="_Toc222389297"/>
      <w:r>
        <w:t>5.2.3.</w:t>
      </w:r>
      <w:ins w:id="1454" w:author="S3-260810" w:date="2026-02-16T12:09:00Z" w16du:dateUtc="2026-02-16T06:39:00Z">
        <w:r w:rsidR="00D433BC">
          <w:t>2</w:t>
        </w:r>
      </w:ins>
      <w:del w:id="1455" w:author="S3-260810" w:date="2026-02-16T12:09:00Z" w16du:dateUtc="2026-02-16T06:39:00Z">
        <w:r w:rsidDel="00D433BC">
          <w:delText>y</w:delText>
        </w:r>
      </w:del>
      <w:r>
        <w:t>.4</w:t>
      </w:r>
      <w:r>
        <w:tab/>
        <w:t>Interim agreements</w:t>
      </w:r>
      <w:bookmarkEnd w:id="1452"/>
      <w:bookmarkEnd w:id="1453"/>
    </w:p>
    <w:p w14:paraId="333D263C" w14:textId="77777777" w:rsidR="008F70CF" w:rsidRDefault="008F70CF" w:rsidP="008F70CF">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bookmarkEnd w:id="1375"/>
    <w:p w14:paraId="1B6B2848" w14:textId="77777777" w:rsidR="00A56F4B" w:rsidRDefault="00A56F4B" w:rsidP="00290D34">
      <w:pPr>
        <w:pStyle w:val="EditorsNote"/>
      </w:pPr>
    </w:p>
    <w:p w14:paraId="2CE39C6C" w14:textId="3F64A27F" w:rsidR="00290D34" w:rsidRDefault="00290D34" w:rsidP="00290D34">
      <w:pPr>
        <w:pStyle w:val="Heading4"/>
      </w:pPr>
      <w:bookmarkStart w:id="1456" w:name="_Toc214824663"/>
      <w:bookmarkStart w:id="1457" w:name="_Toc222154574"/>
      <w:bookmarkStart w:id="1458" w:name="_Toc222389298"/>
      <w:r>
        <w:t>5.2.3.y</w:t>
      </w:r>
      <w:r>
        <w:tab/>
        <w:t>Key issue #</w:t>
      </w:r>
      <w:r w:rsidR="00701615">
        <w:t>2</w:t>
      </w:r>
      <w:r>
        <w:t>.y: &lt;key issue name&gt;</w:t>
      </w:r>
      <w:bookmarkEnd w:id="1456"/>
      <w:bookmarkEnd w:id="1457"/>
      <w:bookmarkEnd w:id="1458"/>
    </w:p>
    <w:p w14:paraId="32F4A736" w14:textId="77777777" w:rsidR="00290D34" w:rsidRPr="00B32215" w:rsidRDefault="00290D34" w:rsidP="00290D34">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6EBFA37F" w14:textId="14297B45" w:rsidR="00290D34" w:rsidRDefault="00290D34" w:rsidP="00290D34">
      <w:pPr>
        <w:pStyle w:val="Heading5"/>
      </w:pPr>
      <w:bookmarkStart w:id="1459" w:name="_Toc214824664"/>
      <w:bookmarkStart w:id="1460" w:name="_Toc222154575"/>
      <w:bookmarkStart w:id="1461" w:name="_Toc222389299"/>
      <w:r>
        <w:t>5.2.3.y.1</w:t>
      </w:r>
      <w:r>
        <w:tab/>
      </w:r>
      <w:r w:rsidRPr="00984E87">
        <w:t>Key</w:t>
      </w:r>
      <w:r>
        <w:t xml:space="preserve"> issue details</w:t>
      </w:r>
      <w:bookmarkEnd w:id="1459"/>
      <w:bookmarkEnd w:id="1460"/>
      <w:bookmarkEnd w:id="1461"/>
    </w:p>
    <w:p w14:paraId="48F03A05" w14:textId="4E9BDFDC" w:rsidR="00290D34" w:rsidRDefault="00290D34" w:rsidP="00290D34">
      <w:pPr>
        <w:pStyle w:val="Heading5"/>
      </w:pPr>
      <w:bookmarkStart w:id="1462" w:name="_Toc214824665"/>
      <w:bookmarkStart w:id="1463" w:name="_Toc222154576"/>
      <w:bookmarkStart w:id="1464" w:name="_Toc222389300"/>
      <w:r>
        <w:t>5.2.3.y.2</w:t>
      </w:r>
      <w:r>
        <w:tab/>
        <w:t xml:space="preserve">Security </w:t>
      </w:r>
      <w:r w:rsidRPr="00984E87">
        <w:t>threats</w:t>
      </w:r>
      <w:bookmarkEnd w:id="1462"/>
      <w:bookmarkEnd w:id="1463"/>
      <w:bookmarkEnd w:id="1464"/>
      <w:r>
        <w:t xml:space="preserve"> </w:t>
      </w:r>
    </w:p>
    <w:p w14:paraId="42EEA776" w14:textId="353D0FBC" w:rsidR="00290D34" w:rsidRDefault="00290D34" w:rsidP="00290D34">
      <w:pPr>
        <w:pStyle w:val="Heading5"/>
      </w:pPr>
      <w:bookmarkStart w:id="1465" w:name="_Toc214824666"/>
      <w:bookmarkStart w:id="1466" w:name="_Toc222154577"/>
      <w:bookmarkStart w:id="1467" w:name="_Toc222389301"/>
      <w:r>
        <w:t>5.2.3.y.3</w:t>
      </w:r>
      <w:r>
        <w:tab/>
        <w:t>Potential s</w:t>
      </w:r>
      <w:r w:rsidRPr="00984E87">
        <w:t>ecurity</w:t>
      </w:r>
      <w:r>
        <w:t xml:space="preserve"> requirements</w:t>
      </w:r>
      <w:bookmarkEnd w:id="1465"/>
      <w:bookmarkEnd w:id="1466"/>
      <w:bookmarkEnd w:id="1467"/>
    </w:p>
    <w:p w14:paraId="589B24F2" w14:textId="1E84566E" w:rsidR="00290D34" w:rsidRDefault="00290D34" w:rsidP="00290D34">
      <w:pPr>
        <w:pStyle w:val="Heading5"/>
      </w:pPr>
      <w:bookmarkStart w:id="1468" w:name="_Toc214824667"/>
      <w:bookmarkStart w:id="1469" w:name="_Toc222154578"/>
      <w:bookmarkStart w:id="1470" w:name="_Toc222389302"/>
      <w:r>
        <w:t>5.2.3.y.4</w:t>
      </w:r>
      <w:r>
        <w:tab/>
        <w:t>Interim agreements</w:t>
      </w:r>
      <w:bookmarkEnd w:id="1468"/>
      <w:bookmarkEnd w:id="1469"/>
      <w:bookmarkEnd w:id="1470"/>
    </w:p>
    <w:p w14:paraId="52E531E7" w14:textId="77777777" w:rsidR="00290D34" w:rsidRDefault="00290D34" w:rsidP="00290D34">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15D4D848" w14:textId="213B3BBA" w:rsidR="00AA7672" w:rsidRPr="00625EE1" w:rsidRDefault="00AA7672" w:rsidP="00625EE1">
      <w:pPr>
        <w:pStyle w:val="Heading2"/>
      </w:pPr>
      <w:bookmarkStart w:id="1471" w:name="_Toc214824668"/>
      <w:bookmarkStart w:id="1472" w:name="_Toc222154579"/>
      <w:bookmarkStart w:id="1473" w:name="_Toc222389303"/>
      <w:r w:rsidRPr="00625EE1">
        <w:t>5.3</w:t>
      </w:r>
      <w:r w:rsidRPr="00625EE1">
        <w:tab/>
        <w:t>Security area #3: UE to Core Network Security</w:t>
      </w:r>
      <w:bookmarkEnd w:id="1471"/>
      <w:bookmarkEnd w:id="1472"/>
      <w:bookmarkEnd w:id="1473"/>
    </w:p>
    <w:p w14:paraId="217A07EB" w14:textId="01CF7118" w:rsidR="00AA7672" w:rsidRPr="00EF7F15" w:rsidRDefault="00AA7672" w:rsidP="00AA7672">
      <w:pPr>
        <w:pStyle w:val="Heading3"/>
      </w:pPr>
      <w:bookmarkStart w:id="1474" w:name="_Toc214824669"/>
      <w:bookmarkStart w:id="1475" w:name="_Toc222154580"/>
      <w:bookmarkStart w:id="1476" w:name="_Toc222389304"/>
      <w:r>
        <w:rPr>
          <w:lang w:eastAsia="zh-CN"/>
        </w:rPr>
        <w:t>5</w:t>
      </w:r>
      <w:r w:rsidRPr="00235394">
        <w:t>.</w:t>
      </w:r>
      <w:r>
        <w:t>3.1</w:t>
      </w:r>
      <w:r w:rsidRPr="00235394">
        <w:tab/>
      </w:r>
      <w:r w:rsidRPr="00EF7F15">
        <w:t>Introduction</w:t>
      </w:r>
      <w:bookmarkEnd w:id="1474"/>
      <w:bookmarkEnd w:id="1475"/>
      <w:bookmarkEnd w:id="1476"/>
      <w:r w:rsidRPr="00EF7F15">
        <w:t xml:space="preserve"> </w:t>
      </w:r>
    </w:p>
    <w:p w14:paraId="618E79F7" w14:textId="77777777" w:rsidR="00AA7672" w:rsidRDefault="00AA7672" w:rsidP="00AA7672">
      <w:r w:rsidRPr="001435F4">
        <w:t xml:space="preserve">This security area studies how to establish and manage secure communication(s) </w:t>
      </w:r>
      <w:r>
        <w:t xml:space="preserve">between </w:t>
      </w:r>
      <w:r w:rsidRPr="001435F4">
        <w:t xml:space="preserve">the UE </w:t>
      </w:r>
      <w:r>
        <w:t xml:space="preserve">and the Core Network. This includes the following aspects: </w:t>
      </w:r>
    </w:p>
    <w:p w14:paraId="31E9F064" w14:textId="77777777" w:rsidR="00AA7672" w:rsidRDefault="00AA7672" w:rsidP="00AA7672">
      <w:pPr>
        <w:pStyle w:val="EditorsNote"/>
      </w:pPr>
      <w:r>
        <w:lastRenderedPageBreak/>
        <w:t>Editor's Note: work is to be aligned and in coordination with TR</w:t>
      </w:r>
      <w:r w:rsidRPr="008101B9">
        <w:t xml:space="preserve"> 23.801-01</w:t>
      </w:r>
      <w:r>
        <w:t xml:space="preserve"> [4] based on SA2 progress.</w:t>
      </w:r>
    </w:p>
    <w:p w14:paraId="76B8093C" w14:textId="77777777" w:rsidR="00AA7672" w:rsidRDefault="00AA7672" w:rsidP="00AA7672">
      <w:pPr>
        <w:pStyle w:val="EditorsNote"/>
      </w:pPr>
      <w:r>
        <w:t xml:space="preserve">Editor's Note: Any potential NAS impact due to the use of AEAD will be based on the conclusions in </w:t>
      </w:r>
      <w:r w:rsidRPr="00523C5D">
        <w:t>TR 33.</w:t>
      </w:r>
      <w:r>
        <w:t>7</w:t>
      </w:r>
      <w:r w:rsidRPr="00523C5D">
        <w:t>71</w:t>
      </w:r>
      <w:r>
        <w:t xml:space="preserve"> [5].</w:t>
      </w:r>
    </w:p>
    <w:p w14:paraId="0D474BFE" w14:textId="77777777" w:rsidR="00AA7672" w:rsidRDefault="00AA7672" w:rsidP="00AA7672">
      <w:pPr>
        <w:pStyle w:val="B1"/>
      </w:pPr>
      <w:r w:rsidRPr="00B43F72">
        <w:t>-</w:t>
      </w:r>
      <w:r>
        <w:t xml:space="preserve"> Security of NAS</w:t>
      </w:r>
      <w:r w:rsidRPr="00B43F72">
        <w:t xml:space="preserve"> protocol</w:t>
      </w:r>
      <w:r>
        <w:t xml:space="preserve">, </w:t>
      </w:r>
      <w:r w:rsidRPr="00B43F72">
        <w:t xml:space="preserve">architecture and procedures </w:t>
      </w:r>
    </w:p>
    <w:p w14:paraId="1DB6594E" w14:textId="77777777" w:rsidR="00AE515F" w:rsidRDefault="00AA7672" w:rsidP="00AA7672">
      <w:pPr>
        <w:pStyle w:val="B1"/>
      </w:pPr>
      <w:r>
        <w:t>- NAS Security context management, including mobility</w:t>
      </w:r>
    </w:p>
    <w:p w14:paraId="033B193B" w14:textId="338B66DA" w:rsidR="00AA7672" w:rsidRDefault="00AE515F" w:rsidP="00AE515F">
      <w:pPr>
        <w:pStyle w:val="EditorsNote"/>
      </w:pPr>
      <w:ins w:id="1477" w:author="HUAWEI-r3" w:date="2026-02-12T18:19:00Z">
        <w:r w:rsidRPr="0053702B">
          <w:t>Edi</w:t>
        </w:r>
      </w:ins>
      <w:ins w:id="1478" w:author="HUAWEI-r3" w:date="2026-02-12T18:20:00Z">
        <w:r w:rsidRPr="0053702B">
          <w:t>to</w:t>
        </w:r>
      </w:ins>
      <w:ins w:id="1479" w:author="HUAWEI-r3" w:date="2026-02-12T18:19:00Z">
        <w:r w:rsidRPr="0053702B">
          <w:t>r’s Note:</w:t>
        </w:r>
      </w:ins>
      <w:ins w:id="1480" w:author="HUAWEI-r3" w:date="2026-02-12T18:20:00Z">
        <w:r w:rsidRPr="0053702B">
          <w:t xml:space="preserve"> </w:t>
        </w:r>
      </w:ins>
      <w:ins w:id="1481" w:author="huawei" w:date="2026-01-04T11:00:00Z">
        <w:r>
          <w:t>I</w:t>
        </w:r>
        <w:r w:rsidRPr="00F6695C">
          <w:t>dentifier privacy</w:t>
        </w:r>
      </w:ins>
      <w:ins w:id="1482" w:author="HUAWEI-r1" w:date="2026-02-11T16:05:00Z">
        <w:r>
          <w:t xml:space="preserve"> (</w:t>
        </w:r>
      </w:ins>
      <w:ins w:id="1483" w:author="HUAWEI-r2" w:date="2026-02-11T18:43:00Z">
        <w:r>
          <w:t>e.g</w:t>
        </w:r>
      </w:ins>
      <w:ins w:id="1484" w:author="HUAWEI-r1" w:date="2026-02-11T16:05:00Z">
        <w:r>
          <w:t>. temporary UE NAS ID)</w:t>
        </w:r>
      </w:ins>
      <w:r w:rsidRPr="00B43F72">
        <w:t xml:space="preserve"> </w:t>
      </w:r>
      <w:ins w:id="1485" w:author="huawei" w:date="2026-01-04T11:00:00Z">
        <w:r>
          <w:t>between UE and core network</w:t>
        </w:r>
      </w:ins>
      <w:ins w:id="1486" w:author="HUAWEI-r3" w:date="2026-02-12T18:19:00Z">
        <w:r>
          <w:t xml:space="preserve"> is </w:t>
        </w:r>
        <w:commentRangeStart w:id="1487"/>
        <w:r>
          <w:t>FFS</w:t>
        </w:r>
      </w:ins>
      <w:commentRangeEnd w:id="1487"/>
      <w:r>
        <w:rPr>
          <w:rStyle w:val="CommentReference"/>
          <w:sz w:val="20"/>
          <w:szCs w:val="20"/>
        </w:rPr>
        <w:commentReference w:id="1487"/>
      </w:r>
      <w:r w:rsidR="00AA7672">
        <w:t xml:space="preserve"> </w:t>
      </w:r>
    </w:p>
    <w:p w14:paraId="0D43AAA1" w14:textId="77777777" w:rsidR="00AA7672" w:rsidRDefault="00AA7672" w:rsidP="00AA7672">
      <w:pPr>
        <w:pStyle w:val="B1"/>
      </w:pPr>
      <w:r>
        <w:t>- Interworking between 6GS and 5GS</w:t>
      </w:r>
    </w:p>
    <w:p w14:paraId="77F58CD2" w14:textId="77777777" w:rsidR="00AA7672" w:rsidRDefault="00AA7672" w:rsidP="00AA7672">
      <w:pPr>
        <w:pStyle w:val="NO"/>
      </w:pPr>
      <w:r>
        <w:t>NOTE: Mobility aspects that are excluded in the RAN security area (i.e., mobility aspects that affect the core network security context) are included here.</w:t>
      </w:r>
    </w:p>
    <w:p w14:paraId="22285D2D" w14:textId="77777777" w:rsidR="00AA7672" w:rsidRDefault="00AA7672" w:rsidP="00AA7672">
      <w:pPr>
        <w:pStyle w:val="EditorsNote"/>
      </w:pPr>
      <w:r>
        <w:t xml:space="preserve"> Editor’s Note: Other aspects are FFS.</w:t>
      </w:r>
    </w:p>
    <w:p w14:paraId="018B4C83" w14:textId="20221650" w:rsidR="00AA7672" w:rsidRDefault="00AA7672" w:rsidP="00AA7672">
      <w:pPr>
        <w:pStyle w:val="Heading3"/>
      </w:pPr>
      <w:bookmarkStart w:id="1488" w:name="_Toc214824670"/>
      <w:bookmarkStart w:id="1489" w:name="_Toc222154581"/>
      <w:bookmarkStart w:id="1490" w:name="_Toc222389305"/>
      <w:r>
        <w:rPr>
          <w:lang w:eastAsia="zh-CN"/>
        </w:rPr>
        <w:t>5</w:t>
      </w:r>
      <w:r w:rsidRPr="00235394">
        <w:t>.</w:t>
      </w:r>
      <w:r>
        <w:t>3.2</w:t>
      </w:r>
      <w:r w:rsidRPr="00235394">
        <w:tab/>
      </w:r>
      <w:r>
        <w:t>Security</w:t>
      </w:r>
      <w:r w:rsidRPr="00604B68">
        <w:t xml:space="preserve"> </w:t>
      </w:r>
      <w:r>
        <w:rPr>
          <w:lang w:eastAsia="zh-CN"/>
        </w:rPr>
        <w:t>a</w:t>
      </w:r>
      <w:r>
        <w:rPr>
          <w:rFonts w:hint="eastAsia"/>
          <w:lang w:eastAsia="zh-CN"/>
        </w:rPr>
        <w:t>ssumption</w:t>
      </w:r>
      <w:r w:rsidRPr="00604B68">
        <w:t>s</w:t>
      </w:r>
      <w:bookmarkEnd w:id="1488"/>
      <w:bookmarkEnd w:id="1489"/>
      <w:bookmarkEnd w:id="1490"/>
    </w:p>
    <w:p w14:paraId="5802E3CD" w14:textId="77777777" w:rsidR="00AA7672" w:rsidRDefault="00AA7672" w:rsidP="00AA7672">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01EA21BE" w14:textId="62661D52" w:rsidR="00AA7672" w:rsidRDefault="00AA7672" w:rsidP="00AA7672">
      <w:pPr>
        <w:pStyle w:val="Heading3"/>
      </w:pPr>
      <w:bookmarkStart w:id="1491" w:name="_Toc214824671"/>
      <w:bookmarkStart w:id="1492" w:name="_Toc222154582"/>
      <w:bookmarkStart w:id="1493" w:name="_Toc222389306"/>
      <w:r>
        <w:t>5.3.3</w:t>
      </w:r>
      <w:r>
        <w:tab/>
        <w:t>Key i</w:t>
      </w:r>
      <w:r w:rsidRPr="00984E87">
        <w:t>ssues</w:t>
      </w:r>
      <w:bookmarkEnd w:id="1491"/>
      <w:bookmarkEnd w:id="1492"/>
      <w:bookmarkEnd w:id="1493"/>
    </w:p>
    <w:p w14:paraId="0E1D350B" w14:textId="77777777" w:rsidR="00AA7672" w:rsidRDefault="00AA7672" w:rsidP="00AA7672">
      <w:pPr>
        <w:pStyle w:val="EditorsNote"/>
      </w:pPr>
      <w:r w:rsidRPr="00B4191F">
        <w:t>Editor’s note: This clause will contain the key issues that need to be addressed by SA3</w:t>
      </w:r>
      <w:r>
        <w:t xml:space="preserve"> on each security area. The exact contents are FFS. </w:t>
      </w:r>
    </w:p>
    <w:p w14:paraId="11889143" w14:textId="0BDE33D4" w:rsidR="00AA7672" w:rsidRDefault="00AA7672" w:rsidP="00AA7672">
      <w:pPr>
        <w:pStyle w:val="Heading4"/>
      </w:pPr>
      <w:bookmarkStart w:id="1494" w:name="_Toc214824672"/>
      <w:bookmarkStart w:id="1495" w:name="_Toc222154583"/>
      <w:bookmarkStart w:id="1496" w:name="_Toc222389307"/>
      <w:r>
        <w:t>5.3.3.y</w:t>
      </w:r>
      <w:r>
        <w:tab/>
        <w:t>Key issue #</w:t>
      </w:r>
      <w:ins w:id="1497" w:author="GAMISHEV Todor INNOV/NET" w:date="2026-02-17T08:17:00Z" w16du:dateUtc="2026-02-17T07:17:00Z">
        <w:r w:rsidR="000825C0">
          <w:t>3</w:t>
        </w:r>
      </w:ins>
      <w:del w:id="1498" w:author="GAMISHEV Todor INNOV/NET" w:date="2026-02-17T08:17:00Z" w16du:dateUtc="2026-02-17T07:17:00Z">
        <w:r w:rsidDel="000825C0">
          <w:delText>1</w:delText>
        </w:r>
      </w:del>
      <w:r>
        <w:t>.y: &lt;key issue name&gt;</w:t>
      </w:r>
      <w:bookmarkEnd w:id="1494"/>
      <w:bookmarkEnd w:id="1495"/>
      <w:bookmarkEnd w:id="1496"/>
    </w:p>
    <w:p w14:paraId="3F396C8A" w14:textId="77777777" w:rsidR="00AA7672" w:rsidRPr="00B32215" w:rsidRDefault="00AA7672" w:rsidP="00AA7672">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1905C2A0" w14:textId="7BA3D6CB" w:rsidR="00AA7672" w:rsidRDefault="00AA7672" w:rsidP="00AA7672">
      <w:pPr>
        <w:pStyle w:val="Heading5"/>
      </w:pPr>
      <w:bookmarkStart w:id="1499" w:name="_Toc214824673"/>
      <w:bookmarkStart w:id="1500" w:name="_Toc222154584"/>
      <w:bookmarkStart w:id="1501" w:name="_Toc222389308"/>
      <w:r>
        <w:t>5.3.3.y.1</w:t>
      </w:r>
      <w:r>
        <w:tab/>
      </w:r>
      <w:r w:rsidRPr="00984E87">
        <w:t>Key</w:t>
      </w:r>
      <w:r>
        <w:t xml:space="preserve"> issue details</w:t>
      </w:r>
      <w:bookmarkEnd w:id="1499"/>
      <w:bookmarkEnd w:id="1500"/>
      <w:bookmarkEnd w:id="1501"/>
    </w:p>
    <w:p w14:paraId="0D083B76" w14:textId="653A39D0" w:rsidR="00AA7672" w:rsidRDefault="00AA7672" w:rsidP="00AA7672">
      <w:pPr>
        <w:pStyle w:val="Heading5"/>
      </w:pPr>
      <w:bookmarkStart w:id="1502" w:name="_Toc214824674"/>
      <w:bookmarkStart w:id="1503" w:name="_Toc222154585"/>
      <w:bookmarkStart w:id="1504" w:name="_Toc222389309"/>
      <w:r>
        <w:t>5.3.3.y.2</w:t>
      </w:r>
      <w:r>
        <w:tab/>
        <w:t xml:space="preserve">Security </w:t>
      </w:r>
      <w:r w:rsidRPr="00984E87">
        <w:t>threats</w:t>
      </w:r>
      <w:bookmarkEnd w:id="1502"/>
      <w:bookmarkEnd w:id="1503"/>
      <w:bookmarkEnd w:id="1504"/>
      <w:r>
        <w:t xml:space="preserve"> </w:t>
      </w:r>
    </w:p>
    <w:p w14:paraId="0FDDCE59" w14:textId="16DFD045" w:rsidR="00AA7672" w:rsidRDefault="00AA7672" w:rsidP="00AA7672">
      <w:pPr>
        <w:pStyle w:val="Heading5"/>
      </w:pPr>
      <w:bookmarkStart w:id="1505" w:name="_Toc214824675"/>
      <w:bookmarkStart w:id="1506" w:name="_Toc222154586"/>
      <w:bookmarkStart w:id="1507" w:name="_Toc222389310"/>
      <w:r>
        <w:t>5.3.3.y.3</w:t>
      </w:r>
      <w:r>
        <w:tab/>
        <w:t>Potential s</w:t>
      </w:r>
      <w:r w:rsidRPr="00984E87">
        <w:t>ecurity</w:t>
      </w:r>
      <w:r>
        <w:t xml:space="preserve"> requirements</w:t>
      </w:r>
      <w:bookmarkEnd w:id="1505"/>
      <w:bookmarkEnd w:id="1506"/>
      <w:bookmarkEnd w:id="1507"/>
    </w:p>
    <w:p w14:paraId="4B41F3D0" w14:textId="49B96670" w:rsidR="00AA7672" w:rsidRDefault="00AA7672" w:rsidP="00AA7672">
      <w:pPr>
        <w:pStyle w:val="Heading5"/>
      </w:pPr>
      <w:bookmarkStart w:id="1508" w:name="_Toc214824676"/>
      <w:bookmarkStart w:id="1509" w:name="_Toc222154587"/>
      <w:bookmarkStart w:id="1510" w:name="_Toc222389311"/>
      <w:r>
        <w:t>5.3.3.y.4</w:t>
      </w:r>
      <w:r>
        <w:tab/>
        <w:t>Interim agreements</w:t>
      </w:r>
      <w:bookmarkEnd w:id="1508"/>
      <w:bookmarkEnd w:id="1509"/>
      <w:bookmarkEnd w:id="1510"/>
    </w:p>
    <w:p w14:paraId="3C335757" w14:textId="77777777" w:rsidR="00AA7672" w:rsidRDefault="00AA7672" w:rsidP="00AA7672">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D56958" w14:textId="0E647C17" w:rsidR="001C70DE" w:rsidRPr="00B60867" w:rsidRDefault="00A20D55" w:rsidP="009935BD">
      <w:pPr>
        <w:pStyle w:val="Heading2"/>
        <w:rPr>
          <w:rFonts w:eastAsia="SimSun"/>
        </w:rPr>
      </w:pPr>
      <w:bookmarkStart w:id="1511" w:name="_Toc214824677"/>
      <w:bookmarkStart w:id="1512" w:name="_Toc222154588"/>
      <w:bookmarkStart w:id="1513" w:name="_Toc222389312"/>
      <w:r>
        <w:rPr>
          <w:rFonts w:eastAsia="SimSun"/>
        </w:rPr>
        <w:t>5.4</w:t>
      </w:r>
      <w:r>
        <w:rPr>
          <w:rFonts w:eastAsia="SimSun"/>
        </w:rPr>
        <w:tab/>
      </w:r>
      <w:r w:rsidR="001C70DE" w:rsidRPr="00B60867">
        <w:rPr>
          <w:rFonts w:eastAsia="SimSun"/>
        </w:rPr>
        <w:t>Security area #</w:t>
      </w:r>
      <w:r w:rsidR="000946DE" w:rsidRPr="009935BD">
        <w:rPr>
          <w:rFonts w:eastAsia="SimSun"/>
        </w:rPr>
        <w:t>4</w:t>
      </w:r>
      <w:r w:rsidR="001C70DE" w:rsidRPr="00B60867">
        <w:rPr>
          <w:rFonts w:eastAsia="SimSun"/>
        </w:rPr>
        <w:t>: Security for Core Network, Interconnect and Roaming</w:t>
      </w:r>
      <w:bookmarkEnd w:id="1511"/>
      <w:bookmarkEnd w:id="1512"/>
      <w:bookmarkEnd w:id="1513"/>
    </w:p>
    <w:p w14:paraId="61374223" w14:textId="7AA72287" w:rsidR="001C70DE" w:rsidRPr="00C018C6" w:rsidRDefault="001C70DE" w:rsidP="009935BD">
      <w:pPr>
        <w:pStyle w:val="Heading3"/>
        <w:rPr>
          <w:rFonts w:eastAsia="SimSun"/>
        </w:rPr>
      </w:pPr>
      <w:bookmarkStart w:id="1514" w:name="_Toc214824678"/>
      <w:bookmarkStart w:id="1515" w:name="_Toc222154589"/>
      <w:bookmarkStart w:id="1516" w:name="_Toc222389313"/>
      <w:r w:rsidRPr="009935BD">
        <w:rPr>
          <w:rFonts w:eastAsia="SimSun"/>
        </w:rPr>
        <w:t>5</w:t>
      </w:r>
      <w:r w:rsidRPr="00C018C6">
        <w:rPr>
          <w:rFonts w:eastAsia="SimSun"/>
        </w:rPr>
        <w:t>.</w:t>
      </w:r>
      <w:r w:rsidR="00A20D55" w:rsidRPr="009935BD">
        <w:rPr>
          <w:rFonts w:eastAsia="SimSun"/>
        </w:rPr>
        <w:t>4</w:t>
      </w:r>
      <w:r w:rsidRPr="00C018C6">
        <w:rPr>
          <w:rFonts w:eastAsia="SimSun"/>
        </w:rPr>
        <w:t>.1</w:t>
      </w:r>
      <w:r w:rsidRPr="00C018C6">
        <w:rPr>
          <w:rFonts w:eastAsia="SimSun"/>
        </w:rPr>
        <w:tab/>
        <w:t>Introduction</w:t>
      </w:r>
      <w:bookmarkEnd w:id="1514"/>
      <w:bookmarkEnd w:id="1515"/>
      <w:bookmarkEnd w:id="1516"/>
      <w:r w:rsidRPr="00C018C6">
        <w:rPr>
          <w:rFonts w:eastAsia="SimSun"/>
        </w:rPr>
        <w:t xml:space="preserve"> </w:t>
      </w:r>
    </w:p>
    <w:p w14:paraId="7BB073B7" w14:textId="74029C3C" w:rsidR="000946DE" w:rsidRPr="000946DE" w:rsidRDefault="001C70DE" w:rsidP="000946DE">
      <w:pPr>
        <w:jc w:val="both"/>
        <w:rPr>
          <w:rFonts w:eastAsia="SimSun"/>
          <w:shd w:val="clear" w:color="auto" w:fill="FFFFFF"/>
          <w:lang w:eastAsia="zh-CN"/>
        </w:rPr>
      </w:pPr>
      <w:r w:rsidRPr="001C70DE">
        <w:rPr>
          <w:rFonts w:ascii="Arial" w:eastAsia="SimSun" w:hAnsi="Arial"/>
          <w:sz w:val="28"/>
        </w:rPr>
        <w:t xml:space="preserve"> </w:t>
      </w:r>
      <w:r w:rsidR="000946DE" w:rsidRPr="000946DE">
        <w:rPr>
          <w:rFonts w:eastAsia="SimSun"/>
          <w:shd w:val="clear" w:color="auto" w:fill="FFFFFF"/>
          <w:lang w:eastAsia="zh-CN"/>
        </w:rPr>
        <w:t>Study potential aspects to secure core network communication for the different communication modes within a network and between networks to mitigate threats identified.</w:t>
      </w:r>
      <w:r w:rsidR="000946DE" w:rsidRPr="000946DE">
        <w:rPr>
          <w:rFonts w:eastAsia="SimSun"/>
          <w:shd w:val="clear" w:color="auto" w:fill="FFFFFF"/>
          <w:lang w:val="en-US" w:eastAsia="zh-CN"/>
        </w:rPr>
        <w:t xml:space="preserve"> This is based on the system architecture requirements developed in TR 23.801-1 [</w:t>
      </w:r>
      <w:r w:rsidR="004F126A">
        <w:rPr>
          <w:rFonts w:eastAsia="SimSun"/>
          <w:shd w:val="clear" w:color="auto" w:fill="FFFFFF"/>
          <w:lang w:val="en-US" w:eastAsia="zh-CN"/>
        </w:rPr>
        <w:t>6</w:t>
      </w:r>
      <w:r w:rsidR="000946DE" w:rsidRPr="000946DE">
        <w:rPr>
          <w:rFonts w:eastAsia="SimSun"/>
          <w:shd w:val="clear" w:color="auto" w:fill="FFFFFF"/>
          <w:lang w:val="en-US" w:eastAsia="zh-CN"/>
        </w:rPr>
        <w:t>].</w:t>
      </w:r>
    </w:p>
    <w:p w14:paraId="3B54236D" w14:textId="77777777" w:rsidR="000946DE" w:rsidRPr="000946DE" w:rsidRDefault="000946DE" w:rsidP="000946DE">
      <w:pPr>
        <w:keepLines/>
        <w:ind w:left="1135" w:hanging="851"/>
        <w:rPr>
          <w:rFonts w:eastAsia="SimSun"/>
          <w:color w:val="FF0000"/>
          <w:shd w:val="clear" w:color="auto" w:fill="FFFFFF"/>
          <w:lang w:val="en-US" w:eastAsia="zh-CN"/>
        </w:rPr>
      </w:pPr>
      <w:r w:rsidRPr="000946DE">
        <w:rPr>
          <w:rFonts w:eastAsia="SimSun"/>
          <w:color w:val="FF0000"/>
          <w:shd w:val="clear" w:color="auto" w:fill="FFFFFF"/>
          <w:lang w:eastAsia="zh-CN"/>
        </w:rPr>
        <w:t xml:space="preserve">Editor's note: </w:t>
      </w:r>
      <w:r w:rsidRPr="000946DE">
        <w:rPr>
          <w:rFonts w:eastAsia="SimSun"/>
          <w:color w:val="FF0000"/>
          <w:shd w:val="clear" w:color="auto" w:fill="FFFFFF"/>
          <w:lang w:val="en-US" w:eastAsia="zh-CN"/>
        </w:rPr>
        <w:t>This study will be based on agreements documented in TR 23.801-1. In its early phase, prior to interim agreements and conclusions being available, the work in this study shall rely on the Architectural Assumptions and Requirements specified in clause 4 of TR 23.801-1.</w:t>
      </w:r>
    </w:p>
    <w:p w14:paraId="160051BF" w14:textId="659DE190" w:rsidR="000946DE" w:rsidRPr="000946DE" w:rsidRDefault="000946DE" w:rsidP="000946DE">
      <w:pPr>
        <w:jc w:val="both"/>
        <w:rPr>
          <w:rFonts w:eastAsia="SimSun"/>
        </w:rPr>
      </w:pPr>
      <w:r w:rsidRPr="000946DE">
        <w:rPr>
          <w:rFonts w:eastAsia="SimSun"/>
        </w:rPr>
        <w:lastRenderedPageBreak/>
        <w:t>This includes</w:t>
      </w:r>
      <w:r w:rsidRPr="000946DE">
        <w:rPr>
          <w:rFonts w:eastAsia="SimSun"/>
          <w:shd w:val="clear" w:color="auto" w:fill="FFFFFF"/>
          <w:lang w:val="en-US" w:eastAsia="zh-CN"/>
        </w:rPr>
        <w:t xml:space="preserve"> the following aspects</w:t>
      </w:r>
    </w:p>
    <w:p w14:paraId="6F3E1C7C" w14:textId="77777777" w:rsidR="009B7CD1" w:rsidRPr="009B7CD1" w:rsidRDefault="009B7CD1" w:rsidP="009B7CD1">
      <w:pPr>
        <w:numPr>
          <w:ilvl w:val="0"/>
          <w:numId w:val="19"/>
        </w:numPr>
        <w:contextualSpacing/>
        <w:jc w:val="both"/>
        <w:rPr>
          <w:rFonts w:eastAsia="SimSun"/>
          <w:shd w:val="clear" w:color="auto" w:fill="FFFFFF"/>
          <w:lang w:val="en-US" w:eastAsia="zh-CN"/>
        </w:rPr>
      </w:pPr>
      <w:r w:rsidRPr="009B7CD1">
        <w:rPr>
          <w:rFonts w:eastAsia="SimSun"/>
          <w:shd w:val="clear" w:color="auto" w:fill="FFFFFF"/>
          <w:lang w:val="en-US" w:eastAsia="zh-CN"/>
        </w:rPr>
        <w:t>Authentication and authorization</w:t>
      </w:r>
      <w:r w:rsidRPr="009B7CD1">
        <w:rPr>
          <w:rFonts w:eastAsia="SimSun" w:hint="eastAsia"/>
          <w:shd w:val="clear" w:color="auto" w:fill="FFFFFF"/>
          <w:lang w:val="en-US" w:eastAsia="zh-CN"/>
        </w:rPr>
        <w:t> </w:t>
      </w:r>
      <w:r w:rsidRPr="009B7CD1">
        <w:rPr>
          <w:rFonts w:eastAsia="SimSun"/>
          <w:shd w:val="clear" w:color="auto" w:fill="FFFFFF"/>
          <w:lang w:val="en-US" w:eastAsia="zh-CN"/>
        </w:rPr>
        <w:t>between network entities</w:t>
      </w:r>
    </w:p>
    <w:p w14:paraId="3CD7A693" w14:textId="77777777" w:rsidR="009B7CD1" w:rsidRPr="009B7CD1" w:rsidRDefault="009B7CD1" w:rsidP="009B7CD1">
      <w:pPr>
        <w:numPr>
          <w:ilvl w:val="0"/>
          <w:numId w:val="19"/>
        </w:numPr>
        <w:contextualSpacing/>
        <w:jc w:val="both"/>
        <w:rPr>
          <w:rFonts w:eastAsia="SimSun"/>
          <w:shd w:val="clear" w:color="auto" w:fill="FFFFFF"/>
          <w:lang w:val="en-US" w:eastAsia="zh-CN"/>
        </w:rPr>
      </w:pPr>
      <w:r w:rsidRPr="009B7CD1">
        <w:rPr>
          <w:rFonts w:eastAsia="SimSun"/>
          <w:shd w:val="clear" w:color="auto" w:fill="FFFFFF"/>
          <w:lang w:val="en-US" w:eastAsia="zh-CN"/>
        </w:rPr>
        <w:t xml:space="preserve">Securing the communication </w:t>
      </w:r>
    </w:p>
    <w:p w14:paraId="381E340A" w14:textId="77777777" w:rsidR="009B7CD1" w:rsidRPr="009B7CD1" w:rsidRDefault="009B7CD1" w:rsidP="009B7CD1">
      <w:pPr>
        <w:numPr>
          <w:ilvl w:val="1"/>
          <w:numId w:val="20"/>
        </w:numPr>
        <w:jc w:val="both"/>
        <w:rPr>
          <w:rFonts w:eastAsia="SimSun"/>
          <w:shd w:val="clear" w:color="auto" w:fill="FFFFFF"/>
          <w:lang w:val="en-US" w:eastAsia="zh-CN"/>
        </w:rPr>
      </w:pPr>
      <w:r w:rsidRPr="009B7CD1">
        <w:rPr>
          <w:rFonts w:eastAsia="SimSun"/>
          <w:shd w:val="clear" w:color="auto" w:fill="FFFFFF"/>
          <w:lang w:val="en-US" w:eastAsia="zh-CN"/>
        </w:rPr>
        <w:t>within core network</w:t>
      </w:r>
    </w:p>
    <w:p w14:paraId="79BF26EA" w14:textId="77777777" w:rsidR="009B7CD1" w:rsidRPr="009B7CD1" w:rsidRDefault="009B7CD1" w:rsidP="009B7CD1">
      <w:pPr>
        <w:numPr>
          <w:ilvl w:val="1"/>
          <w:numId w:val="20"/>
        </w:numPr>
        <w:jc w:val="both"/>
        <w:rPr>
          <w:rFonts w:eastAsia="SimSun"/>
          <w:shd w:val="clear" w:color="auto" w:fill="FFFFFF"/>
          <w:lang w:val="en-US" w:eastAsia="zh-CN"/>
        </w:rPr>
      </w:pPr>
      <w:r w:rsidRPr="009B7CD1">
        <w:rPr>
          <w:rFonts w:eastAsia="SimSun"/>
          <w:shd w:val="clear" w:color="auto" w:fill="FFFFFF"/>
          <w:lang w:val="en-US" w:eastAsia="zh-CN"/>
        </w:rPr>
        <w:t>for interconnect and roaming between networks</w:t>
      </w:r>
    </w:p>
    <w:p w14:paraId="3544E38F" w14:textId="77777777" w:rsidR="009B7CD1" w:rsidRPr="009B7CD1" w:rsidRDefault="009B7CD1" w:rsidP="009B7CD1">
      <w:pPr>
        <w:numPr>
          <w:ilvl w:val="0"/>
          <w:numId w:val="18"/>
        </w:numPr>
        <w:jc w:val="both"/>
        <w:rPr>
          <w:rFonts w:eastAsia="SimSun"/>
          <w:shd w:val="clear" w:color="auto" w:fill="FFFFFF"/>
          <w:lang w:val="en-US" w:eastAsia="zh-CN"/>
        </w:rPr>
      </w:pPr>
      <w:r w:rsidRPr="009B7CD1">
        <w:rPr>
          <w:rFonts w:eastAsia="SimSun"/>
          <w:shd w:val="clear" w:color="auto" w:fill="FFFFFF"/>
          <w:lang w:val="en-US" w:eastAsia="zh-CN"/>
        </w:rPr>
        <w:t xml:space="preserve">for connection with roaming intermediaries </w:t>
      </w:r>
    </w:p>
    <w:p w14:paraId="2EDAA4DD" w14:textId="77777777" w:rsidR="009B7CD1" w:rsidRPr="009B7CD1" w:rsidRDefault="009B7CD1" w:rsidP="009B7CD1">
      <w:pPr>
        <w:numPr>
          <w:ilvl w:val="0"/>
          <w:numId w:val="19"/>
        </w:numPr>
        <w:contextualSpacing/>
        <w:jc w:val="both"/>
        <w:rPr>
          <w:rFonts w:eastAsia="SimSun"/>
          <w:shd w:val="clear" w:color="auto" w:fill="FFFFFF"/>
          <w:lang w:val="en-US" w:eastAsia="zh-CN"/>
        </w:rPr>
      </w:pPr>
      <w:r w:rsidRPr="009B7CD1">
        <w:rPr>
          <w:rFonts w:eastAsia="SimSun"/>
          <w:shd w:val="clear" w:color="auto" w:fill="FFFFFF"/>
          <w:lang w:val="en-US" w:eastAsia="zh-CN"/>
        </w:rPr>
        <w:t>Network security credential distribution to enable secure communication in a scalable, efficient, interoperable and resilient manner.</w:t>
      </w:r>
    </w:p>
    <w:p w14:paraId="14F389CE" w14:textId="77777777" w:rsidR="009B7CD1" w:rsidRPr="009B7CD1" w:rsidRDefault="009B7CD1" w:rsidP="009B7CD1">
      <w:pPr>
        <w:ind w:left="796" w:firstLine="284"/>
        <w:jc w:val="both"/>
        <w:rPr>
          <w:rFonts w:eastAsia="SimSun"/>
          <w:shd w:val="clear" w:color="auto" w:fill="FFFFFF"/>
          <w:lang w:val="en-US" w:eastAsia="zh-CN"/>
        </w:rPr>
      </w:pPr>
      <w:r w:rsidRPr="009B7CD1">
        <w:rPr>
          <w:rFonts w:eastAsia="SimSun"/>
          <w:shd w:val="clear" w:color="auto" w:fill="FFFFFF"/>
          <w:lang w:val="en-US" w:eastAsia="zh-CN"/>
        </w:rPr>
        <w:t>NOTE: This does not include subscription credentials.</w:t>
      </w:r>
    </w:p>
    <w:p w14:paraId="7A58A2B2" w14:textId="77777777" w:rsidR="001C70DE" w:rsidRPr="001C70DE" w:rsidRDefault="001C70DE" w:rsidP="000946DE">
      <w:pPr>
        <w:keepLines/>
        <w:rPr>
          <w:rFonts w:eastAsia="SimSun"/>
          <w:color w:val="FF0000"/>
          <w:shd w:val="clear" w:color="auto" w:fill="FFFFFF"/>
          <w:lang w:eastAsia="zh-CN"/>
        </w:rPr>
      </w:pPr>
      <w:r w:rsidRPr="001C70DE">
        <w:rPr>
          <w:rFonts w:eastAsia="SimSun"/>
          <w:color w:val="FF0000"/>
          <w:shd w:val="clear" w:color="auto" w:fill="FFFFFF"/>
          <w:lang w:eastAsia="zh-CN"/>
        </w:rPr>
        <w:t>Editor’s Note: For roaming, coordination with GSMA is required.</w:t>
      </w:r>
    </w:p>
    <w:p w14:paraId="584EE3C5" w14:textId="4BC17CB4" w:rsidR="00AE7A05" w:rsidRDefault="00AE7A05" w:rsidP="00AE7A05">
      <w:pPr>
        <w:pStyle w:val="Heading3"/>
      </w:pPr>
      <w:bookmarkStart w:id="1517" w:name="_Toc212013900"/>
      <w:bookmarkStart w:id="1518" w:name="_Toc222154590"/>
      <w:bookmarkStart w:id="1519" w:name="_Toc222389314"/>
      <w:r>
        <w:rPr>
          <w:lang w:eastAsia="zh-CN"/>
        </w:rPr>
        <w:t>5</w:t>
      </w:r>
      <w:r w:rsidRPr="00235394">
        <w:t>.</w:t>
      </w:r>
      <w:r>
        <w:t>4.2</w:t>
      </w:r>
      <w:r w:rsidRPr="00235394">
        <w:tab/>
      </w:r>
      <w:r>
        <w:t>Security</w:t>
      </w:r>
      <w:r w:rsidRPr="00604B68">
        <w:t xml:space="preserve"> </w:t>
      </w:r>
      <w:r>
        <w:rPr>
          <w:lang w:eastAsia="zh-CN"/>
        </w:rPr>
        <w:t>a</w:t>
      </w:r>
      <w:r>
        <w:rPr>
          <w:rFonts w:hint="eastAsia"/>
          <w:lang w:eastAsia="zh-CN"/>
        </w:rPr>
        <w:t>ssumption</w:t>
      </w:r>
      <w:r w:rsidRPr="00604B68">
        <w:t>s</w:t>
      </w:r>
      <w:bookmarkEnd w:id="1517"/>
      <w:bookmarkEnd w:id="1518"/>
      <w:bookmarkEnd w:id="1519"/>
    </w:p>
    <w:p w14:paraId="6584E9A9" w14:textId="77777777" w:rsidR="00AE7A05" w:rsidRDefault="00AE7A05" w:rsidP="00AE7A05">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3704E438" w14:textId="3DF10D9F" w:rsidR="00AE7A05" w:rsidRDefault="00AE7A05" w:rsidP="00AE7A05">
      <w:pPr>
        <w:pStyle w:val="Heading3"/>
      </w:pPr>
      <w:bookmarkStart w:id="1520" w:name="_Toc212013901"/>
      <w:bookmarkStart w:id="1521" w:name="_Toc222154591"/>
      <w:bookmarkStart w:id="1522" w:name="_Toc222389315"/>
      <w:r>
        <w:t>5.4.3</w:t>
      </w:r>
      <w:r>
        <w:tab/>
        <w:t>Key i</w:t>
      </w:r>
      <w:r w:rsidRPr="00984E87">
        <w:t>ssues</w:t>
      </w:r>
      <w:bookmarkEnd w:id="1520"/>
      <w:bookmarkEnd w:id="1521"/>
      <w:bookmarkEnd w:id="1522"/>
    </w:p>
    <w:p w14:paraId="51B3FA6E" w14:textId="77777777" w:rsidR="00AE7A05" w:rsidRDefault="00AE7A05" w:rsidP="00AE7A05">
      <w:pPr>
        <w:pStyle w:val="EditorsNote"/>
      </w:pPr>
      <w:r w:rsidRPr="00B4191F">
        <w:t>Editor’s note: This clause will contain the key issues that need to be addressed by SA3</w:t>
      </w:r>
      <w:r>
        <w:t xml:space="preserve"> on each security area. The exact contents are FFS. </w:t>
      </w:r>
    </w:p>
    <w:p w14:paraId="009B2FBF" w14:textId="47DDA936" w:rsidR="00AE7A05" w:rsidRDefault="00AE7A05" w:rsidP="00AE7A05">
      <w:pPr>
        <w:pStyle w:val="Heading4"/>
      </w:pPr>
      <w:bookmarkStart w:id="1523" w:name="_Toc212013902"/>
      <w:bookmarkStart w:id="1524" w:name="_Toc222154592"/>
      <w:bookmarkStart w:id="1525" w:name="_Toc222389316"/>
      <w:r>
        <w:t>5.4.3.y</w:t>
      </w:r>
      <w:r>
        <w:tab/>
        <w:t>Key issue #</w:t>
      </w:r>
      <w:ins w:id="1526" w:author="GAMISHEV Todor INNOV/NET" w:date="2026-02-17T08:17:00Z" w16du:dateUtc="2026-02-17T07:17:00Z">
        <w:r w:rsidR="000825C0">
          <w:t>4</w:t>
        </w:r>
      </w:ins>
      <w:del w:id="1527" w:author="GAMISHEV Todor INNOV/NET" w:date="2026-02-17T08:17:00Z" w16du:dateUtc="2026-02-17T07:17:00Z">
        <w:r w:rsidDel="000825C0">
          <w:delText>1</w:delText>
        </w:r>
      </w:del>
      <w:r>
        <w:t>.y: &lt;key issue name&gt;</w:t>
      </w:r>
      <w:bookmarkEnd w:id="1523"/>
      <w:bookmarkEnd w:id="1524"/>
      <w:bookmarkEnd w:id="1525"/>
    </w:p>
    <w:p w14:paraId="5C83676F" w14:textId="77777777" w:rsidR="00AE7A05" w:rsidRPr="00B32215" w:rsidRDefault="00AE7A05" w:rsidP="00AE7A05">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3823FE3E" w14:textId="009D21BA" w:rsidR="00AE7A05" w:rsidRDefault="00AE7A05" w:rsidP="00AE7A05">
      <w:pPr>
        <w:pStyle w:val="Heading5"/>
      </w:pPr>
      <w:bookmarkStart w:id="1528" w:name="_Toc212013903"/>
      <w:bookmarkStart w:id="1529" w:name="_Toc222154593"/>
      <w:bookmarkStart w:id="1530" w:name="_Toc222389317"/>
      <w:r>
        <w:t>5.4.3.y.1</w:t>
      </w:r>
      <w:r>
        <w:tab/>
      </w:r>
      <w:r w:rsidRPr="00984E87">
        <w:t>Key</w:t>
      </w:r>
      <w:r>
        <w:t xml:space="preserve"> issue details</w:t>
      </w:r>
      <w:bookmarkEnd w:id="1528"/>
      <w:bookmarkEnd w:id="1529"/>
      <w:bookmarkEnd w:id="1530"/>
    </w:p>
    <w:p w14:paraId="57DD6B8F" w14:textId="261FCEB4" w:rsidR="00AE7A05" w:rsidRDefault="00AE7A05" w:rsidP="00AE7A05">
      <w:pPr>
        <w:pStyle w:val="Heading5"/>
      </w:pPr>
      <w:bookmarkStart w:id="1531" w:name="_Toc212013904"/>
      <w:bookmarkStart w:id="1532" w:name="_Toc222154594"/>
      <w:bookmarkStart w:id="1533" w:name="_Toc222389318"/>
      <w:r>
        <w:t>5.4.3.y.2</w:t>
      </w:r>
      <w:r>
        <w:tab/>
        <w:t xml:space="preserve">Security </w:t>
      </w:r>
      <w:r w:rsidRPr="00984E87">
        <w:t>threats</w:t>
      </w:r>
      <w:bookmarkEnd w:id="1531"/>
      <w:bookmarkEnd w:id="1532"/>
      <w:bookmarkEnd w:id="1533"/>
      <w:r>
        <w:t xml:space="preserve"> </w:t>
      </w:r>
    </w:p>
    <w:p w14:paraId="64744163" w14:textId="46DC2931" w:rsidR="00AE7A05" w:rsidRDefault="00AE7A05" w:rsidP="00AE7A05">
      <w:pPr>
        <w:pStyle w:val="Heading5"/>
      </w:pPr>
      <w:bookmarkStart w:id="1534" w:name="_Toc212013905"/>
      <w:bookmarkStart w:id="1535" w:name="_Toc222154595"/>
      <w:bookmarkStart w:id="1536" w:name="_Toc222389319"/>
      <w:r>
        <w:t>5.4.3.y.3</w:t>
      </w:r>
      <w:r>
        <w:tab/>
        <w:t>Potential s</w:t>
      </w:r>
      <w:r w:rsidRPr="00984E87">
        <w:t>ecurity</w:t>
      </w:r>
      <w:r>
        <w:t xml:space="preserve"> requirements</w:t>
      </w:r>
      <w:bookmarkEnd w:id="1534"/>
      <w:bookmarkEnd w:id="1535"/>
      <w:bookmarkEnd w:id="1536"/>
    </w:p>
    <w:p w14:paraId="5AFD5725" w14:textId="080EC3F5" w:rsidR="00AE7A05" w:rsidRDefault="00AE7A05" w:rsidP="00AE7A05">
      <w:pPr>
        <w:pStyle w:val="Heading5"/>
      </w:pPr>
      <w:bookmarkStart w:id="1537" w:name="_Toc212013906"/>
      <w:bookmarkStart w:id="1538" w:name="_Toc222154596"/>
      <w:bookmarkStart w:id="1539" w:name="_Toc222389320"/>
      <w:r>
        <w:t>5.4.3.y.4</w:t>
      </w:r>
      <w:r>
        <w:tab/>
        <w:t>Interim agreements</w:t>
      </w:r>
      <w:bookmarkEnd w:id="1537"/>
      <w:bookmarkEnd w:id="1538"/>
      <w:bookmarkEnd w:id="1539"/>
    </w:p>
    <w:p w14:paraId="4404FAA9" w14:textId="77777777" w:rsidR="00AE7A05" w:rsidRDefault="00AE7A05" w:rsidP="00AE7A05">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79D26A30" w14:textId="77777777" w:rsidR="00AA7672" w:rsidRPr="00E313F5" w:rsidRDefault="00AA7672" w:rsidP="00290D34">
      <w:pPr>
        <w:pStyle w:val="EditorsNote"/>
      </w:pPr>
    </w:p>
    <w:p w14:paraId="47F83885" w14:textId="153CCE87" w:rsidR="00492960" w:rsidRDefault="00492960" w:rsidP="00492960">
      <w:pPr>
        <w:pStyle w:val="Heading2"/>
      </w:pPr>
      <w:bookmarkStart w:id="1540" w:name="_Toc214824679"/>
      <w:bookmarkStart w:id="1541" w:name="_Toc222154597"/>
      <w:bookmarkStart w:id="1542" w:name="_Toc222389321"/>
      <w:r>
        <w:t>5.</w:t>
      </w:r>
      <w:r w:rsidR="00766B65">
        <w:t>5</w:t>
      </w:r>
      <w:r w:rsidRPr="00235394">
        <w:tab/>
      </w:r>
      <w:r>
        <w:t>Security area #</w:t>
      </w:r>
      <w:r w:rsidR="00766B65" w:rsidRPr="00FE2659">
        <w:t>5</w:t>
      </w:r>
      <w:r>
        <w:t xml:space="preserve">: Subscription </w:t>
      </w:r>
      <w:r w:rsidRPr="003C1056">
        <w:t>Authentication</w:t>
      </w:r>
      <w:r>
        <w:t xml:space="preserve"> </w:t>
      </w:r>
      <w:r w:rsidRPr="003C1056">
        <w:t>and Authorization</w:t>
      </w:r>
      <w:bookmarkEnd w:id="1540"/>
      <w:bookmarkEnd w:id="1541"/>
      <w:bookmarkEnd w:id="1542"/>
    </w:p>
    <w:p w14:paraId="5CB9C94A" w14:textId="2EA66BD5" w:rsidR="00492960" w:rsidRDefault="00492960" w:rsidP="00492960">
      <w:pPr>
        <w:pStyle w:val="Heading3"/>
      </w:pPr>
      <w:bookmarkStart w:id="1543" w:name="_Toc214824680"/>
      <w:bookmarkStart w:id="1544" w:name="_Toc222154598"/>
      <w:bookmarkStart w:id="1545" w:name="_Toc222389322"/>
      <w:r>
        <w:rPr>
          <w:lang w:eastAsia="zh-CN"/>
        </w:rPr>
        <w:t>5</w:t>
      </w:r>
      <w:r w:rsidRPr="00235394">
        <w:t>.</w:t>
      </w:r>
      <w:r w:rsidR="00766B65">
        <w:t>5</w:t>
      </w:r>
      <w:r>
        <w:t>.1</w:t>
      </w:r>
      <w:r w:rsidRPr="00235394">
        <w:tab/>
      </w:r>
      <w:r>
        <w:t>Introduction</w:t>
      </w:r>
      <w:bookmarkEnd w:id="1543"/>
      <w:bookmarkEnd w:id="1544"/>
      <w:bookmarkEnd w:id="1545"/>
      <w:r>
        <w:t xml:space="preserve"> </w:t>
      </w:r>
    </w:p>
    <w:p w14:paraId="619F821B" w14:textId="03D2F5FC" w:rsidR="00492960" w:rsidRDefault="00492960" w:rsidP="00492960">
      <w:r>
        <w:t>This security area includes the following security aspects related to authentication and authorization between the UE and the 6GS</w:t>
      </w:r>
      <w:r w:rsidR="00CD524D">
        <w:t xml:space="preserve"> </w:t>
      </w:r>
      <w:r w:rsidR="00CD524D" w:rsidRPr="00CD524D">
        <w:rPr>
          <w:rFonts w:eastAsia="SimSun"/>
        </w:rPr>
        <w:t>regardless of access type (i.e., 3GPP access and/or non-3GPP access)</w:t>
      </w:r>
      <w:r>
        <w:t>:</w:t>
      </w:r>
    </w:p>
    <w:p w14:paraId="64B988B0" w14:textId="2A7A5ED1" w:rsidR="00CD524D" w:rsidRPr="009935BD" w:rsidRDefault="00CD524D" w:rsidP="009935BD">
      <w:pPr>
        <w:pStyle w:val="EditorsNote"/>
        <w:rPr>
          <w:rFonts w:eastAsia="SimSun"/>
        </w:rPr>
      </w:pPr>
      <w:r w:rsidRPr="00CD524D">
        <w:rPr>
          <w:rFonts w:eastAsia="SimSun"/>
        </w:rPr>
        <w:t xml:space="preserve">Editor’s Note: Whether trusted or untrusted non-3GPP access, or both are in scope is FFS. </w:t>
      </w:r>
    </w:p>
    <w:p w14:paraId="3F4F250B" w14:textId="77777777" w:rsidR="00492960" w:rsidRDefault="00492960" w:rsidP="00492960">
      <w:r>
        <w:t>-Authentication, key agreement and authorization between the UE and the 6GS.</w:t>
      </w:r>
    </w:p>
    <w:p w14:paraId="5A4CEBAA" w14:textId="77777777" w:rsidR="00492960" w:rsidRPr="00640EFE" w:rsidRDefault="00492960" w:rsidP="00492960">
      <w:pPr>
        <w:pStyle w:val="EditorsNote"/>
      </w:pPr>
      <w:r w:rsidRPr="00640EFE">
        <w:t>Editor’s Note: Examples are FFS</w:t>
      </w:r>
    </w:p>
    <w:p w14:paraId="53F9BC56" w14:textId="77777777" w:rsidR="00492960" w:rsidRPr="00640EFE" w:rsidRDefault="00492960" w:rsidP="00492960">
      <w:pPr>
        <w:pStyle w:val="EditorsNote"/>
      </w:pPr>
      <w:r w:rsidRPr="00640EFE">
        <w:lastRenderedPageBreak/>
        <w:t>Editor’s Note: Other types of authentication is FFS</w:t>
      </w:r>
    </w:p>
    <w:p w14:paraId="2EBB1871" w14:textId="77777777" w:rsidR="00492960" w:rsidRDefault="00492960" w:rsidP="00492960">
      <w:r>
        <w:t>-Re-authentication between the UE and the 6GS in different conditions of mobility.</w:t>
      </w:r>
    </w:p>
    <w:p w14:paraId="5AA581CA" w14:textId="77777777" w:rsidR="00492960" w:rsidRDefault="00492960" w:rsidP="00492960">
      <w:pPr>
        <w:pStyle w:val="EditorsNote"/>
        <w:ind w:left="0" w:firstLine="0"/>
        <w:rPr>
          <w:color w:val="auto"/>
        </w:rPr>
      </w:pPr>
      <w:r>
        <w:rPr>
          <w:color w:val="auto"/>
        </w:rPr>
        <w:t>-S</w:t>
      </w:r>
      <w:r w:rsidRPr="000C3E4A">
        <w:rPr>
          <w:color w:val="auto"/>
        </w:rPr>
        <w:t xml:space="preserve">ubscriber </w:t>
      </w:r>
      <w:r>
        <w:rPr>
          <w:color w:val="auto"/>
        </w:rPr>
        <w:t xml:space="preserve">identifier </w:t>
      </w:r>
      <w:r w:rsidRPr="000C3E4A">
        <w:rPr>
          <w:color w:val="auto"/>
        </w:rPr>
        <w:t>privacy.</w:t>
      </w:r>
    </w:p>
    <w:p w14:paraId="1A70FAF3" w14:textId="77777777" w:rsidR="00492960" w:rsidRDefault="00492960" w:rsidP="00492960">
      <w:pPr>
        <w:pStyle w:val="EditorsNote"/>
        <w:ind w:left="0" w:firstLine="0"/>
        <w:rPr>
          <w:ins w:id="1546" w:author="S3-260929" w:date="2026-02-16T11:51:00Z" w16du:dateUtc="2026-02-16T06:21:00Z"/>
          <w:color w:val="auto"/>
        </w:rPr>
      </w:pPr>
      <w:r>
        <w:rPr>
          <w:color w:val="auto"/>
        </w:rPr>
        <w:t>-Long term credentials storage and processing</w:t>
      </w:r>
    </w:p>
    <w:p w14:paraId="1B9C972A" w14:textId="40DD99C0" w:rsidR="00C5727D" w:rsidRDefault="00C5727D" w:rsidP="00492960">
      <w:pPr>
        <w:pStyle w:val="EditorsNote"/>
        <w:ind w:left="0" w:firstLine="0"/>
        <w:rPr>
          <w:color w:val="auto"/>
        </w:rPr>
      </w:pPr>
      <w:bookmarkStart w:id="1547" w:name="_Hlk222135021"/>
      <w:ins w:id="1548" w:author="S3-260929" w:date="2026-02-16T11:52:00Z" w16du:dateUtc="2026-02-16T06:22:00Z">
        <w:r>
          <w:rPr>
            <w:color w:val="auto"/>
          </w:rPr>
          <w:t>-</w:t>
        </w:r>
        <w:r w:rsidRPr="000E2D97">
          <w:t xml:space="preserve"> </w:t>
        </w:r>
        <w:r w:rsidRPr="00FF53E2">
          <w:rPr>
            <w:color w:val="auto"/>
          </w:rPr>
          <w:t>Secondary authentication</w:t>
        </w:r>
        <w:r w:rsidRPr="000E2D97">
          <w:rPr>
            <w:color w:val="auto"/>
          </w:rPr>
          <w:t xml:space="preserve"> between the UE and an external data network (DN)</w:t>
        </w:r>
        <w:r>
          <w:rPr>
            <w:color w:val="auto"/>
          </w:rPr>
          <w:t>.</w:t>
        </w:r>
      </w:ins>
      <w:bookmarkEnd w:id="1547"/>
    </w:p>
    <w:p w14:paraId="01136870" w14:textId="1FA01D04" w:rsidR="006859A4" w:rsidRPr="009935BD" w:rsidDel="00C5727D" w:rsidRDefault="006859A4" w:rsidP="009935BD">
      <w:pPr>
        <w:pStyle w:val="EditorsNote"/>
        <w:rPr>
          <w:del w:id="1549" w:author="S3-260929" w:date="2026-02-16T11:52:00Z" w16du:dateUtc="2026-02-16T06:22:00Z"/>
          <w:lang w:eastAsia="zh-CN"/>
        </w:rPr>
      </w:pPr>
      <w:del w:id="1550" w:author="S3-260929" w:date="2026-02-16T11:52:00Z" w16du:dateUtc="2026-02-16T06:22:00Z">
        <w:r w:rsidRPr="00640EFE" w:rsidDel="00C5727D">
          <w:delText xml:space="preserve">Editor’s Note: </w:delText>
        </w:r>
        <w:r w:rsidDel="00C5727D">
          <w:rPr>
            <w:rFonts w:hint="eastAsia"/>
            <w:lang w:eastAsia="zh-CN"/>
          </w:rPr>
          <w:delText>A</w:delText>
        </w:r>
        <w:r w:rsidRPr="00BC7CCF" w:rsidDel="00C5727D">
          <w:delText>uthentication</w:delText>
        </w:r>
        <w:r w:rsidDel="00C5727D">
          <w:delText xml:space="preserve"> between the </w:delText>
        </w:r>
        <w:r w:rsidRPr="00BC7CCF" w:rsidDel="00C5727D">
          <w:delText>UE and an external data network (DN)</w:delText>
        </w:r>
        <w:r w:rsidRPr="00640EFE" w:rsidDel="00C5727D">
          <w:delText xml:space="preserve"> </w:delText>
        </w:r>
        <w:r w:rsidDel="00C5727D">
          <w:rPr>
            <w:rFonts w:hint="eastAsia"/>
            <w:lang w:eastAsia="zh-CN"/>
          </w:rPr>
          <w:delText xml:space="preserve">is </w:delText>
        </w:r>
        <w:r w:rsidRPr="00640EFE" w:rsidDel="00C5727D">
          <w:delText>FFS</w:delText>
        </w:r>
        <w:r w:rsidDel="00C5727D">
          <w:rPr>
            <w:rFonts w:hint="eastAsia"/>
            <w:lang w:eastAsia="zh-CN"/>
          </w:rPr>
          <w:delText>.</w:delText>
        </w:r>
      </w:del>
    </w:p>
    <w:p w14:paraId="7B580A93" w14:textId="77777777" w:rsidR="00492960" w:rsidRPr="00640EFE" w:rsidRDefault="00492960" w:rsidP="00492960">
      <w:pPr>
        <w:pStyle w:val="EditorsNote"/>
      </w:pPr>
      <w:r w:rsidRPr="00640EFE">
        <w:t>Editor’s Note: Other aspects are FFS</w:t>
      </w:r>
    </w:p>
    <w:p w14:paraId="7B9AA27C" w14:textId="77777777" w:rsidR="00492960" w:rsidRPr="00640EFE" w:rsidRDefault="00492960" w:rsidP="00492960">
      <w:pPr>
        <w:pStyle w:val="EditorsNote"/>
      </w:pPr>
      <w:r w:rsidRPr="00640EFE">
        <w:t>Editor’s Note: clarification of authorization aspects are FFS</w:t>
      </w:r>
    </w:p>
    <w:p w14:paraId="2186B2D1" w14:textId="77777777" w:rsidR="00492960" w:rsidRPr="00492960" w:rsidRDefault="00492960" w:rsidP="005D53A5"/>
    <w:p w14:paraId="7381550B" w14:textId="4F337FD1" w:rsidR="00492960" w:rsidRDefault="00492960" w:rsidP="00492960">
      <w:pPr>
        <w:pStyle w:val="Heading3"/>
      </w:pPr>
      <w:bookmarkStart w:id="1551" w:name="_Toc214824681"/>
      <w:bookmarkStart w:id="1552" w:name="_Toc222154599"/>
      <w:bookmarkStart w:id="1553" w:name="_Toc222389323"/>
      <w:r>
        <w:rPr>
          <w:lang w:eastAsia="zh-CN"/>
        </w:rPr>
        <w:t>5</w:t>
      </w:r>
      <w:r w:rsidRPr="00235394">
        <w:t>.</w:t>
      </w:r>
      <w:r w:rsidR="00766B65">
        <w:t>5</w:t>
      </w:r>
      <w:r>
        <w:t>.2</w:t>
      </w:r>
      <w:r w:rsidRPr="00235394">
        <w:tab/>
      </w:r>
      <w:r>
        <w:t>Security</w:t>
      </w:r>
      <w:r w:rsidRPr="00604B68">
        <w:t xml:space="preserve"> </w:t>
      </w:r>
      <w:r>
        <w:rPr>
          <w:lang w:eastAsia="zh-CN"/>
        </w:rPr>
        <w:t>a</w:t>
      </w:r>
      <w:r>
        <w:rPr>
          <w:rFonts w:hint="eastAsia"/>
          <w:lang w:eastAsia="zh-CN"/>
        </w:rPr>
        <w:t>ssumption</w:t>
      </w:r>
      <w:r w:rsidRPr="00604B68">
        <w:t>s</w:t>
      </w:r>
      <w:bookmarkEnd w:id="1551"/>
      <w:bookmarkEnd w:id="1552"/>
      <w:bookmarkEnd w:id="1553"/>
    </w:p>
    <w:p w14:paraId="43A871C5" w14:textId="77777777" w:rsidR="00492960" w:rsidRDefault="00492960" w:rsidP="00492960">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30216643" w14:textId="32911FFA" w:rsidR="00492960" w:rsidRDefault="00492960" w:rsidP="00492960">
      <w:pPr>
        <w:pStyle w:val="Heading3"/>
      </w:pPr>
      <w:bookmarkStart w:id="1554" w:name="_Toc214824682"/>
      <w:bookmarkStart w:id="1555" w:name="_Toc222154600"/>
      <w:bookmarkStart w:id="1556" w:name="_Toc222389324"/>
      <w:r>
        <w:t>5.</w:t>
      </w:r>
      <w:r w:rsidR="00766B65">
        <w:t>5</w:t>
      </w:r>
      <w:r>
        <w:t>.3</w:t>
      </w:r>
      <w:r>
        <w:tab/>
        <w:t>Key i</w:t>
      </w:r>
      <w:r w:rsidRPr="00984E87">
        <w:t>ssues</w:t>
      </w:r>
      <w:bookmarkEnd w:id="1554"/>
      <w:bookmarkEnd w:id="1555"/>
      <w:bookmarkEnd w:id="1556"/>
    </w:p>
    <w:p w14:paraId="0C5CEE10" w14:textId="77777777" w:rsidR="00492960" w:rsidRDefault="00492960" w:rsidP="00492960">
      <w:pPr>
        <w:pStyle w:val="EditorsNote"/>
      </w:pPr>
      <w:r w:rsidRPr="00B4191F">
        <w:t>Editor’s note: This clause will contain the key issues that need to be addressed by SA3</w:t>
      </w:r>
      <w:r>
        <w:t xml:space="preserve"> on each security area. The exact contents are FFS. </w:t>
      </w:r>
    </w:p>
    <w:p w14:paraId="6425877E" w14:textId="4AA43797" w:rsidR="00492960" w:rsidRDefault="00492960" w:rsidP="00492960">
      <w:pPr>
        <w:pStyle w:val="Heading4"/>
      </w:pPr>
      <w:bookmarkStart w:id="1557" w:name="_Toc214824683"/>
      <w:bookmarkStart w:id="1558" w:name="_Toc222154601"/>
      <w:bookmarkStart w:id="1559" w:name="_Toc222389325"/>
      <w:r>
        <w:t>5.</w:t>
      </w:r>
      <w:r w:rsidR="00766B65">
        <w:t>5</w:t>
      </w:r>
      <w:r>
        <w:t>.3.y</w:t>
      </w:r>
      <w:r>
        <w:tab/>
        <w:t>Key issue #</w:t>
      </w:r>
      <w:ins w:id="1560" w:author="GAMISHEV Todor INNOV/NET" w:date="2026-02-17T08:17:00Z" w16du:dateUtc="2026-02-17T07:17:00Z">
        <w:r w:rsidR="000825C0">
          <w:t>5</w:t>
        </w:r>
      </w:ins>
      <w:del w:id="1561" w:author="GAMISHEV Todor INNOV/NET" w:date="2026-02-17T08:17:00Z" w16du:dateUtc="2026-02-17T07:17:00Z">
        <w:r w:rsidR="00701615" w:rsidDel="000825C0">
          <w:delText>3</w:delText>
        </w:r>
      </w:del>
      <w:r>
        <w:t>.y: &lt;key issue name&gt;</w:t>
      </w:r>
      <w:bookmarkEnd w:id="1557"/>
      <w:bookmarkEnd w:id="1558"/>
      <w:bookmarkEnd w:id="1559"/>
    </w:p>
    <w:p w14:paraId="0ECBE902" w14:textId="77777777" w:rsidR="00492960" w:rsidRPr="00B32215" w:rsidRDefault="00492960" w:rsidP="00492960">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3FB6AB59" w14:textId="0B35C3CF" w:rsidR="00492960" w:rsidRDefault="00492960" w:rsidP="00492960">
      <w:pPr>
        <w:pStyle w:val="Heading5"/>
      </w:pPr>
      <w:bookmarkStart w:id="1562" w:name="_Toc214824684"/>
      <w:bookmarkStart w:id="1563" w:name="_Toc222154602"/>
      <w:bookmarkStart w:id="1564" w:name="_Toc222389326"/>
      <w:r>
        <w:t>5.</w:t>
      </w:r>
      <w:r w:rsidR="00766B65">
        <w:t>5</w:t>
      </w:r>
      <w:r>
        <w:t>.3.y.1</w:t>
      </w:r>
      <w:r>
        <w:tab/>
      </w:r>
      <w:r w:rsidRPr="00984E87">
        <w:t>Key</w:t>
      </w:r>
      <w:r>
        <w:t xml:space="preserve"> issue details</w:t>
      </w:r>
      <w:bookmarkEnd w:id="1562"/>
      <w:bookmarkEnd w:id="1563"/>
      <w:bookmarkEnd w:id="1564"/>
    </w:p>
    <w:p w14:paraId="5DD842F5" w14:textId="60D99625" w:rsidR="00492960" w:rsidRDefault="00492960" w:rsidP="00492960">
      <w:pPr>
        <w:pStyle w:val="Heading5"/>
      </w:pPr>
      <w:bookmarkStart w:id="1565" w:name="_Toc214824685"/>
      <w:bookmarkStart w:id="1566" w:name="_Toc222154603"/>
      <w:bookmarkStart w:id="1567" w:name="_Toc222389327"/>
      <w:r>
        <w:t>5.</w:t>
      </w:r>
      <w:r w:rsidR="00766B65">
        <w:t>5</w:t>
      </w:r>
      <w:r>
        <w:t>.3.y.2</w:t>
      </w:r>
      <w:r>
        <w:tab/>
        <w:t xml:space="preserve">Security </w:t>
      </w:r>
      <w:r w:rsidRPr="00984E87">
        <w:t>threats</w:t>
      </w:r>
      <w:bookmarkEnd w:id="1565"/>
      <w:bookmarkEnd w:id="1566"/>
      <w:bookmarkEnd w:id="1567"/>
      <w:r>
        <w:t xml:space="preserve"> </w:t>
      </w:r>
    </w:p>
    <w:p w14:paraId="4C8D91BC" w14:textId="63984A07" w:rsidR="00492960" w:rsidRDefault="00492960" w:rsidP="00492960">
      <w:pPr>
        <w:pStyle w:val="Heading5"/>
      </w:pPr>
      <w:bookmarkStart w:id="1568" w:name="_Toc214824686"/>
      <w:bookmarkStart w:id="1569" w:name="_Toc222154604"/>
      <w:bookmarkStart w:id="1570" w:name="_Toc222389328"/>
      <w:r>
        <w:t>5.</w:t>
      </w:r>
      <w:r w:rsidR="00766B65">
        <w:t>5</w:t>
      </w:r>
      <w:r>
        <w:t>.3.y.3</w:t>
      </w:r>
      <w:r>
        <w:tab/>
        <w:t>Potential s</w:t>
      </w:r>
      <w:r w:rsidRPr="00984E87">
        <w:t>ecurity</w:t>
      </w:r>
      <w:r>
        <w:t xml:space="preserve"> requirements</w:t>
      </w:r>
      <w:bookmarkEnd w:id="1568"/>
      <w:bookmarkEnd w:id="1569"/>
      <w:bookmarkEnd w:id="1570"/>
    </w:p>
    <w:p w14:paraId="6E1CC63D" w14:textId="72105EE2" w:rsidR="00492960" w:rsidRDefault="00492960" w:rsidP="00492960">
      <w:pPr>
        <w:pStyle w:val="Heading5"/>
      </w:pPr>
      <w:bookmarkStart w:id="1571" w:name="_Toc214824687"/>
      <w:bookmarkStart w:id="1572" w:name="_Toc222154605"/>
      <w:bookmarkStart w:id="1573" w:name="_Toc222389329"/>
      <w:r>
        <w:t>5.</w:t>
      </w:r>
      <w:r w:rsidR="00766B65">
        <w:t>5</w:t>
      </w:r>
      <w:r>
        <w:t>.3.y.4</w:t>
      </w:r>
      <w:r>
        <w:tab/>
        <w:t>Interim agreements</w:t>
      </w:r>
      <w:bookmarkEnd w:id="1571"/>
      <w:bookmarkEnd w:id="1572"/>
      <w:bookmarkEnd w:id="1573"/>
    </w:p>
    <w:p w14:paraId="60EE1668" w14:textId="77777777" w:rsidR="00492960" w:rsidRPr="00E313F5" w:rsidRDefault="00492960" w:rsidP="00492960">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74BB50AC" w14:textId="474CE6E6" w:rsidR="00323942" w:rsidRPr="00323942" w:rsidRDefault="00323942" w:rsidP="009935BD">
      <w:pPr>
        <w:pStyle w:val="Heading2"/>
        <w:rPr>
          <w:rFonts w:eastAsia="SimSun"/>
        </w:rPr>
      </w:pPr>
      <w:bookmarkStart w:id="1574" w:name="_Toc214824688"/>
      <w:bookmarkStart w:id="1575" w:name="_Toc222154606"/>
      <w:bookmarkStart w:id="1576" w:name="_Toc222389330"/>
      <w:r w:rsidRPr="00323942">
        <w:rPr>
          <w:rFonts w:eastAsia="SimSun"/>
        </w:rPr>
        <w:t>5.</w:t>
      </w:r>
      <w:r>
        <w:rPr>
          <w:rFonts w:eastAsia="SimSun"/>
        </w:rPr>
        <w:t>6</w:t>
      </w:r>
      <w:r w:rsidRPr="00323942">
        <w:rPr>
          <w:rFonts w:eastAsia="SimSun"/>
        </w:rPr>
        <w:tab/>
        <w:t>Security area #</w:t>
      </w:r>
      <w:r w:rsidRPr="00FE2659">
        <w:rPr>
          <w:rFonts w:eastAsia="SimSun"/>
        </w:rPr>
        <w:t>6</w:t>
      </w:r>
      <w:r w:rsidRPr="00323942">
        <w:rPr>
          <w:rFonts w:eastAsia="SimSun"/>
        </w:rPr>
        <w:t>: security and privacy aspects of network exposure</w:t>
      </w:r>
      <w:bookmarkEnd w:id="1574"/>
      <w:bookmarkEnd w:id="1575"/>
      <w:bookmarkEnd w:id="1576"/>
    </w:p>
    <w:p w14:paraId="5112BC9C" w14:textId="7E0E8A4D" w:rsidR="00323942" w:rsidRPr="00323942" w:rsidRDefault="00323942" w:rsidP="009935BD">
      <w:pPr>
        <w:pStyle w:val="Heading3"/>
        <w:rPr>
          <w:rFonts w:eastAsia="SimSun"/>
        </w:rPr>
      </w:pPr>
      <w:bookmarkStart w:id="1577" w:name="_Toc214824689"/>
      <w:bookmarkStart w:id="1578" w:name="_Toc222154607"/>
      <w:bookmarkStart w:id="1579" w:name="_Toc222389331"/>
      <w:r w:rsidRPr="00323942">
        <w:rPr>
          <w:rFonts w:eastAsia="SimSun"/>
          <w:lang w:eastAsia="zh-CN"/>
        </w:rPr>
        <w:t>5</w:t>
      </w:r>
      <w:r w:rsidRPr="00323942">
        <w:rPr>
          <w:rFonts w:eastAsia="SimSun"/>
        </w:rPr>
        <w:t>.</w:t>
      </w:r>
      <w:r>
        <w:rPr>
          <w:rFonts w:eastAsia="SimSun"/>
        </w:rPr>
        <w:t>6</w:t>
      </w:r>
      <w:r w:rsidRPr="00323942">
        <w:rPr>
          <w:rFonts w:eastAsia="SimSun"/>
        </w:rPr>
        <w:t>.1</w:t>
      </w:r>
      <w:r w:rsidRPr="00323942">
        <w:rPr>
          <w:rFonts w:eastAsia="SimSun"/>
        </w:rPr>
        <w:tab/>
      </w:r>
      <w:commentRangeStart w:id="1580"/>
      <w:r w:rsidRPr="00323942">
        <w:rPr>
          <w:rFonts w:eastAsia="SimSun"/>
        </w:rPr>
        <w:t>Introduction</w:t>
      </w:r>
      <w:bookmarkEnd w:id="1577"/>
      <w:bookmarkEnd w:id="1578"/>
      <w:commentRangeEnd w:id="1580"/>
      <w:r w:rsidR="0088477D" w:rsidRPr="00323942">
        <w:rPr>
          <w:rStyle w:val="CommentReference"/>
          <w:rFonts w:eastAsia="SimSun"/>
          <w:sz w:val="28"/>
          <w:szCs w:val="20"/>
        </w:rPr>
        <w:commentReference w:id="1580"/>
      </w:r>
      <w:bookmarkEnd w:id="1579"/>
      <w:r w:rsidRPr="00323942">
        <w:rPr>
          <w:rFonts w:eastAsia="SimSun"/>
        </w:rPr>
        <w:t xml:space="preserve"> </w:t>
      </w:r>
    </w:p>
    <w:p w14:paraId="56DA9CB0" w14:textId="77777777" w:rsidR="00323942" w:rsidRPr="00323942" w:rsidRDefault="00323942" w:rsidP="00323942">
      <w:pPr>
        <w:rPr>
          <w:rFonts w:eastAsia="SimSun"/>
          <w:lang w:val="en-US" w:eastAsia="zh-CN"/>
        </w:rPr>
      </w:pPr>
      <w:r w:rsidRPr="00323942">
        <w:rPr>
          <w:rFonts w:eastAsia="SimSun" w:hint="eastAsia"/>
          <w:lang w:val="en-US" w:eastAsia="zh-CN"/>
        </w:rPr>
        <w:t>T</w:t>
      </w:r>
      <w:r w:rsidRPr="00323942">
        <w:rPr>
          <w:rFonts w:eastAsia="SimSun"/>
          <w:lang w:val="en-US" w:eastAsia="zh-CN"/>
        </w:rPr>
        <w:t>his security area covers the following aspects.</w:t>
      </w:r>
    </w:p>
    <w:p w14:paraId="1BB9FAFC" w14:textId="77777777" w:rsidR="00323942" w:rsidRDefault="00323942" w:rsidP="00323942">
      <w:pPr>
        <w:ind w:left="568" w:hanging="284"/>
        <w:rPr>
          <w:rFonts w:eastAsia="SimSun"/>
          <w:lang w:eastAsia="ko-KR"/>
        </w:rPr>
      </w:pPr>
      <w:r w:rsidRPr="00323942">
        <w:rPr>
          <w:rFonts w:eastAsia="SimSun"/>
          <w:lang w:val="en-US" w:eastAsia="ko-KR"/>
        </w:rPr>
        <w:t>-</w:t>
      </w:r>
      <w:r w:rsidRPr="00323942">
        <w:rPr>
          <w:rFonts w:eastAsia="SimSun"/>
          <w:lang w:val="en-US" w:eastAsia="ko-KR"/>
        </w:rPr>
        <w:tab/>
        <w:t>T</w:t>
      </w:r>
      <w:r w:rsidRPr="00323942">
        <w:rPr>
          <w:rFonts w:eastAsia="SimSun"/>
          <w:lang w:eastAsia="ko-KR"/>
        </w:rPr>
        <w:t xml:space="preserve">he security and privacy aspects of the exposure mechanism(s) defined in </w:t>
      </w:r>
      <w:r w:rsidRPr="00323942">
        <w:rPr>
          <w:rFonts w:eastAsia="SimSun"/>
        </w:rPr>
        <w:t>TR 23.801-01</w:t>
      </w:r>
      <w:r w:rsidRPr="00323942">
        <w:rPr>
          <w:rFonts w:eastAsia="SimSun"/>
          <w:lang w:eastAsia="ko-KR"/>
        </w:rPr>
        <w:t xml:space="preserve"> [4].</w:t>
      </w:r>
    </w:p>
    <w:p w14:paraId="3D2259FA" w14:textId="77777777" w:rsidR="0088477D" w:rsidRPr="00EE4610" w:rsidRDefault="0088477D" w:rsidP="0088477D">
      <w:pPr>
        <w:pStyle w:val="EditorsNote"/>
        <w:rPr>
          <w:lang w:eastAsia="ko-KR"/>
        </w:rPr>
      </w:pPr>
      <w:ins w:id="1581" w:author="Nokia-r2" w:date="2026-02-12T13:54:00Z" w16du:dateUtc="2026-02-12T12:54:00Z">
        <w:r w:rsidRPr="009F095F">
          <w:rPr>
            <w:lang w:eastAsia="ko-KR"/>
          </w:rPr>
          <w:t xml:space="preserve">Editor's Note: </w:t>
        </w:r>
      </w:ins>
      <w:ins w:id="1582" w:author="Nokia-r2" w:date="2026-02-12T14:19:00Z" w16du:dateUtc="2026-02-12T13:19:00Z">
        <w:r>
          <w:rPr>
            <w:lang w:eastAsia="ko-KR"/>
          </w:rPr>
          <w:t>The above aspect needs to be expande</w:t>
        </w:r>
      </w:ins>
      <w:ins w:id="1583" w:author="Nokia-r2" w:date="2026-02-13T09:57:00Z" w16du:dateUtc="2026-02-13T08:57:00Z">
        <w:r>
          <w:rPr>
            <w:lang w:eastAsia="ko-KR"/>
          </w:rPr>
          <w:t>d</w:t>
        </w:r>
      </w:ins>
    </w:p>
    <w:p w14:paraId="69E29CBE" w14:textId="77777777" w:rsidR="0088477D" w:rsidRPr="002138ED" w:rsidDel="00505E79" w:rsidRDefault="0088477D" w:rsidP="0088477D">
      <w:pPr>
        <w:pStyle w:val="EditorsNote"/>
        <w:rPr>
          <w:del w:id="1584" w:author="S3-260863" w:date="2026-02-16T11:55:00Z" w16du:dateUtc="2026-02-16T06:25:00Z"/>
          <w:lang w:eastAsia="ko-KR"/>
        </w:rPr>
      </w:pPr>
      <w:ins w:id="1585" w:author="Nokia-r1" w:date="2026-02-11T07:09:00Z" w16du:dateUtc="2026-02-11T06:09:00Z">
        <w:r w:rsidRPr="002138ED">
          <w:rPr>
            <w:lang w:eastAsia="ko-KR"/>
          </w:rPr>
          <w:t>E</w:t>
        </w:r>
      </w:ins>
      <w:ins w:id="1586" w:author="Nokia-r1" w:date="2026-02-11T07:10:00Z" w16du:dateUtc="2026-02-11T06:10:00Z">
        <w:r w:rsidRPr="002138ED">
          <w:rPr>
            <w:lang w:eastAsia="ko-KR"/>
          </w:rPr>
          <w:t xml:space="preserve">ditor's Note: </w:t>
        </w:r>
      </w:ins>
      <w:ins w:id="1587" w:author="Nokia-r1" w:date="2026-02-11T07:10:00Z">
        <w:r w:rsidRPr="002138ED">
          <w:rPr>
            <w:lang w:eastAsia="ko-KR"/>
          </w:rPr>
          <w:t xml:space="preserve">Coordination with </w:t>
        </w:r>
      </w:ins>
      <w:ins w:id="1588" w:author="Nokia-r2" w:date="2026-02-12T13:54:00Z" w16du:dateUtc="2026-02-12T12:54:00Z">
        <w:r>
          <w:rPr>
            <w:lang w:eastAsia="ko-KR"/>
          </w:rPr>
          <w:t>other working groups</w:t>
        </w:r>
      </w:ins>
      <w:ins w:id="1589" w:author="Nokia-r1" w:date="2026-02-11T07:10:00Z">
        <w:r w:rsidRPr="002138ED">
          <w:rPr>
            <w:lang w:eastAsia="ko-KR"/>
          </w:rPr>
          <w:t xml:space="preserve"> over terminology is needed to achieve clearer specifications. </w:t>
        </w:r>
      </w:ins>
    </w:p>
    <w:p w14:paraId="0BB51E23" w14:textId="77777777" w:rsidR="0088477D" w:rsidRPr="00323942" w:rsidRDefault="0088477D">
      <w:pPr>
        <w:pStyle w:val="EditorsNote"/>
        <w:rPr>
          <w:rFonts w:eastAsia="SimSun"/>
          <w:lang w:eastAsia="ko-KR"/>
        </w:rPr>
        <w:pPrChange w:id="1590" w:author="S3-260863" w:date="2026-02-16T11:55:00Z" w16du:dateUtc="2026-02-16T06:25:00Z">
          <w:pPr>
            <w:ind w:left="568" w:hanging="284"/>
          </w:pPr>
        </w:pPrChange>
      </w:pPr>
    </w:p>
    <w:p w14:paraId="48DE505E" w14:textId="77777777" w:rsidR="00323942" w:rsidRPr="00323942" w:rsidRDefault="00323942" w:rsidP="00323942">
      <w:pPr>
        <w:keepLines/>
        <w:ind w:left="1135" w:hanging="851"/>
        <w:rPr>
          <w:rFonts w:eastAsia="SimSun"/>
          <w:color w:val="FF0000"/>
          <w:lang w:eastAsia="ko-KR"/>
        </w:rPr>
      </w:pPr>
      <w:r w:rsidRPr="00323942">
        <w:rPr>
          <w:rFonts w:eastAsia="SimSun"/>
          <w:color w:val="FF0000"/>
          <w:lang w:eastAsia="ko-KR"/>
        </w:rPr>
        <w:t>Editor’s Note: Other aspects are FFS.</w:t>
      </w:r>
      <w:r w:rsidRPr="00323942">
        <w:rPr>
          <w:rFonts w:eastAsia="SimSun"/>
          <w:color w:val="FF0000"/>
        </w:rPr>
        <w:t xml:space="preserve"> </w:t>
      </w:r>
    </w:p>
    <w:p w14:paraId="2F6B8383" w14:textId="5A1A8E62" w:rsidR="005A603B" w:rsidRDefault="005A603B" w:rsidP="005A603B">
      <w:pPr>
        <w:pStyle w:val="Heading3"/>
      </w:pPr>
      <w:bookmarkStart w:id="1591" w:name="_Toc222154608"/>
      <w:bookmarkStart w:id="1592" w:name="_Toc222389332"/>
      <w:r>
        <w:rPr>
          <w:lang w:eastAsia="zh-CN"/>
        </w:rPr>
        <w:lastRenderedPageBreak/>
        <w:t>5</w:t>
      </w:r>
      <w:r w:rsidRPr="00235394">
        <w:t>.</w:t>
      </w:r>
      <w:r>
        <w:t>6.2</w:t>
      </w:r>
      <w:r w:rsidRPr="00235394">
        <w:tab/>
      </w:r>
      <w:r>
        <w:t>Security</w:t>
      </w:r>
      <w:r w:rsidRPr="00604B68">
        <w:t xml:space="preserve"> </w:t>
      </w:r>
      <w:r>
        <w:rPr>
          <w:lang w:eastAsia="zh-CN"/>
        </w:rPr>
        <w:t>a</w:t>
      </w:r>
      <w:r>
        <w:rPr>
          <w:rFonts w:hint="eastAsia"/>
          <w:lang w:eastAsia="zh-CN"/>
        </w:rPr>
        <w:t>ssumption</w:t>
      </w:r>
      <w:r w:rsidRPr="00604B68">
        <w:t>s</w:t>
      </w:r>
      <w:bookmarkEnd w:id="1591"/>
      <w:bookmarkEnd w:id="1592"/>
    </w:p>
    <w:p w14:paraId="4AA0FE6C" w14:textId="77777777" w:rsidR="005A603B" w:rsidRDefault="005A603B" w:rsidP="005A603B">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D4D5A2A" w14:textId="57661C95" w:rsidR="005A603B" w:rsidRDefault="005A603B" w:rsidP="005A603B">
      <w:pPr>
        <w:pStyle w:val="Heading3"/>
      </w:pPr>
      <w:bookmarkStart w:id="1593" w:name="_Toc222154609"/>
      <w:bookmarkStart w:id="1594" w:name="_Toc222389333"/>
      <w:r>
        <w:t>5.6.3</w:t>
      </w:r>
      <w:r>
        <w:tab/>
        <w:t>Key i</w:t>
      </w:r>
      <w:r w:rsidRPr="00984E87">
        <w:t>ssues</w:t>
      </w:r>
      <w:bookmarkEnd w:id="1593"/>
      <w:bookmarkEnd w:id="1594"/>
    </w:p>
    <w:p w14:paraId="3B88CA6F" w14:textId="77777777" w:rsidR="005A603B" w:rsidRDefault="005A603B" w:rsidP="005A603B">
      <w:pPr>
        <w:pStyle w:val="EditorsNote"/>
      </w:pPr>
      <w:r w:rsidRPr="00B4191F">
        <w:t>Editor’s note: This clause will contain the key issues that need to be addressed by SA3</w:t>
      </w:r>
      <w:r>
        <w:t xml:space="preserve"> on each security area. The exact contents are FFS. </w:t>
      </w:r>
    </w:p>
    <w:p w14:paraId="09CAE19D" w14:textId="07324DDD" w:rsidR="005A603B" w:rsidRDefault="005A603B" w:rsidP="005A603B">
      <w:pPr>
        <w:pStyle w:val="Heading4"/>
      </w:pPr>
      <w:bookmarkStart w:id="1595" w:name="_Toc222154610"/>
      <w:bookmarkStart w:id="1596" w:name="_Toc222389334"/>
      <w:r>
        <w:t>5.6.3.y</w:t>
      </w:r>
      <w:r>
        <w:tab/>
        <w:t>Key issue #</w:t>
      </w:r>
      <w:ins w:id="1597" w:author="GAMISHEV Todor INNOV/NET" w:date="2026-02-17T08:16:00Z" w16du:dateUtc="2026-02-17T07:16:00Z">
        <w:r w:rsidR="00F477B8">
          <w:t>6</w:t>
        </w:r>
      </w:ins>
      <w:del w:id="1598" w:author="GAMISHEV Todor INNOV/NET" w:date="2026-02-17T08:16:00Z" w16du:dateUtc="2026-02-17T07:16:00Z">
        <w:r w:rsidDel="00F477B8">
          <w:delText>1</w:delText>
        </w:r>
      </w:del>
      <w:r>
        <w:t>.y: &lt;key issue name&gt;</w:t>
      </w:r>
      <w:bookmarkEnd w:id="1595"/>
      <w:bookmarkEnd w:id="1596"/>
    </w:p>
    <w:p w14:paraId="473DFCFB" w14:textId="77777777" w:rsidR="005A603B" w:rsidRPr="00B32215" w:rsidRDefault="005A603B" w:rsidP="005A603B">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301F04D2" w14:textId="5BBA4527" w:rsidR="005A603B" w:rsidRDefault="005A603B" w:rsidP="005A603B">
      <w:pPr>
        <w:pStyle w:val="Heading5"/>
      </w:pPr>
      <w:bookmarkStart w:id="1599" w:name="_Toc222154611"/>
      <w:bookmarkStart w:id="1600" w:name="_Toc222389335"/>
      <w:r>
        <w:t>5.6.3.y.1</w:t>
      </w:r>
      <w:r>
        <w:tab/>
      </w:r>
      <w:r w:rsidRPr="00984E87">
        <w:t>Key</w:t>
      </w:r>
      <w:r>
        <w:t xml:space="preserve"> issue details</w:t>
      </w:r>
      <w:bookmarkEnd w:id="1599"/>
      <w:bookmarkEnd w:id="1600"/>
    </w:p>
    <w:p w14:paraId="3108CBC0" w14:textId="612B00D0" w:rsidR="005A603B" w:rsidRDefault="005A603B" w:rsidP="005A603B">
      <w:pPr>
        <w:pStyle w:val="Heading5"/>
      </w:pPr>
      <w:bookmarkStart w:id="1601" w:name="_Toc222154612"/>
      <w:bookmarkStart w:id="1602" w:name="_Toc222389336"/>
      <w:r>
        <w:t>5.6.3.y.2</w:t>
      </w:r>
      <w:r>
        <w:tab/>
        <w:t xml:space="preserve">Security </w:t>
      </w:r>
      <w:r w:rsidRPr="00984E87">
        <w:t>threats</w:t>
      </w:r>
      <w:bookmarkEnd w:id="1601"/>
      <w:bookmarkEnd w:id="1602"/>
      <w:r>
        <w:t xml:space="preserve"> </w:t>
      </w:r>
    </w:p>
    <w:p w14:paraId="397D47F6" w14:textId="5920FF96" w:rsidR="005A603B" w:rsidRDefault="005A603B" w:rsidP="005A603B">
      <w:pPr>
        <w:pStyle w:val="Heading5"/>
      </w:pPr>
      <w:bookmarkStart w:id="1603" w:name="_Toc222154613"/>
      <w:bookmarkStart w:id="1604" w:name="_Toc222389337"/>
      <w:r>
        <w:t>5.6.3.y.3</w:t>
      </w:r>
      <w:r>
        <w:tab/>
        <w:t>Potential s</w:t>
      </w:r>
      <w:r w:rsidRPr="00984E87">
        <w:t>ecurity</w:t>
      </w:r>
      <w:r>
        <w:t xml:space="preserve"> requirements</w:t>
      </w:r>
      <w:bookmarkEnd w:id="1603"/>
      <w:bookmarkEnd w:id="1604"/>
    </w:p>
    <w:p w14:paraId="163E7F96" w14:textId="75C4179C" w:rsidR="005A603B" w:rsidRDefault="005A603B" w:rsidP="005A603B">
      <w:pPr>
        <w:pStyle w:val="Heading5"/>
      </w:pPr>
      <w:bookmarkStart w:id="1605" w:name="_Toc222154614"/>
      <w:bookmarkStart w:id="1606" w:name="_Toc222389338"/>
      <w:r>
        <w:t>5.6.3.y.4</w:t>
      </w:r>
      <w:r>
        <w:tab/>
        <w:t>Interim agreements</w:t>
      </w:r>
      <w:bookmarkEnd w:id="1605"/>
      <w:bookmarkEnd w:id="1606"/>
    </w:p>
    <w:p w14:paraId="76B16173" w14:textId="77777777" w:rsidR="005A603B" w:rsidRDefault="005A603B" w:rsidP="005A603B">
      <w:pPr>
        <w:pStyle w:val="EditorsNote"/>
        <w:rPr>
          <w:ins w:id="1607" w:author="GAMISHEV Todor INNOV/NET" w:date="2026-02-17T07:56:00Z" w16du:dateUtc="2026-02-17T06:56:00Z"/>
        </w:rPr>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89C358B" w14:textId="77777777" w:rsidR="00956C59" w:rsidRDefault="00956C59" w:rsidP="005A603B">
      <w:pPr>
        <w:pStyle w:val="EditorsNote"/>
        <w:rPr>
          <w:ins w:id="1608" w:author="GAMISHEV Todor INNOV/NET" w:date="2026-02-17T07:56:00Z" w16du:dateUtc="2026-02-17T06:56:00Z"/>
        </w:rPr>
      </w:pPr>
    </w:p>
    <w:p w14:paraId="0B86E50D" w14:textId="7FCF13FD" w:rsidR="00956C59" w:rsidRDefault="00956C59" w:rsidP="00956C59">
      <w:pPr>
        <w:pStyle w:val="Heading2"/>
        <w:rPr>
          <w:ins w:id="1609" w:author="GAMISHEV Todor INNOV/NET" w:date="2026-02-17T07:56:00Z" w16du:dateUtc="2026-02-17T06:56:00Z"/>
        </w:rPr>
      </w:pPr>
      <w:bookmarkStart w:id="1610" w:name="_Toc222389339"/>
      <w:commentRangeStart w:id="1611"/>
      <w:ins w:id="1612" w:author="GAMISHEV Todor INNOV/NET" w:date="2026-02-17T07:56:00Z" w16du:dateUtc="2026-02-17T06:56:00Z">
        <w:r>
          <w:t>5.7</w:t>
        </w:r>
      </w:ins>
      <w:commentRangeEnd w:id="1611"/>
      <w:r w:rsidR="00E21F88" w:rsidRPr="00235394">
        <w:rPr>
          <w:rStyle w:val="CommentReference"/>
          <w:sz w:val="32"/>
          <w:szCs w:val="20"/>
        </w:rPr>
        <w:commentReference w:id="1611"/>
      </w:r>
      <w:ins w:id="1613" w:author="GAMISHEV Todor INNOV/NET" w:date="2026-02-17T07:56:00Z" w16du:dateUtc="2026-02-17T06:56:00Z">
        <w:r w:rsidRPr="00235394">
          <w:tab/>
        </w:r>
        <w:r>
          <w:t xml:space="preserve">Security area #7: </w:t>
        </w:r>
      </w:ins>
      <w:ins w:id="1614" w:author="GAMISHEV Todor INNOV/NET" w:date="2026-02-17T07:57:00Z" w16du:dateUtc="2026-02-17T06:57:00Z">
        <w:r w:rsidRPr="00AE6087">
          <w:t>Data collection for security monitoring</w:t>
        </w:r>
      </w:ins>
      <w:bookmarkEnd w:id="1610"/>
    </w:p>
    <w:p w14:paraId="1DD9F09D" w14:textId="18E67FA2" w:rsidR="00956C59" w:rsidRDefault="00956C59" w:rsidP="00956C59">
      <w:pPr>
        <w:pStyle w:val="Heading3"/>
        <w:rPr>
          <w:ins w:id="1615" w:author="GAMISHEV Todor INNOV/NET" w:date="2026-02-17T07:56:00Z" w16du:dateUtc="2026-02-17T06:56:00Z"/>
        </w:rPr>
      </w:pPr>
      <w:bookmarkStart w:id="1616" w:name="_Toc222389340"/>
      <w:ins w:id="1617" w:author="GAMISHEV Todor INNOV/NET" w:date="2026-02-17T07:56:00Z" w16du:dateUtc="2026-02-17T06:56:00Z">
        <w:r>
          <w:rPr>
            <w:lang w:eastAsia="zh-CN"/>
          </w:rPr>
          <w:t>5</w:t>
        </w:r>
        <w:r w:rsidRPr="00235394">
          <w:t>.</w:t>
        </w:r>
        <w:r>
          <w:t>7.1</w:t>
        </w:r>
        <w:r w:rsidRPr="00235394">
          <w:tab/>
        </w:r>
        <w:r>
          <w:t>Introduction</w:t>
        </w:r>
        <w:bookmarkEnd w:id="1616"/>
        <w:r>
          <w:t xml:space="preserve"> </w:t>
        </w:r>
      </w:ins>
    </w:p>
    <w:p w14:paraId="51C97260" w14:textId="77777777" w:rsidR="00956C59" w:rsidRPr="00AE6087" w:rsidRDefault="00956C59" w:rsidP="00956C59">
      <w:pPr>
        <w:pStyle w:val="NO"/>
        <w:rPr>
          <w:ins w:id="1618" w:author="GAMISHEV Todor INNOV/NET" w:date="2026-02-17T07:57:00Z" w16du:dateUtc="2026-02-17T06:57:00Z"/>
        </w:rPr>
      </w:pPr>
      <w:ins w:id="1619" w:author="GAMISHEV Todor INNOV/NET" w:date="2026-02-17T07:57:00Z" w16du:dateUtc="2026-02-17T06:57:00Z">
        <w:r>
          <w:t>NOTE:</w:t>
        </w:r>
        <w:r>
          <w:tab/>
        </w:r>
        <w:r w:rsidRPr="00AE6087">
          <w:rPr>
            <w:iCs/>
          </w:rPr>
          <w:t xml:space="preserve">The study in this security area is expected to affect </w:t>
        </w:r>
        <w:r>
          <w:rPr>
            <w:iCs/>
          </w:rPr>
          <w:t xml:space="preserve">the </w:t>
        </w:r>
        <w:r w:rsidRPr="00AE6087">
          <w:rPr>
            <w:iCs/>
          </w:rPr>
          <w:t>CN</w:t>
        </w:r>
        <w:r>
          <w:rPr>
            <w:iCs/>
          </w:rPr>
          <w:t xml:space="preserve"> and OAM</w:t>
        </w:r>
        <w:r w:rsidRPr="00AE6087">
          <w:rPr>
            <w:iCs/>
          </w:rPr>
          <w:t xml:space="preserve"> and </w:t>
        </w:r>
        <w:r>
          <w:rPr>
            <w:iCs/>
          </w:rPr>
          <w:t xml:space="preserve">it does </w:t>
        </w:r>
        <w:r w:rsidRPr="00AE6087">
          <w:rPr>
            <w:iCs/>
          </w:rPr>
          <w:t xml:space="preserve">not affect </w:t>
        </w:r>
        <w:r>
          <w:rPr>
            <w:iCs/>
          </w:rPr>
          <w:t xml:space="preserve">the </w:t>
        </w:r>
        <w:r w:rsidRPr="00AE6087">
          <w:rPr>
            <w:iCs/>
          </w:rPr>
          <w:t>ME and UICC apps.</w:t>
        </w:r>
        <w:r>
          <w:rPr>
            <w:iCs/>
          </w:rPr>
          <w:t xml:space="preserve"> </w:t>
        </w:r>
        <w:r>
          <w:t>No security related data will be collected from the UE and there is no impact on the UE.</w:t>
        </w:r>
      </w:ins>
    </w:p>
    <w:p w14:paraId="3835B986" w14:textId="77777777" w:rsidR="00956C59" w:rsidRDefault="00956C59" w:rsidP="00956C59">
      <w:pPr>
        <w:rPr>
          <w:ins w:id="1620" w:author="GAMISHEV Todor INNOV/NET" w:date="2026-02-17T07:57:00Z" w16du:dateUtc="2026-02-17T06:57:00Z"/>
          <w:iCs/>
        </w:rPr>
      </w:pPr>
      <w:ins w:id="1621" w:author="GAMISHEV Todor INNOV/NET" w:date="2026-02-17T07:57:00Z" w16du:dateUtc="2026-02-17T06:57:00Z">
        <w:r>
          <w:rPr>
            <w:iCs/>
          </w:rPr>
          <w:t xml:space="preserve">Security monitoring is important for the operational security aspects of a network. </w:t>
        </w:r>
        <w:r w:rsidRPr="00AE6087">
          <w:rPr>
            <w:iCs/>
          </w:rPr>
          <w:t xml:space="preserve">The study in this security area focuses on the collection of security related data from </w:t>
        </w:r>
        <w:r>
          <w:rPr>
            <w:iCs/>
          </w:rPr>
          <w:t xml:space="preserve">the </w:t>
        </w:r>
        <w:r w:rsidRPr="00AE6087">
          <w:rPr>
            <w:iCs/>
          </w:rPr>
          <w:t>CN</w:t>
        </w:r>
        <w:r>
          <w:rPr>
            <w:iCs/>
          </w:rPr>
          <w:t>, OAM</w:t>
        </w:r>
        <w:r w:rsidRPr="00AE6087">
          <w:rPr>
            <w:iCs/>
          </w:rPr>
          <w:t xml:space="preserve"> and UE to network communication. </w:t>
        </w:r>
        <w:r>
          <w:t xml:space="preserve">The "UE to network communication" is any UE communication as received by the network </w:t>
        </w:r>
        <w:r w:rsidRPr="007673EB">
          <w:t xml:space="preserve">(but no new "UE to network communication" will be defined for security monitoring).. </w:t>
        </w:r>
        <w:r w:rsidRPr="007673EB">
          <w:rPr>
            <w:iCs/>
          </w:rPr>
          <w:t>The receiver of the security related data is a security monitoring functionality that is out of 3GPP scope.</w:t>
        </w:r>
      </w:ins>
    </w:p>
    <w:p w14:paraId="001B0BB2" w14:textId="77777777" w:rsidR="00956C59" w:rsidRPr="00AE6087" w:rsidRDefault="00956C59" w:rsidP="00956C59">
      <w:pPr>
        <w:pStyle w:val="EditorsNote"/>
        <w:rPr>
          <w:ins w:id="1622" w:author="GAMISHEV Todor INNOV/NET" w:date="2026-02-17T07:57:00Z" w16du:dateUtc="2026-02-17T06:57:00Z"/>
        </w:rPr>
      </w:pPr>
      <w:ins w:id="1623" w:author="GAMISHEV Todor INNOV/NET" w:date="2026-02-17T07:57:00Z" w16du:dateUtc="2026-02-17T06:57:00Z">
        <w:r>
          <w:t xml:space="preserve">Editor's Note: RAN aspects are FFS. </w:t>
        </w:r>
      </w:ins>
    </w:p>
    <w:p w14:paraId="3DBA3AB2" w14:textId="705FB405" w:rsidR="00956C59" w:rsidRDefault="00956C59" w:rsidP="00956C59">
      <w:pPr>
        <w:pStyle w:val="Heading3"/>
        <w:rPr>
          <w:ins w:id="1624" w:author="GAMISHEV Todor INNOV/NET" w:date="2026-02-17T07:56:00Z" w16du:dateUtc="2026-02-17T06:56:00Z"/>
        </w:rPr>
      </w:pPr>
      <w:bookmarkStart w:id="1625" w:name="_Toc222389341"/>
      <w:ins w:id="1626" w:author="GAMISHEV Todor INNOV/NET" w:date="2026-02-17T07:56:00Z" w16du:dateUtc="2026-02-17T06:56:00Z">
        <w:r>
          <w:rPr>
            <w:lang w:eastAsia="zh-CN"/>
          </w:rPr>
          <w:t>5</w:t>
        </w:r>
        <w:r w:rsidRPr="00235394">
          <w:t>.</w:t>
        </w:r>
        <w:r>
          <w:t>7.2</w:t>
        </w:r>
        <w:r w:rsidRPr="00235394">
          <w:tab/>
        </w:r>
        <w:r>
          <w:t>Security</w:t>
        </w:r>
        <w:r w:rsidRPr="00604B68">
          <w:t xml:space="preserve"> </w:t>
        </w:r>
        <w:r>
          <w:rPr>
            <w:lang w:eastAsia="zh-CN"/>
          </w:rPr>
          <w:t>a</w:t>
        </w:r>
        <w:r>
          <w:rPr>
            <w:rFonts w:hint="eastAsia"/>
            <w:lang w:eastAsia="zh-CN"/>
          </w:rPr>
          <w:t>ssumption</w:t>
        </w:r>
        <w:r w:rsidRPr="00604B68">
          <w:t>s</w:t>
        </w:r>
        <w:bookmarkEnd w:id="1625"/>
      </w:ins>
    </w:p>
    <w:p w14:paraId="2C6A8553" w14:textId="77777777" w:rsidR="00956C59" w:rsidRDefault="00956C59" w:rsidP="00956C59">
      <w:pPr>
        <w:pStyle w:val="EditorsNote"/>
        <w:rPr>
          <w:ins w:id="1627" w:author="GAMISHEV Todor INNOV/NET" w:date="2026-02-17T07:56:00Z" w16du:dateUtc="2026-02-17T06:56:00Z"/>
        </w:rPr>
      </w:pPr>
      <w:ins w:id="1628" w:author="GAMISHEV Todor INNOV/NET" w:date="2026-02-17T07:56:00Z" w16du:dateUtc="2026-02-17T06:56: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0D897FA5" w14:textId="1A09590B" w:rsidR="00956C59" w:rsidRDefault="00956C59" w:rsidP="00956C59">
      <w:pPr>
        <w:pStyle w:val="Heading3"/>
        <w:rPr>
          <w:ins w:id="1629" w:author="GAMISHEV Todor INNOV/NET" w:date="2026-02-17T07:56:00Z" w16du:dateUtc="2026-02-17T06:56:00Z"/>
        </w:rPr>
      </w:pPr>
      <w:bookmarkStart w:id="1630" w:name="_Toc222389342"/>
      <w:ins w:id="1631" w:author="GAMISHEV Todor INNOV/NET" w:date="2026-02-17T07:56:00Z" w16du:dateUtc="2026-02-17T06:56:00Z">
        <w:r>
          <w:t>5.7.3</w:t>
        </w:r>
        <w:r>
          <w:tab/>
          <w:t>Key i</w:t>
        </w:r>
        <w:r w:rsidRPr="00984E87">
          <w:t>ssues</w:t>
        </w:r>
        <w:bookmarkEnd w:id="1630"/>
      </w:ins>
    </w:p>
    <w:p w14:paraId="6EF2A326" w14:textId="77777777" w:rsidR="00956C59" w:rsidRDefault="00956C59" w:rsidP="00956C59">
      <w:pPr>
        <w:pStyle w:val="EditorsNote"/>
        <w:rPr>
          <w:ins w:id="1632" w:author="GAMISHEV Todor INNOV/NET" w:date="2026-02-17T07:56:00Z" w16du:dateUtc="2026-02-17T06:56:00Z"/>
        </w:rPr>
      </w:pPr>
      <w:ins w:id="1633" w:author="GAMISHEV Todor INNOV/NET" w:date="2026-02-17T07:56:00Z" w16du:dateUtc="2026-02-17T06:56:00Z">
        <w:r w:rsidRPr="00B4191F">
          <w:t>Editor’s note: This clause will contain the key issues that need to be addressed by SA3</w:t>
        </w:r>
        <w:r>
          <w:t xml:space="preserve"> on each security area. The exact contents are FFS. </w:t>
        </w:r>
      </w:ins>
    </w:p>
    <w:p w14:paraId="6D69CA36" w14:textId="1A40786B" w:rsidR="00956C59" w:rsidRDefault="00956C59" w:rsidP="00956C59">
      <w:pPr>
        <w:pStyle w:val="Heading4"/>
        <w:rPr>
          <w:ins w:id="1634" w:author="GAMISHEV Todor INNOV/NET" w:date="2026-02-17T07:56:00Z" w16du:dateUtc="2026-02-17T06:56:00Z"/>
        </w:rPr>
      </w:pPr>
      <w:bookmarkStart w:id="1635" w:name="_Toc222389343"/>
      <w:ins w:id="1636" w:author="GAMISHEV Todor INNOV/NET" w:date="2026-02-17T07:56:00Z" w16du:dateUtc="2026-02-17T06:56:00Z">
        <w:r>
          <w:lastRenderedPageBreak/>
          <w:t>5.7.3.y</w:t>
        </w:r>
        <w:r>
          <w:tab/>
          <w:t>Key issue #</w:t>
        </w:r>
      </w:ins>
      <w:ins w:id="1637" w:author="GAMISHEV Todor INNOV/NET" w:date="2026-02-17T08:16:00Z" w16du:dateUtc="2026-02-17T07:16:00Z">
        <w:r w:rsidR="00F477B8">
          <w:t>7</w:t>
        </w:r>
      </w:ins>
      <w:ins w:id="1638" w:author="GAMISHEV Todor INNOV/NET" w:date="2026-02-17T07:56:00Z" w16du:dateUtc="2026-02-17T06:56:00Z">
        <w:r>
          <w:t>.y: &lt;key issue name&gt;</w:t>
        </w:r>
        <w:bookmarkEnd w:id="1635"/>
      </w:ins>
    </w:p>
    <w:p w14:paraId="0E7F588E" w14:textId="77777777" w:rsidR="00956C59" w:rsidRPr="00B32215" w:rsidRDefault="00956C59" w:rsidP="00956C59">
      <w:pPr>
        <w:pStyle w:val="EditorsNote"/>
        <w:rPr>
          <w:ins w:id="1639" w:author="GAMISHEV Todor INNOV/NET" w:date="2026-02-17T07:56:00Z" w16du:dateUtc="2026-02-17T06:56:00Z"/>
        </w:rPr>
      </w:pPr>
      <w:ins w:id="1640" w:author="GAMISHEV Todor INNOV/NET" w:date="2026-02-17T07:56:00Z" w16du:dateUtc="2026-02-17T06:56:00Z">
        <w:r w:rsidRPr="00B8102E">
          <w:t>Editor's Note:</w:t>
        </w:r>
        <w:r>
          <w:t xml:space="preserve"> Key issues within the security area are not in any particular order but they are added incrementally (y = 1, 2, 3…) when new key issue is identified. 'x' refers to the security area. </w:t>
        </w:r>
      </w:ins>
    </w:p>
    <w:p w14:paraId="4674F875" w14:textId="0A633474" w:rsidR="00956C59" w:rsidRDefault="00956C59" w:rsidP="00956C59">
      <w:pPr>
        <w:pStyle w:val="Heading5"/>
        <w:rPr>
          <w:ins w:id="1641" w:author="GAMISHEV Todor INNOV/NET" w:date="2026-02-17T07:56:00Z" w16du:dateUtc="2026-02-17T06:56:00Z"/>
        </w:rPr>
      </w:pPr>
      <w:bookmarkStart w:id="1642" w:name="_Toc222389344"/>
      <w:ins w:id="1643" w:author="GAMISHEV Todor INNOV/NET" w:date="2026-02-17T07:56:00Z" w16du:dateUtc="2026-02-17T06:56:00Z">
        <w:r>
          <w:t>5.7.3.y.1</w:t>
        </w:r>
        <w:r>
          <w:tab/>
        </w:r>
        <w:r w:rsidRPr="00984E87">
          <w:t>Key</w:t>
        </w:r>
        <w:r>
          <w:t xml:space="preserve"> issue details</w:t>
        </w:r>
        <w:bookmarkEnd w:id="1642"/>
      </w:ins>
    </w:p>
    <w:p w14:paraId="106C752D" w14:textId="04CA7447" w:rsidR="00956C59" w:rsidRDefault="00956C59" w:rsidP="00956C59">
      <w:pPr>
        <w:pStyle w:val="Heading5"/>
        <w:rPr>
          <w:ins w:id="1644" w:author="GAMISHEV Todor INNOV/NET" w:date="2026-02-17T07:56:00Z" w16du:dateUtc="2026-02-17T06:56:00Z"/>
        </w:rPr>
      </w:pPr>
      <w:bookmarkStart w:id="1645" w:name="_Toc222389345"/>
      <w:ins w:id="1646" w:author="GAMISHEV Todor INNOV/NET" w:date="2026-02-17T07:56:00Z" w16du:dateUtc="2026-02-17T06:56:00Z">
        <w:r>
          <w:t>5.7.3.y.2</w:t>
        </w:r>
        <w:r>
          <w:tab/>
          <w:t xml:space="preserve">Security </w:t>
        </w:r>
        <w:r w:rsidRPr="00984E87">
          <w:t>threats</w:t>
        </w:r>
        <w:bookmarkEnd w:id="1645"/>
        <w:r>
          <w:t xml:space="preserve"> </w:t>
        </w:r>
      </w:ins>
    </w:p>
    <w:p w14:paraId="2BD7FC91" w14:textId="3BBD5BD2" w:rsidR="00956C59" w:rsidRDefault="00956C59" w:rsidP="00956C59">
      <w:pPr>
        <w:pStyle w:val="Heading5"/>
        <w:rPr>
          <w:ins w:id="1647" w:author="GAMISHEV Todor INNOV/NET" w:date="2026-02-17T07:56:00Z" w16du:dateUtc="2026-02-17T06:56:00Z"/>
        </w:rPr>
      </w:pPr>
      <w:bookmarkStart w:id="1648" w:name="_Toc222389346"/>
      <w:ins w:id="1649" w:author="GAMISHEV Todor INNOV/NET" w:date="2026-02-17T07:56:00Z" w16du:dateUtc="2026-02-17T06:56:00Z">
        <w:r>
          <w:t>5.7.3.y.3</w:t>
        </w:r>
        <w:r>
          <w:tab/>
          <w:t>Potential s</w:t>
        </w:r>
        <w:r w:rsidRPr="00984E87">
          <w:t>ecurity</w:t>
        </w:r>
        <w:r>
          <w:t xml:space="preserve"> requirements</w:t>
        </w:r>
        <w:bookmarkEnd w:id="1648"/>
      </w:ins>
    </w:p>
    <w:p w14:paraId="18010984" w14:textId="53EFD750" w:rsidR="00956C59" w:rsidRDefault="00956C59" w:rsidP="00956C59">
      <w:pPr>
        <w:pStyle w:val="Heading5"/>
        <w:rPr>
          <w:ins w:id="1650" w:author="GAMISHEV Todor INNOV/NET" w:date="2026-02-17T07:56:00Z" w16du:dateUtc="2026-02-17T06:56:00Z"/>
        </w:rPr>
      </w:pPr>
      <w:bookmarkStart w:id="1651" w:name="_Toc222389347"/>
      <w:ins w:id="1652" w:author="GAMISHEV Todor INNOV/NET" w:date="2026-02-17T07:56:00Z" w16du:dateUtc="2026-02-17T06:56:00Z">
        <w:r>
          <w:t>5.7.3.y.4</w:t>
        </w:r>
        <w:r>
          <w:tab/>
          <w:t>Interim agreements</w:t>
        </w:r>
        <w:bookmarkEnd w:id="1651"/>
      </w:ins>
    </w:p>
    <w:p w14:paraId="7AD6C153" w14:textId="77777777" w:rsidR="00956C59" w:rsidRPr="00E313F5" w:rsidRDefault="00956C59" w:rsidP="00956C59">
      <w:pPr>
        <w:pStyle w:val="EditorsNote"/>
        <w:rPr>
          <w:ins w:id="1653" w:author="GAMISHEV Todor INNOV/NET" w:date="2026-02-17T07:56:00Z" w16du:dateUtc="2026-02-17T06:56:00Z"/>
        </w:rPr>
      </w:pPr>
      <w:ins w:id="1654" w:author="GAMISHEV Todor INNOV/NET" w:date="2026-02-17T07:56:00Z" w16du:dateUtc="2026-02-17T06:56:00Z">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6812998C" w14:textId="77777777" w:rsidR="00956C59" w:rsidRDefault="00956C59" w:rsidP="005A603B">
      <w:pPr>
        <w:pStyle w:val="EditorsNote"/>
      </w:pPr>
    </w:p>
    <w:p w14:paraId="0E6B135A" w14:textId="77777777" w:rsidR="00290D34" w:rsidRPr="005D53A5" w:rsidRDefault="00290D34" w:rsidP="005D53A5"/>
    <w:p w14:paraId="503D7A27" w14:textId="77777777" w:rsidR="00473244" w:rsidRDefault="00473244" w:rsidP="00473244">
      <w:pPr>
        <w:pStyle w:val="Heading2"/>
      </w:pPr>
      <w:bookmarkStart w:id="1655" w:name="_Toc448754535"/>
      <w:bookmarkStart w:id="1656" w:name="_Toc214824690"/>
      <w:bookmarkStart w:id="1657" w:name="_Toc222154615"/>
      <w:bookmarkStart w:id="1658" w:name="_Toc442563414"/>
      <w:bookmarkStart w:id="1659" w:name="_Toc442884023"/>
      <w:bookmarkStart w:id="1660" w:name="_Toc445244977"/>
      <w:bookmarkStart w:id="1661" w:name="_Toc445245104"/>
      <w:bookmarkStart w:id="1662" w:name="_Toc445247580"/>
      <w:bookmarkStart w:id="1663" w:name="_Toc222389348"/>
      <w:r>
        <w:t>5.x</w:t>
      </w:r>
      <w:r w:rsidRPr="00235394">
        <w:tab/>
      </w:r>
      <w:r>
        <w:t>Security area #x: &lt;security area name&gt;</w:t>
      </w:r>
      <w:bookmarkEnd w:id="1655"/>
      <w:bookmarkEnd w:id="1656"/>
      <w:bookmarkEnd w:id="1657"/>
      <w:bookmarkEnd w:id="1663"/>
      <w:r>
        <w:t xml:space="preserve"> </w:t>
      </w:r>
    </w:p>
    <w:p w14:paraId="6183F8B1" w14:textId="77777777" w:rsidR="00473244" w:rsidRPr="00B32215" w:rsidRDefault="00473244" w:rsidP="00473244">
      <w:pPr>
        <w:pStyle w:val="EditorsNote"/>
      </w:pPr>
      <w:r w:rsidRPr="00B8102E">
        <w:t>Editor's Note:</w:t>
      </w:r>
      <w:r>
        <w:t xml:space="preserve"> The study is expected to be divided into several security areas which all have their own key issues and solutions. Security areas are not in any particular order but they are added incrementally (x = 1, 2, 3…) when new area is identified. </w:t>
      </w:r>
    </w:p>
    <w:p w14:paraId="1EE885EE" w14:textId="77777777" w:rsidR="00473244" w:rsidRDefault="00473244" w:rsidP="00473244">
      <w:pPr>
        <w:pStyle w:val="Heading3"/>
      </w:pPr>
      <w:bookmarkStart w:id="1664" w:name="_Toc448754536"/>
      <w:bookmarkStart w:id="1665" w:name="_Toc214824691"/>
      <w:bookmarkStart w:id="1666" w:name="_Toc222154616"/>
      <w:bookmarkStart w:id="1667" w:name="_Toc222389349"/>
      <w:r>
        <w:rPr>
          <w:lang w:eastAsia="zh-CN"/>
        </w:rPr>
        <w:t>5</w:t>
      </w:r>
      <w:r w:rsidRPr="00235394">
        <w:t>.</w:t>
      </w:r>
      <w:r>
        <w:t>x.1</w:t>
      </w:r>
      <w:r w:rsidRPr="00235394">
        <w:tab/>
      </w:r>
      <w:r>
        <w:t>Introduction</w:t>
      </w:r>
      <w:bookmarkEnd w:id="1664"/>
      <w:bookmarkEnd w:id="1665"/>
      <w:bookmarkEnd w:id="1666"/>
      <w:bookmarkEnd w:id="1667"/>
      <w:r>
        <w:t xml:space="preserve"> </w:t>
      </w:r>
    </w:p>
    <w:p w14:paraId="2EFF68E3" w14:textId="6E013AE5" w:rsidR="00E5257C" w:rsidRPr="00E5257C" w:rsidRDefault="00E5257C" w:rsidP="00E5257C">
      <w:pPr>
        <w:pStyle w:val="EditorsNote"/>
      </w:pPr>
      <w:r w:rsidRPr="00B8102E">
        <w:t>Editor's Note:</w:t>
      </w:r>
      <w:r>
        <w:t xml:space="preserve"> Detailed description of the security area</w:t>
      </w:r>
      <w:r>
        <w:rPr>
          <w:lang w:eastAsia="zh-CN"/>
        </w:rPr>
        <w:t xml:space="preserve"> </w:t>
      </w:r>
    </w:p>
    <w:p w14:paraId="54859105" w14:textId="77777777" w:rsidR="00473244" w:rsidRDefault="00473244" w:rsidP="00473244">
      <w:pPr>
        <w:pStyle w:val="Heading3"/>
      </w:pPr>
      <w:bookmarkStart w:id="1668" w:name="_Toc448754537"/>
      <w:bookmarkStart w:id="1669" w:name="_Toc214824692"/>
      <w:bookmarkStart w:id="1670" w:name="_Toc222154617"/>
      <w:bookmarkStart w:id="1671" w:name="_Toc222389350"/>
      <w:r>
        <w:rPr>
          <w:lang w:eastAsia="zh-CN"/>
        </w:rPr>
        <w:t>5</w:t>
      </w:r>
      <w:r w:rsidRPr="00235394">
        <w:t>.</w:t>
      </w:r>
      <w:r>
        <w:t>x.2</w:t>
      </w:r>
      <w:r w:rsidRPr="00235394">
        <w:tab/>
      </w:r>
      <w:r>
        <w:t>Security</w:t>
      </w:r>
      <w:r w:rsidRPr="00604B68">
        <w:t xml:space="preserve"> </w:t>
      </w:r>
      <w:bookmarkEnd w:id="1658"/>
      <w:bookmarkEnd w:id="1659"/>
      <w:bookmarkEnd w:id="1660"/>
      <w:bookmarkEnd w:id="1661"/>
      <w:bookmarkEnd w:id="1662"/>
      <w:r>
        <w:rPr>
          <w:lang w:eastAsia="zh-CN"/>
        </w:rPr>
        <w:t>a</w:t>
      </w:r>
      <w:r>
        <w:rPr>
          <w:rFonts w:hint="eastAsia"/>
          <w:lang w:eastAsia="zh-CN"/>
        </w:rPr>
        <w:t>ssumption</w:t>
      </w:r>
      <w:r w:rsidRPr="00604B68">
        <w:t>s</w:t>
      </w:r>
      <w:bookmarkEnd w:id="1668"/>
      <w:bookmarkEnd w:id="1669"/>
      <w:bookmarkEnd w:id="1670"/>
      <w:bookmarkEnd w:id="1671"/>
    </w:p>
    <w:p w14:paraId="2319599D" w14:textId="77777777" w:rsidR="00473244" w:rsidRDefault="00473244" w:rsidP="0047324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E8FABFC" w14:textId="77777777" w:rsidR="00473244" w:rsidRDefault="00473244" w:rsidP="00473244">
      <w:pPr>
        <w:pStyle w:val="Heading3"/>
      </w:pPr>
      <w:bookmarkStart w:id="1672" w:name="_Toc353538994"/>
      <w:bookmarkStart w:id="1673" w:name="_Toc416332517"/>
      <w:bookmarkStart w:id="1674" w:name="_Toc448754538"/>
      <w:bookmarkStart w:id="1675" w:name="_Toc214824693"/>
      <w:bookmarkStart w:id="1676" w:name="_Toc222154618"/>
      <w:bookmarkStart w:id="1677" w:name="_Toc222389351"/>
      <w:r>
        <w:t>5.x.3</w:t>
      </w:r>
      <w:r>
        <w:tab/>
        <w:t xml:space="preserve">Key </w:t>
      </w:r>
      <w:bookmarkEnd w:id="1672"/>
      <w:bookmarkEnd w:id="1673"/>
      <w:r>
        <w:t>i</w:t>
      </w:r>
      <w:r w:rsidRPr="00984E87">
        <w:t>ssues</w:t>
      </w:r>
      <w:bookmarkEnd w:id="1674"/>
      <w:bookmarkEnd w:id="1675"/>
      <w:bookmarkEnd w:id="1676"/>
      <w:bookmarkEnd w:id="1677"/>
    </w:p>
    <w:p w14:paraId="08C5B51F" w14:textId="77777777" w:rsidR="00473244" w:rsidRDefault="00473244" w:rsidP="00473244">
      <w:pPr>
        <w:pStyle w:val="EditorsNote"/>
      </w:pPr>
      <w:r w:rsidRPr="00B4191F">
        <w:t>Editor’s note: This clause will contain the key issues that need to be addressed by SA3</w:t>
      </w:r>
      <w:r>
        <w:t xml:space="preserve"> on each security area. The exact contents are FFS. </w:t>
      </w:r>
    </w:p>
    <w:p w14:paraId="23C2202F" w14:textId="77777777" w:rsidR="00473244" w:rsidRDefault="00473244" w:rsidP="00473244">
      <w:pPr>
        <w:pStyle w:val="Heading4"/>
      </w:pPr>
      <w:bookmarkStart w:id="1678" w:name="_Toc416332518"/>
      <w:bookmarkStart w:id="1679" w:name="_Toc448754539"/>
      <w:bookmarkStart w:id="1680" w:name="_Toc214824694"/>
      <w:bookmarkStart w:id="1681" w:name="_Toc222154619"/>
      <w:bookmarkStart w:id="1682" w:name="_Toc222389352"/>
      <w:r>
        <w:t>5.x.3.y</w:t>
      </w:r>
      <w:r>
        <w:tab/>
        <w:t>Key issue #x.y: &lt;key issue name&gt;</w:t>
      </w:r>
      <w:bookmarkEnd w:id="1678"/>
      <w:bookmarkEnd w:id="1679"/>
      <w:bookmarkEnd w:id="1680"/>
      <w:bookmarkEnd w:id="1681"/>
      <w:bookmarkEnd w:id="1682"/>
    </w:p>
    <w:p w14:paraId="69596E35" w14:textId="77777777" w:rsidR="00473244" w:rsidRPr="00B32215" w:rsidRDefault="00473244" w:rsidP="00473244">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26E5DDDE" w14:textId="77777777" w:rsidR="00473244" w:rsidRDefault="00473244" w:rsidP="00473244">
      <w:pPr>
        <w:pStyle w:val="Heading5"/>
      </w:pPr>
      <w:bookmarkStart w:id="1683" w:name="_Toc416332519"/>
      <w:bookmarkStart w:id="1684" w:name="_Toc448754540"/>
      <w:bookmarkStart w:id="1685" w:name="_Toc214824695"/>
      <w:bookmarkStart w:id="1686" w:name="_Toc222154620"/>
      <w:bookmarkStart w:id="1687" w:name="_Toc222389353"/>
      <w:r>
        <w:lastRenderedPageBreak/>
        <w:t>5.x.3.y.1</w:t>
      </w:r>
      <w:r>
        <w:tab/>
      </w:r>
      <w:r w:rsidRPr="00984E87">
        <w:t>Key</w:t>
      </w:r>
      <w:r>
        <w:t xml:space="preserve"> issue details</w:t>
      </w:r>
      <w:bookmarkEnd w:id="1683"/>
      <w:bookmarkEnd w:id="1684"/>
      <w:bookmarkEnd w:id="1685"/>
      <w:bookmarkEnd w:id="1686"/>
      <w:bookmarkEnd w:id="1687"/>
    </w:p>
    <w:p w14:paraId="5B7D55BA" w14:textId="77777777" w:rsidR="00473244" w:rsidRDefault="00473244" w:rsidP="00473244">
      <w:pPr>
        <w:pStyle w:val="Heading5"/>
      </w:pPr>
      <w:bookmarkStart w:id="1688" w:name="_Toc416332520"/>
      <w:bookmarkStart w:id="1689" w:name="_Toc448754541"/>
      <w:bookmarkStart w:id="1690" w:name="_Toc214824696"/>
      <w:bookmarkStart w:id="1691" w:name="_Toc222154621"/>
      <w:bookmarkStart w:id="1692" w:name="_Toc222389354"/>
      <w:r>
        <w:t>5.x.3.y.2</w:t>
      </w:r>
      <w:r>
        <w:tab/>
        <w:t xml:space="preserve">Security </w:t>
      </w:r>
      <w:r w:rsidRPr="00984E87">
        <w:t>threats</w:t>
      </w:r>
      <w:bookmarkEnd w:id="1688"/>
      <w:bookmarkEnd w:id="1689"/>
      <w:bookmarkEnd w:id="1690"/>
      <w:bookmarkEnd w:id="1691"/>
      <w:bookmarkEnd w:id="1692"/>
      <w:r>
        <w:t xml:space="preserve"> </w:t>
      </w:r>
    </w:p>
    <w:p w14:paraId="724EB6BB" w14:textId="77777777" w:rsidR="00473244" w:rsidRDefault="00473244" w:rsidP="00473244">
      <w:pPr>
        <w:pStyle w:val="Heading5"/>
      </w:pPr>
      <w:bookmarkStart w:id="1693" w:name="_Toc416332521"/>
      <w:bookmarkStart w:id="1694" w:name="_Toc448754542"/>
      <w:bookmarkStart w:id="1695" w:name="_Toc214824697"/>
      <w:bookmarkStart w:id="1696" w:name="_Toc222154622"/>
      <w:bookmarkStart w:id="1697" w:name="_Toc222389355"/>
      <w:r>
        <w:t>5.x.3.y.3</w:t>
      </w:r>
      <w:r>
        <w:tab/>
        <w:t>Potential s</w:t>
      </w:r>
      <w:r w:rsidRPr="00984E87">
        <w:t>ecurity</w:t>
      </w:r>
      <w:r>
        <w:t xml:space="preserve"> requirements</w:t>
      </w:r>
      <w:bookmarkEnd w:id="1693"/>
      <w:bookmarkEnd w:id="1694"/>
      <w:bookmarkEnd w:id="1695"/>
      <w:bookmarkEnd w:id="1696"/>
      <w:bookmarkEnd w:id="1697"/>
    </w:p>
    <w:p w14:paraId="2E918856" w14:textId="7A27FABC" w:rsidR="00BE0657" w:rsidRDefault="00BE0657" w:rsidP="00BE0657">
      <w:pPr>
        <w:pStyle w:val="Heading5"/>
      </w:pPr>
      <w:bookmarkStart w:id="1698" w:name="_Toc214824698"/>
      <w:bookmarkStart w:id="1699" w:name="_Toc222154623"/>
      <w:bookmarkStart w:id="1700" w:name="_Toc222389356"/>
      <w:r>
        <w:t>5.x.3.y.4</w:t>
      </w:r>
      <w:r>
        <w:tab/>
        <w:t>Interim agreements</w:t>
      </w:r>
      <w:bookmarkEnd w:id="1698"/>
      <w:bookmarkEnd w:id="1699"/>
      <w:bookmarkEnd w:id="1700"/>
    </w:p>
    <w:p w14:paraId="49F9AA56" w14:textId="77777777" w:rsidR="00CB0DE0" w:rsidRPr="00E313F5" w:rsidRDefault="00CB0DE0" w:rsidP="00CB0DE0">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F16CF50" w14:textId="77777777" w:rsidR="00BE0657" w:rsidRPr="00BE0657" w:rsidRDefault="00BE0657" w:rsidP="00BE0657"/>
    <w:p w14:paraId="3668EB40" w14:textId="0B6FED8A" w:rsidR="004E3068" w:rsidRDefault="004E3068" w:rsidP="004E3068">
      <w:pPr>
        <w:pStyle w:val="Heading1"/>
      </w:pPr>
      <w:bookmarkStart w:id="1701" w:name="_Toc214824699"/>
      <w:bookmarkStart w:id="1702" w:name="_Toc222154624"/>
      <w:bookmarkStart w:id="1703" w:name="_Toc222389357"/>
      <w:r>
        <w:t>6</w:t>
      </w:r>
      <w:r w:rsidRPr="00235394">
        <w:tab/>
      </w:r>
      <w:r>
        <w:t>Solutions</w:t>
      </w:r>
      <w:bookmarkEnd w:id="1701"/>
      <w:bookmarkEnd w:id="1702"/>
      <w:bookmarkEnd w:id="1703"/>
      <w:r>
        <w:t xml:space="preserve"> </w:t>
      </w:r>
    </w:p>
    <w:p w14:paraId="3396DB6D" w14:textId="231192DD" w:rsidR="004E3068" w:rsidRPr="004E3068" w:rsidRDefault="004E3068" w:rsidP="004E3068">
      <w:pPr>
        <w:pStyle w:val="Heading2"/>
      </w:pPr>
      <w:bookmarkStart w:id="1704" w:name="_Toc214824700"/>
      <w:bookmarkStart w:id="1705" w:name="_Toc222154625"/>
      <w:bookmarkStart w:id="1706" w:name="_Toc222389358"/>
      <w:r>
        <w:t>6.x</w:t>
      </w:r>
      <w:r w:rsidRPr="00235394">
        <w:tab/>
      </w:r>
      <w:r>
        <w:t>Solutions to Security Area #x &lt;security area name&gt;</w:t>
      </w:r>
      <w:bookmarkEnd w:id="1704"/>
      <w:bookmarkEnd w:id="1705"/>
      <w:bookmarkEnd w:id="1706"/>
      <w:r>
        <w:t xml:space="preserve"> </w:t>
      </w:r>
    </w:p>
    <w:p w14:paraId="30105C05" w14:textId="6B68FC8C" w:rsidR="004E3068" w:rsidRPr="00203F6E" w:rsidRDefault="004E3068" w:rsidP="004E3068">
      <w:pPr>
        <w:pStyle w:val="Heading3"/>
        <w:rPr>
          <w:lang w:eastAsia="zh-CN"/>
        </w:rPr>
      </w:pPr>
      <w:bookmarkStart w:id="1707" w:name="_Toc214824701"/>
      <w:bookmarkStart w:id="1708" w:name="_Toc222154626"/>
      <w:bookmarkStart w:id="1709" w:name="_Toc222389359"/>
      <w:r>
        <w:rPr>
          <w:lang w:eastAsia="zh-CN"/>
        </w:rPr>
        <w:t>6.x.y</w:t>
      </w:r>
      <w:r>
        <w:rPr>
          <w:lang w:eastAsia="zh-CN"/>
        </w:rPr>
        <w:tab/>
        <w:t>Solutions to Key Issue #x.y &lt;key issue name&gt;</w:t>
      </w:r>
      <w:bookmarkEnd w:id="1707"/>
      <w:bookmarkEnd w:id="1708"/>
      <w:bookmarkEnd w:id="1709"/>
    </w:p>
    <w:p w14:paraId="7EA703DB" w14:textId="155735A5" w:rsidR="004E3068" w:rsidRDefault="004E3068" w:rsidP="006E4B4E">
      <w:pPr>
        <w:pStyle w:val="Heading4"/>
      </w:pPr>
      <w:bookmarkStart w:id="1710" w:name="_Toc214824702"/>
      <w:bookmarkStart w:id="1711" w:name="_Toc222154627"/>
      <w:bookmarkStart w:id="1712" w:name="_Toc222389360"/>
      <w:r>
        <w:t>6.x.y.z</w:t>
      </w:r>
      <w:r>
        <w:tab/>
        <w:t>Solution #x.y.z: &lt;solution name&gt;</w:t>
      </w:r>
      <w:bookmarkEnd w:id="1710"/>
      <w:bookmarkEnd w:id="1711"/>
      <w:bookmarkEnd w:id="1712"/>
    </w:p>
    <w:p w14:paraId="2360A77A" w14:textId="19F2D244" w:rsidR="006F5BDD" w:rsidRPr="006F5BDD" w:rsidRDefault="004E3068" w:rsidP="006F5BDD">
      <w:pPr>
        <w:pStyle w:val="EditorsNote"/>
        <w:rPr>
          <w:rFonts w:eastAsia="SimSun"/>
        </w:rPr>
      </w:pPr>
      <w:r w:rsidRPr="00B8102E">
        <w:t>Editor's Note:</w:t>
      </w:r>
      <w:r>
        <w:t xml:space="preserve"> Solutions are added incrementally (z = 1, 2, 3…) when new solution is identified. 'x' refers to the security area</w:t>
      </w:r>
      <w:r w:rsidR="00147298">
        <w:t>, y to the key issue</w:t>
      </w:r>
      <w:r>
        <w:t>.</w:t>
      </w:r>
      <w:r w:rsidR="006F5BDD" w:rsidRPr="006F5BDD">
        <w:rPr>
          <w:rFonts w:eastAsia="SimSun"/>
        </w:rPr>
        <w:t xml:space="preserve"> If a solution addresses multiple key issues, a cross-reference of the solution needs to be provided.</w:t>
      </w:r>
    </w:p>
    <w:p w14:paraId="684BD2CE" w14:textId="4E05C0CC" w:rsidR="004E3068" w:rsidRPr="00B32215" w:rsidRDefault="004E3068" w:rsidP="004E3068">
      <w:pPr>
        <w:pStyle w:val="EditorsNote"/>
      </w:pPr>
    </w:p>
    <w:p w14:paraId="062C1305" w14:textId="12108384" w:rsidR="004E3068" w:rsidRPr="00B4191F" w:rsidRDefault="004E3068" w:rsidP="00147298">
      <w:pPr>
        <w:pStyle w:val="Heading5"/>
      </w:pPr>
      <w:bookmarkStart w:id="1713" w:name="_Toc214824703"/>
      <w:bookmarkStart w:id="1714" w:name="_Toc222154628"/>
      <w:bookmarkStart w:id="1715" w:name="_Toc222389361"/>
      <w:r>
        <w:t>6.x.y.z.1</w:t>
      </w:r>
      <w:r>
        <w:tab/>
        <w:t>Introduction</w:t>
      </w:r>
      <w:bookmarkEnd w:id="1713"/>
      <w:bookmarkEnd w:id="1714"/>
      <w:bookmarkEnd w:id="1715"/>
      <w:r>
        <w:t xml:space="preserve">   </w:t>
      </w:r>
    </w:p>
    <w:p w14:paraId="63E253FF" w14:textId="1F522371" w:rsidR="004E3068" w:rsidRDefault="00E666F4" w:rsidP="004E3068">
      <w:pPr>
        <w:pStyle w:val="Heading5"/>
      </w:pPr>
      <w:bookmarkStart w:id="1716" w:name="_Toc214824704"/>
      <w:bookmarkStart w:id="1717" w:name="_Toc222154629"/>
      <w:bookmarkStart w:id="1718" w:name="_Toc222389362"/>
      <w:r>
        <w:t>6</w:t>
      </w:r>
      <w:r w:rsidR="004E3068">
        <w:t>.x.y.z.2</w:t>
      </w:r>
      <w:r w:rsidR="004E3068">
        <w:tab/>
        <w:t>Solution details</w:t>
      </w:r>
      <w:bookmarkEnd w:id="1716"/>
      <w:bookmarkEnd w:id="1717"/>
      <w:bookmarkEnd w:id="1718"/>
      <w:r w:rsidR="004E3068">
        <w:t xml:space="preserve">  </w:t>
      </w:r>
    </w:p>
    <w:p w14:paraId="7CBD4BC7" w14:textId="24801415" w:rsidR="004E3068" w:rsidRDefault="00E666F4" w:rsidP="004E3068">
      <w:pPr>
        <w:pStyle w:val="Heading5"/>
      </w:pPr>
      <w:bookmarkStart w:id="1719" w:name="_Toc214824705"/>
      <w:bookmarkStart w:id="1720" w:name="_Toc222154630"/>
      <w:bookmarkStart w:id="1721" w:name="_Toc222389363"/>
      <w:r>
        <w:t>6</w:t>
      </w:r>
      <w:r w:rsidR="004E3068">
        <w:t>.x.y.z.3</w:t>
      </w:r>
      <w:r w:rsidR="004E3068">
        <w:tab/>
        <w:t>Evaluation</w:t>
      </w:r>
      <w:bookmarkEnd w:id="1719"/>
      <w:bookmarkEnd w:id="1720"/>
      <w:bookmarkEnd w:id="1721"/>
      <w:r w:rsidR="004E3068">
        <w:t xml:space="preserve"> </w:t>
      </w:r>
    </w:p>
    <w:p w14:paraId="051111F3" w14:textId="0462281C" w:rsidR="004E3068" w:rsidRPr="00B4191F" w:rsidRDefault="004E3068" w:rsidP="004E3068">
      <w:pPr>
        <w:pStyle w:val="EditorsNote"/>
      </w:pPr>
      <w:r w:rsidRPr="00B4191F">
        <w:t xml:space="preserve">Editor’s note: </w:t>
      </w:r>
      <w:r>
        <w:t xml:space="preserve">Evaluation needs to </w:t>
      </w:r>
      <w:r w:rsidR="0031773B">
        <w:t>explain</w:t>
      </w:r>
      <w:r>
        <w:t xml:space="preserve"> how the solution fulfils each requirement of the key issue. </w:t>
      </w:r>
    </w:p>
    <w:p w14:paraId="39D42AC3" w14:textId="77777777" w:rsidR="00B27D16" w:rsidRPr="00B27D16" w:rsidRDefault="00B27D16" w:rsidP="00B27D16"/>
    <w:p w14:paraId="7DE8076D" w14:textId="5646543F" w:rsidR="00473244" w:rsidRDefault="004E3068" w:rsidP="00473244">
      <w:pPr>
        <w:pStyle w:val="Heading1"/>
      </w:pPr>
      <w:bookmarkStart w:id="1722" w:name="_Toc448754549"/>
      <w:bookmarkStart w:id="1723" w:name="_Toc214824706"/>
      <w:bookmarkStart w:id="1724" w:name="_Toc222154631"/>
      <w:bookmarkStart w:id="1725" w:name="_Toc222389364"/>
      <w:r>
        <w:t>7</w:t>
      </w:r>
      <w:r w:rsidR="00473244">
        <w:tab/>
        <w:t>Conclusions</w:t>
      </w:r>
      <w:bookmarkEnd w:id="1722"/>
      <w:bookmarkEnd w:id="1723"/>
      <w:bookmarkEnd w:id="1724"/>
      <w:bookmarkEnd w:id="1725"/>
      <w:r w:rsidR="00473244">
        <w:t xml:space="preserve"> </w:t>
      </w:r>
    </w:p>
    <w:p w14:paraId="4971DFD3" w14:textId="4C51CC36" w:rsidR="00473244" w:rsidRPr="00B4191F" w:rsidRDefault="00473244" w:rsidP="00473244">
      <w:pPr>
        <w:pStyle w:val="EditorsNote"/>
      </w:pPr>
      <w:r w:rsidRPr="00B4191F">
        <w:t>Editor’s note: This clause will contain the</w:t>
      </w:r>
      <w:r>
        <w:t xml:space="preserve"> overall</w:t>
      </w:r>
      <w:r w:rsidRPr="00B4191F">
        <w:t xml:space="preserve"> </w:t>
      </w:r>
      <w:r>
        <w:t xml:space="preserve">conclusions made </w:t>
      </w:r>
      <w:r w:rsidRPr="00B4191F">
        <w:t>by SA3</w:t>
      </w:r>
      <w:r>
        <w:t>.</w:t>
      </w:r>
      <w:r w:rsidR="00BD6845">
        <w:t xml:space="preserve"> </w:t>
      </w:r>
      <w:r w:rsidR="00D37A36">
        <w:t>The s</w:t>
      </w:r>
      <w:r w:rsidR="00BD6845">
        <w:t xml:space="preserve">tructure of </w:t>
      </w:r>
      <w:r w:rsidR="00DB085B">
        <w:t xml:space="preserve">this </w:t>
      </w:r>
      <w:r w:rsidR="00BD6845">
        <w:t>clause is FFS</w:t>
      </w:r>
    </w:p>
    <w:p w14:paraId="57063F4A" w14:textId="30A48BD4" w:rsidR="00473244" w:rsidRPr="004D3578" w:rsidRDefault="00473244" w:rsidP="00473244">
      <w:r>
        <w:br w:type="page"/>
      </w:r>
    </w:p>
    <w:p w14:paraId="724D15FF" w14:textId="77777777" w:rsidR="00FE2659" w:rsidRDefault="006B30D0">
      <w:pPr>
        <w:pStyle w:val="Heading1"/>
      </w:pPr>
      <w:bookmarkStart w:id="1726" w:name="tsgNames"/>
      <w:bookmarkStart w:id="1727" w:name="_Toc222154632"/>
      <w:bookmarkStart w:id="1728" w:name="_Toc214824707"/>
      <w:bookmarkStart w:id="1729" w:name="_Toc222389365"/>
      <w:bookmarkEnd w:id="1726"/>
      <w:r w:rsidRPr="005A4214">
        <w:lastRenderedPageBreak/>
        <w:t xml:space="preserve">Annex </w:t>
      </w:r>
      <w:r w:rsidR="003C1659" w:rsidRPr="005A4214">
        <w:t>A</w:t>
      </w:r>
      <w:bookmarkEnd w:id="1727"/>
      <w:bookmarkEnd w:id="1729"/>
    </w:p>
    <w:p w14:paraId="58A3F6F9" w14:textId="14D8C3A7" w:rsidR="003C1659" w:rsidRDefault="00B60867" w:rsidP="009935BD">
      <w:pPr>
        <w:pStyle w:val="Heading1"/>
      </w:pPr>
      <w:r w:rsidRPr="009935BD">
        <w:t xml:space="preserve"> </w:t>
      </w:r>
      <w:bookmarkStart w:id="1730" w:name="_Toc222154633"/>
      <w:bookmarkStart w:id="1731" w:name="_Toc222389366"/>
      <w:r w:rsidR="003C1659" w:rsidRPr="0024394D">
        <w:t>Attacker Model</w:t>
      </w:r>
      <w:bookmarkEnd w:id="1728"/>
      <w:bookmarkEnd w:id="1730"/>
      <w:bookmarkEnd w:id="1731"/>
      <w:r w:rsidR="003C1659" w:rsidDel="00325748">
        <w:t xml:space="preserve"> </w:t>
      </w:r>
    </w:p>
    <w:p w14:paraId="25468587" w14:textId="5AD6A659" w:rsidR="003C1659" w:rsidRDefault="00A828C0" w:rsidP="003C1659">
      <w:pPr>
        <w:pStyle w:val="Heading2"/>
        <w:rPr>
          <w:lang w:val="en-US"/>
        </w:rPr>
      </w:pPr>
      <w:bookmarkStart w:id="1732" w:name="_Toc214824708"/>
      <w:bookmarkStart w:id="1733" w:name="_Toc222154634"/>
      <w:bookmarkStart w:id="1734" w:name="_Toc222389367"/>
      <w:r>
        <w:rPr>
          <w:lang w:val="en-US"/>
        </w:rPr>
        <w:t>A</w:t>
      </w:r>
      <w:r w:rsidR="003C1659" w:rsidRPr="00D6114A">
        <w:rPr>
          <w:lang w:val="en-US"/>
        </w:rPr>
        <w:t>.1</w:t>
      </w:r>
      <w:r w:rsidR="003C1659" w:rsidRPr="00D6114A">
        <w:rPr>
          <w:lang w:val="en-US"/>
        </w:rPr>
        <w:tab/>
        <w:t>General</w:t>
      </w:r>
      <w:bookmarkEnd w:id="1732"/>
      <w:bookmarkEnd w:id="1733"/>
      <w:bookmarkEnd w:id="1734"/>
    </w:p>
    <w:p w14:paraId="1D7D4212" w14:textId="5F1B5D06" w:rsidR="003C1659" w:rsidDel="00EE7B52" w:rsidRDefault="003C1659" w:rsidP="003C1659">
      <w:pPr>
        <w:pStyle w:val="EditorsNote"/>
        <w:rPr>
          <w:del w:id="1735" w:author="S3-261004" w:date="2026-02-16T12:19:00Z" w16du:dateUtc="2026-02-16T06:49:00Z"/>
          <w:lang w:val="en-US"/>
        </w:rPr>
      </w:pPr>
      <w:del w:id="1736" w:author="S3-261004" w:date="2026-02-16T12:19:00Z" w16du:dateUtc="2026-02-16T06:49:00Z">
        <w:r w:rsidDel="00EE7B52">
          <w:rPr>
            <w:lang w:val="en-US"/>
          </w:rPr>
          <w:delText xml:space="preserve">Editor's Note: This clause includes an introduction to the attacker model. </w:delText>
        </w:r>
      </w:del>
    </w:p>
    <w:p w14:paraId="40E82842" w14:textId="06422A72" w:rsidR="00C116F7" w:rsidRDefault="00C116F7" w:rsidP="00C116F7">
      <w:pPr>
        <w:rPr>
          <w:ins w:id="1737" w:author="Saurabh_5" w:date="2026-02-13T11:42:00Z" w16du:dateUtc="2026-02-13T06:12:00Z"/>
          <w:lang w:val="en-US"/>
        </w:rPr>
      </w:pPr>
      <w:bookmarkStart w:id="1738" w:name="_Hlk222136515"/>
      <w:r w:rsidRPr="007826E2">
        <w:rPr>
          <w:lang w:val="en-US"/>
        </w:rPr>
        <w:t>This clause includes an introduction to the attacker model.</w:t>
      </w:r>
      <w:bookmarkStart w:id="1739" w:name="_Hlk220489878"/>
      <w:ins w:id="1740" w:author="Saurabh Khare (Nokia)" w:date="2026-02-02T18:01:00Z">
        <w:r w:rsidRPr="007826E2">
          <w:rPr>
            <w:lang w:val="en-US"/>
          </w:rPr>
          <w:t xml:space="preserve"> </w:t>
        </w:r>
      </w:ins>
      <w:ins w:id="1741" w:author="Saurabh_5" w:date="2026-02-12T18:30:00Z">
        <w:r w:rsidRPr="007826E2">
          <w:rPr>
            <w:lang w:val="en-US"/>
          </w:rPr>
          <w:t xml:space="preserve">This annex is used </w:t>
        </w:r>
      </w:ins>
      <w:ins w:id="1742" w:author="Huawei -r3" w:date="2026-02-12T13:49:00Z">
        <w:r w:rsidRPr="007826E2">
          <w:rPr>
            <w:lang w:val="en-US"/>
          </w:rPr>
          <w:t>to</w:t>
        </w:r>
      </w:ins>
      <w:ins w:id="1743" w:author="huawei" w:date="2026-02-12T21:55:00Z">
        <w:r w:rsidRPr="007826E2">
          <w:rPr>
            <w:lang w:val="en-US"/>
          </w:rPr>
          <w:t xml:space="preserve"> </w:t>
        </w:r>
      </w:ins>
      <w:ins w:id="1744" w:author="Huawei -r3" w:date="2026-02-12T13:48:00Z">
        <w:r w:rsidRPr="007826E2">
          <w:rPr>
            <w:lang w:val="en-US"/>
          </w:rPr>
          <w:t>pr</w:t>
        </w:r>
      </w:ins>
      <w:ins w:id="1745" w:author="Huawei -r3" w:date="2026-02-12T13:49:00Z">
        <w:r w:rsidRPr="007826E2">
          <w:rPr>
            <w:lang w:val="en-US"/>
          </w:rPr>
          <w:t xml:space="preserve">ovide preliminary understanding in developing </w:t>
        </w:r>
      </w:ins>
      <w:ins w:id="1746" w:author="Saurabh_5" w:date="2026-02-12T18:30:00Z">
        <w:r w:rsidRPr="007826E2">
          <w:rPr>
            <w:lang w:val="en-US"/>
          </w:rPr>
          <w:t>the key issues; however, it is not cited in the solution development, conclusions</w:t>
        </w:r>
      </w:ins>
      <w:ins w:id="1747" w:author="Saurabh Khare (Nokia)" w:date="2026-01-28T10:23:00Z">
        <w:r w:rsidRPr="007826E2">
          <w:rPr>
            <w:lang w:val="en-US"/>
          </w:rPr>
          <w:t>.</w:t>
        </w:r>
      </w:ins>
      <w:bookmarkEnd w:id="1739"/>
    </w:p>
    <w:p w14:paraId="255D49B7" w14:textId="77777777" w:rsidR="00C116F7" w:rsidRPr="007826E2" w:rsidRDefault="00C116F7" w:rsidP="00C116F7">
      <w:pPr>
        <w:keepLines/>
        <w:ind w:left="1135" w:hanging="851"/>
        <w:rPr>
          <w:color w:val="FF0000"/>
          <w:lang w:val="en-US"/>
        </w:rPr>
      </w:pPr>
      <w:ins w:id="1748" w:author="Saurabh_5" w:date="2026-02-13T11:42:00Z" w16du:dateUtc="2026-02-13T06:12:00Z">
        <w:r w:rsidRPr="00C037A4">
          <w:rPr>
            <w:color w:val="FF0000"/>
            <w:lang w:val="en-US"/>
          </w:rPr>
          <w:t>Editor's Note:</w:t>
        </w:r>
        <w:r>
          <w:rPr>
            <w:color w:val="FF0000"/>
            <w:lang w:val="en-US"/>
          </w:rPr>
          <w:t xml:space="preserve"> Rewording is ffs.</w:t>
        </w:r>
      </w:ins>
    </w:p>
    <w:p w14:paraId="0D1B268C" w14:textId="77777777" w:rsidR="00DB5555" w:rsidRDefault="00DB5555" w:rsidP="00DB5555">
      <w:pPr>
        <w:pStyle w:val="Heading3"/>
        <w:rPr>
          <w:ins w:id="1749" w:author="Author"/>
          <w:lang w:val="en-US"/>
        </w:rPr>
      </w:pPr>
      <w:bookmarkStart w:id="1750" w:name="_Toc222154635"/>
      <w:bookmarkStart w:id="1751" w:name="_Toc222389368"/>
      <w:bookmarkEnd w:id="1738"/>
      <w:ins w:id="1752" w:author="Author">
        <w:r>
          <w:rPr>
            <w:lang w:val="en-US"/>
          </w:rPr>
          <w:t>A.1.1</w:t>
        </w:r>
        <w:r>
          <w:rPr>
            <w:lang w:val="en-US"/>
          </w:rPr>
          <w:tab/>
          <w:t xml:space="preserve">Attacker model </w:t>
        </w:r>
        <w:commentRangeStart w:id="1753"/>
        <w:r>
          <w:rPr>
            <w:lang w:val="en-US"/>
          </w:rPr>
          <w:t>definition</w:t>
        </w:r>
      </w:ins>
      <w:bookmarkEnd w:id="1750"/>
      <w:commentRangeEnd w:id="1753"/>
      <w:r>
        <w:rPr>
          <w:rStyle w:val="CommentReference"/>
          <w:sz w:val="28"/>
          <w:szCs w:val="20"/>
          <w:lang w:val="en-US"/>
        </w:rPr>
        <w:commentReference w:id="1753"/>
      </w:r>
      <w:bookmarkEnd w:id="1751"/>
    </w:p>
    <w:p w14:paraId="65A28FD1" w14:textId="77777777" w:rsidR="00DB5555" w:rsidRDefault="00DB5555" w:rsidP="00DB5555">
      <w:pPr>
        <w:rPr>
          <w:ins w:id="1754" w:author="Author"/>
          <w:lang w:val="en-US"/>
        </w:rPr>
      </w:pPr>
      <w:ins w:id="1755" w:author="Author">
        <w:r>
          <w:rPr>
            <w:lang w:val="en-US"/>
          </w:rPr>
          <w:t>An attacker model is a description which captures the following aspects:</w:t>
        </w:r>
      </w:ins>
    </w:p>
    <w:p w14:paraId="28741F4B" w14:textId="77777777" w:rsidR="00DB5555" w:rsidRDefault="00DB5555" w:rsidP="00DB5555">
      <w:pPr>
        <w:pStyle w:val="B1"/>
        <w:rPr>
          <w:ins w:id="1756" w:author="Author"/>
          <w:lang w:val="en-US"/>
        </w:rPr>
      </w:pPr>
      <w:ins w:id="1757" w:author="Author">
        <w:r>
          <w:rPr>
            <w:lang w:val="en-US"/>
          </w:rPr>
          <w:t>1)</w:t>
        </w:r>
        <w:r>
          <w:rPr>
            <w:lang w:val="en-US"/>
          </w:rPr>
          <w:tab/>
          <w:t xml:space="preserve">Attacker capabilities, e.g., what an attacker can access. </w:t>
        </w:r>
      </w:ins>
    </w:p>
    <w:p w14:paraId="09E135F9" w14:textId="77777777" w:rsidR="00DB5555" w:rsidRDefault="00DB5555" w:rsidP="00DB5555">
      <w:pPr>
        <w:pStyle w:val="B1"/>
        <w:rPr>
          <w:ins w:id="1758" w:author="Author"/>
          <w:lang w:val="en-US"/>
        </w:rPr>
      </w:pPr>
      <w:ins w:id="1759" w:author="Author">
        <w:r>
          <w:rPr>
            <w:lang w:val="en-US"/>
          </w:rPr>
          <w:t>2)</w:t>
        </w:r>
        <w:r>
          <w:rPr>
            <w:lang w:val="en-US"/>
          </w:rPr>
          <w:tab/>
          <w:t xml:space="preserve">Attacker location, i.e., location of the attacker. </w:t>
        </w:r>
      </w:ins>
    </w:p>
    <w:p w14:paraId="1FE04E00" w14:textId="77777777" w:rsidR="00DB5555" w:rsidRDefault="00DB5555">
      <w:pPr>
        <w:pStyle w:val="EditorsNote"/>
        <w:rPr>
          <w:ins w:id="1760" w:author="Author"/>
          <w:lang w:val="en-US"/>
        </w:rPr>
        <w:pPrChange w:id="1761" w:author="Author">
          <w:pPr>
            <w:pStyle w:val="B1"/>
          </w:pPr>
        </w:pPrChange>
      </w:pPr>
      <w:ins w:id="1762" w:author="Author">
        <w:r w:rsidRPr="006555D9">
          <w:rPr>
            <w:lang w:val="en-US"/>
          </w:rPr>
          <w:t>Editor</w:t>
        </w:r>
        <w:r>
          <w:rPr>
            <w:lang w:val="en-US"/>
          </w:rPr>
          <w:t>'</w:t>
        </w:r>
        <w:r w:rsidRPr="006555D9">
          <w:rPr>
            <w:lang w:val="en-US"/>
          </w:rPr>
          <w:t xml:space="preserve">s Note: </w:t>
        </w:r>
        <w:r>
          <w:rPr>
            <w:lang w:val="en-US"/>
          </w:rPr>
          <w:t>F</w:t>
        </w:r>
        <w:r w:rsidRPr="006555D9">
          <w:rPr>
            <w:lang w:val="en-US"/>
          </w:rPr>
          <w:t>urther alignment of definition is FFS.</w:t>
        </w:r>
      </w:ins>
    </w:p>
    <w:p w14:paraId="2115FCE6" w14:textId="77777777" w:rsidR="00C116F7" w:rsidRPr="000530E7" w:rsidRDefault="00C116F7" w:rsidP="003C1659">
      <w:pPr>
        <w:pStyle w:val="EditorsNote"/>
        <w:rPr>
          <w:lang w:val="en-US"/>
        </w:rPr>
      </w:pPr>
    </w:p>
    <w:p w14:paraId="695C5E97" w14:textId="0174F9E3" w:rsidR="003C1659" w:rsidRPr="00D0632F" w:rsidRDefault="00A828C0" w:rsidP="00E00388">
      <w:pPr>
        <w:pStyle w:val="Heading2"/>
        <w:rPr>
          <w:lang w:val="en-US"/>
        </w:rPr>
        <w:pPrChange w:id="1763" w:author="6G rapporteur" w:date="2026-02-19T10:15:00Z" w16du:dateUtc="2026-02-19T04:45:00Z">
          <w:pPr>
            <w:pStyle w:val="Heading3"/>
          </w:pPr>
        </w:pPrChange>
      </w:pPr>
      <w:bookmarkStart w:id="1764" w:name="_Toc214824709"/>
      <w:bookmarkStart w:id="1765" w:name="_Toc222154636"/>
      <w:bookmarkStart w:id="1766" w:name="_Toc222389369"/>
      <w:r>
        <w:rPr>
          <w:lang w:val="en-US"/>
        </w:rPr>
        <w:t>A</w:t>
      </w:r>
      <w:r w:rsidR="003C1659" w:rsidRPr="00D0632F">
        <w:rPr>
          <w:lang w:val="en-US"/>
        </w:rPr>
        <w:t>.2</w:t>
      </w:r>
      <w:r w:rsidR="003C1659" w:rsidRPr="00D0632F">
        <w:rPr>
          <w:lang w:val="en-US"/>
        </w:rPr>
        <w:tab/>
      </w:r>
      <w:r w:rsidR="003C1659">
        <w:rPr>
          <w:lang w:val="en-US"/>
        </w:rPr>
        <w:t>Architecture overview</w:t>
      </w:r>
      <w:bookmarkEnd w:id="1764"/>
      <w:bookmarkEnd w:id="1765"/>
      <w:bookmarkEnd w:id="1766"/>
    </w:p>
    <w:p w14:paraId="17A5AD96" w14:textId="77777777" w:rsidR="003C1659" w:rsidRDefault="003C1659" w:rsidP="003C1659">
      <w:pPr>
        <w:pStyle w:val="EditorsNote"/>
      </w:pPr>
      <w:r>
        <w:rPr>
          <w:lang w:val="en-US"/>
        </w:rPr>
        <w:t xml:space="preserve">Editor's Note: </w:t>
      </w:r>
      <w:r>
        <w:t>This will need to be updated as work progresses in other work groups.</w:t>
      </w:r>
    </w:p>
    <w:p w14:paraId="346F0CA6" w14:textId="6014BD0C" w:rsidR="00C037A4" w:rsidRPr="00C037A4" w:rsidRDefault="00C037A4" w:rsidP="00C037A4">
      <w:pPr>
        <w:rPr>
          <w:rFonts w:eastAsia="SimSun"/>
          <w:lang w:val="en-US"/>
        </w:rPr>
      </w:pPr>
      <w:bookmarkStart w:id="1767" w:name="_Hlk214811531"/>
      <w:r w:rsidRPr="00C037A4">
        <w:rPr>
          <w:rFonts w:eastAsia="SimSun"/>
          <w:lang w:val="en-US"/>
        </w:rPr>
        <w:t xml:space="preserve">The high-level architecture model of the 6G System is shown in </w:t>
      </w:r>
      <w:r w:rsidRPr="009935BD">
        <w:rPr>
          <w:rFonts w:eastAsia="SimSun"/>
          <w:lang w:val="en-US"/>
        </w:rPr>
        <w:t xml:space="preserve">Figure </w:t>
      </w:r>
      <w:r w:rsidR="00A828C0" w:rsidRPr="009935BD">
        <w:rPr>
          <w:rFonts w:eastAsia="SimSun"/>
          <w:lang w:val="en-US"/>
        </w:rPr>
        <w:t>A</w:t>
      </w:r>
      <w:r w:rsidRPr="009935BD">
        <w:rPr>
          <w:rFonts w:eastAsia="SimSun"/>
          <w:lang w:val="en-US"/>
        </w:rPr>
        <w:t>.2-1</w:t>
      </w:r>
      <w:r w:rsidRPr="00C037A4">
        <w:rPr>
          <w:rFonts w:eastAsia="SimSun"/>
          <w:lang w:val="en-US"/>
        </w:rPr>
        <w:t xml:space="preserve"> is expected to be based on the high-level architecture of 5G. This architecture model can be used as a basis to introduce some initial attacker model information before the 6G architecture is developed by other 3GPP WGs. </w:t>
      </w:r>
    </w:p>
    <w:p w14:paraId="23451D90" w14:textId="77777777" w:rsidR="00C037A4" w:rsidRDefault="00C037A4" w:rsidP="00C037A4">
      <w:pPr>
        <w:rPr>
          <w:rFonts w:eastAsia="SimSun"/>
          <w:lang w:val="en-US"/>
        </w:rPr>
      </w:pPr>
      <w:r w:rsidRPr="00C037A4">
        <w:rPr>
          <w:rFonts w:eastAsia="SimSun"/>
          <w:lang w:val="en-US"/>
        </w:rPr>
        <w:t xml:space="preserve">The architecture model includes a set of UEs, a set of Access Networks comprising multiple Access Nodes, a set of  Core Networks, several external Data Networks and several Applications. </w:t>
      </w:r>
    </w:p>
    <w:p w14:paraId="28F74437" w14:textId="77777777" w:rsidR="002722C6" w:rsidRPr="00C037A4" w:rsidRDefault="002722C6" w:rsidP="002722C6">
      <w:pPr>
        <w:rPr>
          <w:lang w:val="en-US"/>
        </w:rPr>
      </w:pPr>
      <w:r w:rsidRPr="00C037A4">
        <w:rPr>
          <w:lang w:val="en-US"/>
        </w:rPr>
        <w:t xml:space="preserve">The </w:t>
      </w:r>
      <w:ins w:id="1768" w:author="Saurabh_5" w:date="2026-02-11T17:57:00Z">
        <w:r>
          <w:rPr>
            <w:lang w:val="en-US"/>
          </w:rPr>
          <w:t>preliminary</w:t>
        </w:r>
        <w:r w:rsidRPr="00C037A4">
          <w:rPr>
            <w:lang w:val="en-US"/>
          </w:rPr>
          <w:t xml:space="preserve"> </w:t>
        </w:r>
      </w:ins>
      <w:r w:rsidRPr="00C037A4">
        <w:rPr>
          <w:lang w:val="en-US"/>
        </w:rPr>
        <w:t xml:space="preserve">high-level architecture model of the 6G System </w:t>
      </w:r>
      <w:del w:id="1769" w:author="Saurabh_5" w:date="2026-02-11T17:58:00Z">
        <w:r w:rsidRPr="00C037A4" w:rsidDel="00441495">
          <w:rPr>
            <w:lang w:val="en-US"/>
          </w:rPr>
          <w:delText xml:space="preserve">is </w:delText>
        </w:r>
      </w:del>
      <w:ins w:id="1770" w:author="Saurabh_5" w:date="2026-02-11T17:58:00Z">
        <w:r>
          <w:rPr>
            <w:lang w:val="en-US"/>
          </w:rPr>
          <w:t>a</w:t>
        </w:r>
        <w:r w:rsidRPr="00C037A4">
          <w:rPr>
            <w:lang w:val="en-US"/>
          </w:rPr>
          <w:t xml:space="preserve">s </w:t>
        </w:r>
      </w:ins>
      <w:r w:rsidRPr="00C037A4">
        <w:rPr>
          <w:lang w:val="en-US"/>
        </w:rPr>
        <w:t xml:space="preserve">shown in </w:t>
      </w:r>
      <w:r w:rsidRPr="00EF2C96">
        <w:rPr>
          <w:lang w:val="en-US"/>
        </w:rPr>
        <w:t>Figure A.2-1</w:t>
      </w:r>
      <w:r w:rsidRPr="00C037A4">
        <w:rPr>
          <w:lang w:val="en-US"/>
        </w:rPr>
        <w:t xml:space="preserve"> is </w:t>
      </w:r>
      <w:del w:id="1771" w:author="Saurabh_5" w:date="2026-02-11T17:58:00Z">
        <w:r w:rsidRPr="00C037A4" w:rsidDel="00AE07FF">
          <w:rPr>
            <w:lang w:val="en-US"/>
          </w:rPr>
          <w:delText xml:space="preserve">expected to be </w:delText>
        </w:r>
      </w:del>
      <w:r w:rsidRPr="00C037A4">
        <w:rPr>
          <w:lang w:val="en-US"/>
        </w:rPr>
        <w:t xml:space="preserve">based on the high-level architecture of 5G. </w:t>
      </w:r>
      <w:del w:id="1772" w:author="Saurabh Khare (Nokia)" w:date="2026-02-02T18:02:00Z">
        <w:r w:rsidRPr="007826E2" w:rsidDel="00402AEF">
          <w:rPr>
            <w:lang w:val="en-US"/>
          </w:rPr>
          <w:delText>This architecture model can be used as a basis to introduce some initial attacker model information before the 6G architecture is developed by other 3GPP WGs</w:delText>
        </w:r>
        <w:r w:rsidRPr="00FE5343" w:rsidDel="00402AEF">
          <w:rPr>
            <w:highlight w:val="yellow"/>
            <w:lang w:val="en-US"/>
          </w:rPr>
          <w:delText>.</w:delText>
        </w:r>
        <w:r w:rsidRPr="00C037A4" w:rsidDel="00402AEF">
          <w:rPr>
            <w:lang w:val="en-US"/>
          </w:rPr>
          <w:delText xml:space="preserve"> </w:delText>
        </w:r>
      </w:del>
    </w:p>
    <w:p w14:paraId="3100C12E" w14:textId="77777777" w:rsidR="002722C6" w:rsidRPr="00C037A4" w:rsidRDefault="002722C6" w:rsidP="002722C6">
      <w:pPr>
        <w:rPr>
          <w:lang w:val="en-US"/>
        </w:rPr>
      </w:pPr>
      <w:r w:rsidRPr="00C037A4">
        <w:rPr>
          <w:lang w:val="en-US"/>
        </w:rPr>
        <w:t xml:space="preserve">The architecture model includes </w:t>
      </w:r>
      <w:del w:id="1773" w:author="Huawei -r3" w:date="2026-02-12T13:50:00Z">
        <w:r w:rsidRPr="00C037A4" w:rsidDel="009A765A">
          <w:rPr>
            <w:lang w:val="en-US"/>
          </w:rPr>
          <w:delText xml:space="preserve">a set of </w:delText>
        </w:r>
      </w:del>
      <w:r w:rsidRPr="00C037A4">
        <w:rPr>
          <w:lang w:val="en-US"/>
        </w:rPr>
        <w:t xml:space="preserve">UEs, </w:t>
      </w:r>
      <w:del w:id="1774" w:author="Huawei -r3" w:date="2026-02-12T13:50:00Z">
        <w:r w:rsidRPr="00C037A4" w:rsidDel="009A765A">
          <w:rPr>
            <w:lang w:val="en-US"/>
          </w:rPr>
          <w:delText xml:space="preserve">a set of </w:delText>
        </w:r>
      </w:del>
      <w:ins w:id="1775" w:author="Huawei -r3" w:date="2026-02-12T13:50:00Z">
        <w:r>
          <w:rPr>
            <w:lang w:val="en-US"/>
          </w:rPr>
          <w:t xml:space="preserve">multiple </w:t>
        </w:r>
      </w:ins>
      <w:r w:rsidRPr="00C037A4">
        <w:rPr>
          <w:lang w:val="en-US"/>
        </w:rPr>
        <w:t xml:space="preserve">Access Networks </w:t>
      </w:r>
      <w:ins w:id="1776" w:author="Huawei -r3" w:date="2026-02-12T13:51:00Z">
        <w:r>
          <w:rPr>
            <w:lang w:val="en-US"/>
          </w:rPr>
          <w:t>Nodes</w:t>
        </w:r>
      </w:ins>
      <w:del w:id="1777" w:author="Huawei -r3" w:date="2026-02-12T13:51:00Z">
        <w:r w:rsidRPr="00C037A4" w:rsidDel="009A765A">
          <w:rPr>
            <w:lang w:val="en-US"/>
          </w:rPr>
          <w:delText>comprising multiple Access Nodes</w:delText>
        </w:r>
      </w:del>
      <w:r w:rsidRPr="00C037A4">
        <w:rPr>
          <w:lang w:val="en-US"/>
        </w:rPr>
        <w:t xml:space="preserve">, </w:t>
      </w:r>
      <w:del w:id="1778" w:author="Huawei -r3" w:date="2026-02-12T13:51:00Z">
        <w:r w:rsidRPr="00C037A4" w:rsidDel="009A765A">
          <w:rPr>
            <w:lang w:val="en-US"/>
          </w:rPr>
          <w:delText xml:space="preserve">a set of  </w:delText>
        </w:r>
      </w:del>
      <w:r w:rsidRPr="00C037A4">
        <w:rPr>
          <w:lang w:val="en-US"/>
        </w:rPr>
        <w:t>Core Network</w:t>
      </w:r>
      <w:del w:id="1779" w:author="Huawei -r3" w:date="2026-02-12T13:51:00Z">
        <w:r w:rsidRPr="00C037A4" w:rsidDel="009A765A">
          <w:rPr>
            <w:lang w:val="en-US"/>
          </w:rPr>
          <w:delText>s</w:delText>
        </w:r>
      </w:del>
      <w:r w:rsidRPr="00C037A4">
        <w:rPr>
          <w:lang w:val="en-US"/>
        </w:rPr>
        <w:t xml:space="preserve">, </w:t>
      </w:r>
      <w:del w:id="1780" w:author="Huawei -r3" w:date="2026-02-12T13:51:00Z">
        <w:r w:rsidRPr="00C037A4" w:rsidDel="009A765A">
          <w:rPr>
            <w:lang w:val="en-US"/>
          </w:rPr>
          <w:delText xml:space="preserve">several </w:delText>
        </w:r>
      </w:del>
      <w:r w:rsidRPr="00C037A4">
        <w:rPr>
          <w:lang w:val="en-US"/>
        </w:rPr>
        <w:t>external Data Network</w:t>
      </w:r>
      <w:del w:id="1781" w:author="Huawei -r3" w:date="2026-02-12T13:51:00Z">
        <w:r w:rsidRPr="00C037A4" w:rsidDel="009A765A">
          <w:rPr>
            <w:lang w:val="en-US"/>
          </w:rPr>
          <w:delText>s</w:delText>
        </w:r>
      </w:del>
      <w:r w:rsidRPr="00C037A4">
        <w:rPr>
          <w:lang w:val="en-US"/>
        </w:rPr>
        <w:t xml:space="preserve"> and </w:t>
      </w:r>
      <w:del w:id="1782" w:author="Huawei -r3" w:date="2026-02-12T13:51:00Z">
        <w:r w:rsidRPr="00C037A4" w:rsidDel="009A765A">
          <w:rPr>
            <w:lang w:val="en-US"/>
          </w:rPr>
          <w:delText xml:space="preserve">several </w:delText>
        </w:r>
      </w:del>
      <w:r w:rsidRPr="00C037A4">
        <w:rPr>
          <w:lang w:val="en-US"/>
        </w:rPr>
        <w:t>Application</w:t>
      </w:r>
      <w:del w:id="1783" w:author="Huawei -r3" w:date="2026-02-12T13:51:00Z">
        <w:r w:rsidRPr="00C037A4" w:rsidDel="009A765A">
          <w:rPr>
            <w:lang w:val="en-US"/>
          </w:rPr>
          <w:delText>s</w:delText>
        </w:r>
      </w:del>
      <w:r w:rsidRPr="00C037A4">
        <w:rPr>
          <w:lang w:val="en-US"/>
        </w:rPr>
        <w:t xml:space="preserve">. </w:t>
      </w:r>
    </w:p>
    <w:p w14:paraId="396103B8" w14:textId="77777777" w:rsidR="002722C6" w:rsidRPr="00C037A4" w:rsidRDefault="002722C6" w:rsidP="00C037A4">
      <w:pPr>
        <w:rPr>
          <w:rFonts w:eastAsia="SimSun"/>
          <w:lang w:val="en-US"/>
        </w:rPr>
      </w:pPr>
    </w:p>
    <w:p w14:paraId="2D8BEE50" w14:textId="77777777" w:rsidR="00C037A4" w:rsidRPr="00C037A4" w:rsidRDefault="00C037A4" w:rsidP="00C037A4">
      <w:pPr>
        <w:keepLines/>
        <w:ind w:left="1135" w:hanging="851"/>
        <w:rPr>
          <w:rFonts w:eastAsia="SimSun"/>
          <w:color w:val="FF0000"/>
          <w:lang w:val="en-US"/>
        </w:rPr>
      </w:pPr>
      <w:r w:rsidRPr="00C037A4">
        <w:rPr>
          <w:rFonts w:eastAsia="SimSun"/>
          <w:color w:val="FF0000"/>
          <w:lang w:val="en-US"/>
        </w:rPr>
        <w:t xml:space="preserve">Editor's Note: Further details are FFS. </w:t>
      </w:r>
    </w:p>
    <w:p w14:paraId="6C423419" w14:textId="77777777" w:rsidR="00C037A4" w:rsidRPr="00C037A4" w:rsidRDefault="00C037A4" w:rsidP="00C037A4">
      <w:pPr>
        <w:keepLines/>
        <w:ind w:left="1135" w:hanging="851"/>
        <w:rPr>
          <w:rFonts w:eastAsia="SimSun"/>
          <w:color w:val="FF0000"/>
          <w:lang w:val="en-US"/>
        </w:rPr>
      </w:pPr>
    </w:p>
    <w:bookmarkStart w:id="1784" w:name="_MON_1823803573"/>
    <w:bookmarkEnd w:id="1784"/>
    <w:p w14:paraId="42D59666" w14:textId="77777777" w:rsidR="00C037A4" w:rsidRPr="00C037A4" w:rsidRDefault="00A96D3D" w:rsidP="00C037A4">
      <w:pPr>
        <w:keepLines/>
        <w:spacing w:after="240"/>
        <w:jc w:val="center"/>
        <w:rPr>
          <w:rFonts w:ascii="Arial" w:eastAsia="SimSun" w:hAnsi="Arial"/>
          <w:b/>
          <w:lang w:val="en-US"/>
        </w:rPr>
      </w:pPr>
      <w:r w:rsidRPr="00C037A4">
        <w:rPr>
          <w:rFonts w:ascii="Arial" w:eastAsia="SimSun" w:hAnsi="Arial"/>
          <w:b/>
          <w:noProof/>
        </w:rPr>
        <w:object w:dxaOrig="7455" w:dyaOrig="4005" w14:anchorId="5B29D897">
          <v:shape id="_x0000_i1026" type="#_x0000_t75" alt="" style="width:332pt;height:179pt;mso-width-percent:0;mso-height-percent:0;mso-width-percent:0;mso-height-percent:0" o:ole="">
            <v:imagedata r:id="rId19" o:title=""/>
          </v:shape>
          <o:OLEObject Type="Embed" ProgID="Visio.Drawing.15" ShapeID="_x0000_i1026" DrawAspect="Content" ObjectID="_1833002430" r:id="rId20"/>
        </w:object>
      </w:r>
    </w:p>
    <w:p w14:paraId="16F78F83" w14:textId="5E120786" w:rsidR="00C037A4" w:rsidRPr="00C037A4" w:rsidRDefault="00C037A4" w:rsidP="00C037A4">
      <w:pPr>
        <w:keepNext/>
        <w:keepLines/>
        <w:spacing w:before="60"/>
        <w:jc w:val="center"/>
        <w:rPr>
          <w:rFonts w:ascii="Arial" w:eastAsia="SimSun" w:hAnsi="Arial"/>
          <w:b/>
          <w:lang w:val="en-US"/>
        </w:rPr>
      </w:pPr>
      <w:r w:rsidRPr="009935BD">
        <w:rPr>
          <w:rFonts w:ascii="Arial" w:eastAsia="SimSun" w:hAnsi="Arial"/>
          <w:b/>
          <w:lang w:val="en-US"/>
        </w:rPr>
        <w:t xml:space="preserve">Figure </w:t>
      </w:r>
      <w:r w:rsidR="00A828C0" w:rsidRPr="009935BD">
        <w:rPr>
          <w:rFonts w:ascii="Arial" w:eastAsia="SimSun" w:hAnsi="Arial"/>
          <w:b/>
          <w:lang w:val="en-US"/>
        </w:rPr>
        <w:t>A</w:t>
      </w:r>
      <w:r w:rsidRPr="009935BD">
        <w:rPr>
          <w:rFonts w:ascii="Arial" w:eastAsia="SimSun" w:hAnsi="Arial"/>
          <w:b/>
          <w:lang w:val="en-US"/>
        </w:rPr>
        <w:t>.2-1</w:t>
      </w:r>
      <w:r w:rsidRPr="00C037A4">
        <w:rPr>
          <w:rFonts w:ascii="Arial" w:eastAsia="SimSun" w:hAnsi="Arial"/>
          <w:b/>
          <w:lang w:val="en-US"/>
        </w:rPr>
        <w:t xml:space="preserve"> High level architecture model </w:t>
      </w:r>
    </w:p>
    <w:bookmarkEnd w:id="1767"/>
    <w:p w14:paraId="4F123724" w14:textId="77777777" w:rsidR="00583759" w:rsidRPr="000530E7" w:rsidRDefault="00583759" w:rsidP="003C1659">
      <w:pPr>
        <w:pStyle w:val="EditorsNote"/>
        <w:rPr>
          <w:lang w:val="en-US"/>
        </w:rPr>
      </w:pPr>
    </w:p>
    <w:p w14:paraId="4A010817" w14:textId="50B857C2" w:rsidR="003C1659" w:rsidRPr="00D0632F" w:rsidRDefault="007A498A" w:rsidP="00E00388">
      <w:pPr>
        <w:pStyle w:val="Heading2"/>
        <w:rPr>
          <w:lang w:val="en-US"/>
        </w:rPr>
        <w:pPrChange w:id="1785" w:author="6G rapporteur" w:date="2026-02-19T10:15:00Z" w16du:dateUtc="2026-02-19T04:45:00Z">
          <w:pPr>
            <w:pStyle w:val="Heading3"/>
          </w:pPr>
        </w:pPrChange>
      </w:pPr>
      <w:bookmarkStart w:id="1786" w:name="_Toc214824710"/>
      <w:bookmarkStart w:id="1787" w:name="_Toc222154637"/>
      <w:bookmarkStart w:id="1788" w:name="_Toc222389370"/>
      <w:r>
        <w:rPr>
          <w:lang w:val="en-US"/>
        </w:rPr>
        <w:t>A</w:t>
      </w:r>
      <w:r w:rsidR="003C1659" w:rsidRPr="00D0632F">
        <w:rPr>
          <w:lang w:val="en-US"/>
        </w:rPr>
        <w:t>.3</w:t>
      </w:r>
      <w:r w:rsidR="003C1659" w:rsidRPr="00D0632F">
        <w:rPr>
          <w:lang w:val="en-US"/>
        </w:rPr>
        <w:tab/>
        <w:t xml:space="preserve">Attacker </w:t>
      </w:r>
      <w:r w:rsidR="003C1659">
        <w:rPr>
          <w:lang w:val="en-US"/>
        </w:rPr>
        <w:t>Description</w:t>
      </w:r>
      <w:bookmarkEnd w:id="1786"/>
      <w:bookmarkEnd w:id="1787"/>
      <w:bookmarkEnd w:id="1788"/>
    </w:p>
    <w:p w14:paraId="4AD9329A" w14:textId="638A0781" w:rsidR="004306B6" w:rsidRDefault="003C1659" w:rsidP="005D53A5">
      <w:pPr>
        <w:pStyle w:val="EditorsNote"/>
      </w:pPr>
      <w:r>
        <w:rPr>
          <w:lang w:val="en-US"/>
        </w:rPr>
        <w:t xml:space="preserve">Editor's Note: This clause includes an attacker model description. </w:t>
      </w:r>
    </w:p>
    <w:p w14:paraId="3AEC13C4" w14:textId="77777777" w:rsidR="004306B6" w:rsidRDefault="004306B6">
      <w:pPr>
        <w:spacing w:after="0"/>
        <w:rPr>
          <w:rFonts w:ascii="Arial" w:hAnsi="Arial"/>
          <w:sz w:val="36"/>
        </w:rPr>
      </w:pPr>
      <w:r>
        <w:br w:type="page"/>
      </w:r>
    </w:p>
    <w:p w14:paraId="39FCEC5D" w14:textId="2F29F0C8" w:rsidR="00FE2659" w:rsidDel="00E00388" w:rsidRDefault="00403576" w:rsidP="00C73F40">
      <w:pPr>
        <w:pStyle w:val="Heading1"/>
        <w:ind w:left="0" w:firstLine="0"/>
        <w:rPr>
          <w:del w:id="1789" w:author="6G rapporteur" w:date="2026-02-19T10:16:00Z" w16du:dateUtc="2026-02-19T04:46:00Z"/>
          <w:rFonts w:eastAsia="SimSun"/>
          <w:lang w:val="en-US"/>
        </w:rPr>
      </w:pPr>
      <w:bookmarkStart w:id="1790" w:name="_Toc222154638"/>
      <w:bookmarkStart w:id="1791" w:name="_Toc214824712"/>
      <w:del w:id="1792" w:author="6G rapporteur" w:date="2026-02-19T10:16:00Z" w16du:dateUtc="2026-02-19T04:46:00Z">
        <w:r w:rsidRPr="00403576" w:rsidDel="00E00388">
          <w:rPr>
            <w:rFonts w:eastAsia="SimSun"/>
            <w:lang w:val="en-US"/>
          </w:rPr>
          <w:lastRenderedPageBreak/>
          <w:delText xml:space="preserve">Annex </w:delText>
        </w:r>
        <w:r w:rsidR="00856F90" w:rsidDel="00E00388">
          <w:rPr>
            <w:rFonts w:eastAsia="SimSun"/>
            <w:lang w:val="en-US"/>
          </w:rPr>
          <w:delText>B</w:delText>
        </w:r>
        <w:bookmarkEnd w:id="1790"/>
      </w:del>
    </w:p>
    <w:p w14:paraId="2A8713AF" w14:textId="08FF9C80" w:rsidR="006D0607" w:rsidDel="00E00388" w:rsidRDefault="00F305D6" w:rsidP="009935BD">
      <w:pPr>
        <w:pStyle w:val="Heading1"/>
        <w:ind w:left="0" w:firstLine="0"/>
        <w:rPr>
          <w:del w:id="1793" w:author="6G rapporteur" w:date="2026-02-19T10:16:00Z" w16du:dateUtc="2026-02-19T04:46:00Z"/>
          <w:rFonts w:eastAsia="SimSun"/>
          <w:lang w:val="en-US"/>
        </w:rPr>
      </w:pPr>
      <w:bookmarkStart w:id="1794" w:name="_Toc222154639"/>
      <w:del w:id="1795" w:author="6G rapporteur" w:date="2026-02-19T10:16:00Z" w16du:dateUtc="2026-02-19T04:46:00Z">
        <w:r w:rsidRPr="006914B5" w:rsidDel="00E00388">
          <w:rPr>
            <w:rFonts w:eastAsia="SimSun"/>
            <w:lang w:val="en-US"/>
          </w:rPr>
          <w:delText>Risk analysis of MAC-CE</w:delText>
        </w:r>
        <w:bookmarkEnd w:id="1791"/>
        <w:bookmarkEnd w:id="1794"/>
      </w:del>
    </w:p>
    <w:p w14:paraId="0C413F58" w14:textId="1F452424" w:rsidR="00263DBA" w:rsidRPr="00263DBA" w:rsidDel="00E00388" w:rsidRDefault="00263DBA" w:rsidP="00263DBA">
      <w:pPr>
        <w:keepLines/>
        <w:ind w:left="1135" w:hanging="851"/>
        <w:rPr>
          <w:del w:id="1796" w:author="6G rapporteur" w:date="2026-02-19T10:16:00Z" w16du:dateUtc="2026-02-19T04:46:00Z"/>
          <w:rFonts w:eastAsia="SimSun"/>
          <w:color w:val="FF0000"/>
          <w:lang w:val="en-US"/>
        </w:rPr>
      </w:pPr>
      <w:del w:id="1797" w:author="6G rapporteur" w:date="2026-02-19T10:16:00Z" w16du:dateUtc="2026-02-19T04:46:00Z">
        <w:r w:rsidRPr="00263DBA" w:rsidDel="00E00388">
          <w:rPr>
            <w:rFonts w:eastAsia="SimSun"/>
            <w:color w:val="FF0000"/>
            <w:lang w:val="en-US"/>
          </w:rPr>
          <w:delText xml:space="preserve">Editor’s </w:delText>
        </w:r>
        <w:r w:rsidR="00373E06" w:rsidDel="00E00388">
          <w:rPr>
            <w:rFonts w:eastAsia="SimSun"/>
            <w:color w:val="FF0000"/>
            <w:lang w:val="en-US"/>
          </w:rPr>
          <w:delText>N</w:delText>
        </w:r>
        <w:r w:rsidRPr="00263DBA" w:rsidDel="00E00388">
          <w:rPr>
            <w:rFonts w:eastAsia="SimSun"/>
            <w:color w:val="FF0000"/>
            <w:lang w:val="en-US"/>
          </w:rPr>
          <w:delText>ote: Structure of annex is FFS.</w:delText>
        </w:r>
      </w:del>
    </w:p>
    <w:p w14:paraId="3E27DA00" w14:textId="7B4D1DD6" w:rsidR="00263DBA" w:rsidRPr="00263DBA" w:rsidDel="00E00388" w:rsidRDefault="00263DBA" w:rsidP="00263DBA">
      <w:pPr>
        <w:keepLines/>
        <w:ind w:left="1135" w:hanging="851"/>
        <w:rPr>
          <w:del w:id="1798" w:author="6G rapporteur" w:date="2026-02-19T10:16:00Z" w16du:dateUtc="2026-02-19T04:46:00Z"/>
          <w:rFonts w:eastAsia="SimSun"/>
          <w:color w:val="FF0000"/>
          <w:lang w:val="en-US"/>
        </w:rPr>
      </w:pPr>
      <w:del w:id="1799" w:author="6G rapporteur" w:date="2026-02-19T10:16:00Z" w16du:dateUtc="2026-02-19T04:46:00Z">
        <w:r w:rsidRPr="00263DBA" w:rsidDel="00E00388">
          <w:rPr>
            <w:rFonts w:eastAsia="SimSun"/>
            <w:color w:val="FF0000"/>
            <w:lang w:val="en-US"/>
          </w:rPr>
          <w:delText xml:space="preserve">Editor’s </w:delText>
        </w:r>
        <w:r w:rsidR="00373E06" w:rsidDel="00E00388">
          <w:rPr>
            <w:rFonts w:eastAsia="SimSun"/>
            <w:color w:val="FF0000"/>
            <w:lang w:val="en-US"/>
          </w:rPr>
          <w:delText>N</w:delText>
        </w:r>
        <w:r w:rsidRPr="00263DBA" w:rsidDel="00E00388">
          <w:rPr>
            <w:rFonts w:eastAsia="SimSun"/>
            <w:color w:val="FF0000"/>
            <w:lang w:val="en-US"/>
          </w:rPr>
          <w:delText>ote: Format of the framework capturing risk analysis is FFS.</w:delText>
        </w:r>
      </w:del>
    </w:p>
    <w:p w14:paraId="19E31356" w14:textId="08BACAE5" w:rsidR="00263DBA" w:rsidRPr="00263DBA" w:rsidDel="00E00388" w:rsidRDefault="00263DBA" w:rsidP="00263DBA">
      <w:pPr>
        <w:keepLines/>
        <w:ind w:left="1135" w:hanging="851"/>
        <w:rPr>
          <w:del w:id="1800" w:author="6G rapporteur" w:date="2026-02-19T10:16:00Z" w16du:dateUtc="2026-02-19T04:46:00Z"/>
          <w:rFonts w:eastAsia="SimSun"/>
          <w:color w:val="FF0000"/>
          <w:lang w:val="en-US"/>
        </w:rPr>
      </w:pPr>
      <w:del w:id="1801" w:author="6G rapporteur" w:date="2026-02-19T10:16:00Z" w16du:dateUtc="2026-02-19T04:46:00Z">
        <w:r w:rsidRPr="00263DBA" w:rsidDel="00E00388">
          <w:rPr>
            <w:rFonts w:eastAsia="SimSun"/>
            <w:color w:val="FF0000"/>
            <w:lang w:val="en-US"/>
          </w:rPr>
          <w:delText xml:space="preserve">Editor’s </w:delText>
        </w:r>
        <w:r w:rsidR="00373E06" w:rsidDel="00E00388">
          <w:rPr>
            <w:rFonts w:eastAsia="SimSun"/>
            <w:color w:val="FF0000"/>
            <w:lang w:val="en-US"/>
          </w:rPr>
          <w:delText>N</w:delText>
        </w:r>
        <w:r w:rsidRPr="00263DBA" w:rsidDel="00E00388">
          <w:rPr>
            <w:rFonts w:eastAsia="SimSun"/>
            <w:color w:val="FF0000"/>
            <w:lang w:val="en-US"/>
          </w:rPr>
          <w:delText xml:space="preserve">ote: Methodology for </w:delText>
        </w:r>
        <w:r w:rsidRPr="00263DBA" w:rsidDel="00E00388">
          <w:rPr>
            <w:rFonts w:eastAsia="SimSun" w:hint="eastAsia"/>
            <w:color w:val="FF0000"/>
            <w:lang w:val="en-US" w:eastAsia="zh-CN"/>
          </w:rPr>
          <w:delText>t</w:delText>
        </w:r>
        <w:r w:rsidRPr="00263DBA" w:rsidDel="00E00388">
          <w:rPr>
            <w:rFonts w:eastAsia="SimSun"/>
            <w:color w:val="FF0000"/>
            <w:lang w:val="en-US"/>
          </w:rPr>
          <w:delText>he risk analysis is FFS.</w:delText>
        </w:r>
      </w:del>
    </w:p>
    <w:p w14:paraId="37697BD8" w14:textId="7EC4AB9C" w:rsidR="00263DBA" w:rsidRPr="00263DBA" w:rsidDel="00E00388" w:rsidRDefault="00856F90" w:rsidP="009935BD">
      <w:pPr>
        <w:pStyle w:val="Heading2"/>
        <w:rPr>
          <w:del w:id="1802" w:author="6G rapporteur" w:date="2026-02-19T10:16:00Z" w16du:dateUtc="2026-02-19T04:46:00Z"/>
          <w:rFonts w:eastAsia="SimSun"/>
          <w:lang w:val="en-US"/>
        </w:rPr>
      </w:pPr>
      <w:bookmarkStart w:id="1803" w:name="_Toc214824713"/>
      <w:bookmarkStart w:id="1804" w:name="_Toc222154640"/>
      <w:del w:id="1805" w:author="6G rapporteur" w:date="2026-02-19T10:16:00Z" w16du:dateUtc="2026-02-19T04:46:00Z">
        <w:r w:rsidDel="00E00388">
          <w:rPr>
            <w:rFonts w:eastAsia="SimSun"/>
            <w:lang w:val="en-US"/>
          </w:rPr>
          <w:delText>B</w:delText>
        </w:r>
        <w:r w:rsidR="00263DBA" w:rsidRPr="00263DBA" w:rsidDel="00E00388">
          <w:rPr>
            <w:rFonts w:eastAsia="SimSun"/>
            <w:lang w:val="en-US"/>
          </w:rPr>
          <w:delText>.1</w:delText>
        </w:r>
        <w:r w:rsidR="00263DBA" w:rsidRPr="00263DBA" w:rsidDel="00E00388">
          <w:rPr>
            <w:rFonts w:eastAsia="SimSun"/>
            <w:lang w:val="en-US"/>
          </w:rPr>
          <w:tab/>
          <w:delText>General</w:delText>
        </w:r>
        <w:bookmarkEnd w:id="1803"/>
        <w:bookmarkEnd w:id="1804"/>
      </w:del>
    </w:p>
    <w:p w14:paraId="64C0F0BF" w14:textId="58640953" w:rsidR="00263DBA" w:rsidRPr="00263DBA" w:rsidDel="00E00388" w:rsidRDefault="00263DBA" w:rsidP="00263DBA">
      <w:pPr>
        <w:rPr>
          <w:del w:id="1806" w:author="6G rapporteur" w:date="2026-02-19T10:16:00Z" w16du:dateUtc="2026-02-19T04:46:00Z"/>
          <w:rFonts w:eastAsia="SimSun"/>
          <w:lang w:val="en-US"/>
        </w:rPr>
      </w:pPr>
      <w:del w:id="1807" w:author="6G rapporteur" w:date="2026-02-19T10:16:00Z" w16du:dateUtc="2026-02-19T04:46:00Z">
        <w:r w:rsidRPr="00263DBA" w:rsidDel="00E00388">
          <w:rPr>
            <w:rFonts w:eastAsia="SimSun"/>
            <w:lang w:val="en-US"/>
          </w:rPr>
          <w:delText>In LTE and 5GNR, security for Control Plane (CP) and User Plane (UP) traffic between the User Equipment (UE) and the base station is fundamentally anchored at the Packet Data Convergence Protocol (PDCP) layer.</w:delText>
        </w:r>
        <w:r w:rsidRPr="00263DBA" w:rsidDel="00E00388">
          <w:rPr>
            <w:rFonts w:eastAsia="SimSun"/>
          </w:rPr>
          <w:delText xml:space="preserve"> The risk of Medium Access Control (MAC) layer needs to be analysed. </w:delText>
        </w:r>
        <w:r w:rsidRPr="00263DBA" w:rsidDel="00E00388">
          <w:rPr>
            <w:rFonts w:eastAsia="SimSun"/>
            <w:lang w:val="en-US"/>
          </w:rPr>
          <w:delText>This Annex captures the security and privacy risk analysis of the MAC-CEs from clause 6.1.3 of TS 38.321.</w:delText>
        </w:r>
      </w:del>
    </w:p>
    <w:p w14:paraId="41A89B20" w14:textId="2FFD6EB1" w:rsidR="00263DBA" w:rsidDel="00E00388" w:rsidRDefault="00263DBA" w:rsidP="00263DBA">
      <w:pPr>
        <w:rPr>
          <w:del w:id="1808" w:author="6G rapporteur" w:date="2026-02-19T10:16:00Z" w16du:dateUtc="2026-02-19T04:46:00Z"/>
          <w:rFonts w:eastAsia="SimSun"/>
          <w:lang w:val="en-US"/>
        </w:rPr>
      </w:pPr>
      <w:del w:id="1809" w:author="6G rapporteur" w:date="2026-02-19T10:16:00Z" w16du:dateUtc="2026-02-19T04:46:00Z">
        <w:r w:rsidRPr="00263DBA" w:rsidDel="00E00388">
          <w:rPr>
            <w:rFonts w:eastAsia="SimSun"/>
            <w:lang w:val="en-US"/>
          </w:rPr>
          <w:delTex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delText>
        </w:r>
      </w:del>
    </w:p>
    <w:p w14:paraId="7C53F1B0" w14:textId="1C423D4F" w:rsidR="00263DBA" w:rsidDel="00E00388" w:rsidRDefault="00263DBA" w:rsidP="00263DBA">
      <w:pPr>
        <w:keepLines/>
        <w:ind w:left="1135" w:hanging="851"/>
        <w:rPr>
          <w:del w:id="1810" w:author="6G rapporteur" w:date="2026-02-19T10:16:00Z" w16du:dateUtc="2026-02-19T04:46:00Z"/>
          <w:rFonts w:eastAsia="SimSun"/>
          <w:color w:val="FF0000"/>
          <w:lang w:val="en-US"/>
        </w:rPr>
      </w:pPr>
      <w:del w:id="1811" w:author="6G rapporteur" w:date="2026-02-19T10:16:00Z" w16du:dateUtc="2026-02-19T04:46:00Z">
        <w:r w:rsidRPr="00263DBA" w:rsidDel="00E00388">
          <w:rPr>
            <w:rFonts w:eastAsia="SimSun"/>
            <w:color w:val="FF0000"/>
            <w:lang w:val="en-US"/>
          </w:rPr>
          <w:delText xml:space="preserve">Editor’s </w:delText>
        </w:r>
        <w:r w:rsidR="00373E06" w:rsidDel="00E00388">
          <w:rPr>
            <w:rFonts w:eastAsia="SimSun"/>
            <w:color w:val="FF0000"/>
            <w:lang w:val="en-US"/>
          </w:rPr>
          <w:delText>N</w:delText>
        </w:r>
        <w:r w:rsidRPr="00263DBA" w:rsidDel="00E00388">
          <w:rPr>
            <w:rFonts w:eastAsia="SimSun"/>
            <w:color w:val="FF0000"/>
            <w:lang w:val="en-US"/>
          </w:rPr>
          <w:delText>ote: The alignment of above paragraph with RAN2 is</w:delText>
        </w:r>
      </w:del>
    </w:p>
    <w:p w14:paraId="3108A905" w14:textId="51E4BEAF" w:rsidR="0047287D" w:rsidRPr="00263DBA" w:rsidDel="00E00388" w:rsidRDefault="0047287D" w:rsidP="0047287D">
      <w:pPr>
        <w:rPr>
          <w:del w:id="1812" w:author="6G rapporteur" w:date="2026-02-19T10:16:00Z" w16du:dateUtc="2026-02-19T04:46:00Z"/>
          <w:lang w:val="en-US"/>
        </w:rPr>
      </w:pPr>
      <w:del w:id="1813" w:author="6G rapporteur" w:date="2026-02-19T10:16:00Z" w16du:dateUtc="2026-02-19T04:46:00Z">
        <w:r w:rsidRPr="00263DBA" w:rsidDel="00E00388">
          <w:rPr>
            <w:lang w:val="en-US"/>
          </w:rPr>
          <w:delText>In LTE and 5GNR, security for Control Plane (CP) and User Plane (UP) traffic between the User Equipment (UE) and the base station is fundamentally anchored at the Packet Data Convergence Protocol (PDCP) layer.</w:delText>
        </w:r>
        <w:r w:rsidRPr="00263DBA" w:rsidDel="00E00388">
          <w:delText xml:space="preserve"> </w:delText>
        </w:r>
      </w:del>
      <w:ins w:id="1814" w:author="huawei" w:date="2025-11-28T15:58:00Z">
        <w:del w:id="1815" w:author="6G rapporteur" w:date="2026-02-19T10:16:00Z" w16du:dateUtc="2026-02-19T04:46:00Z">
          <w:r w:rsidDel="00E00388">
            <w:delText xml:space="preserve">It is unknown whether there is a security risk in MAC CE, thus </w:delText>
          </w:r>
        </w:del>
      </w:ins>
      <w:del w:id="1816" w:author="6G rapporteur" w:date="2026-02-19T10:16:00Z" w16du:dateUtc="2026-02-19T04:46:00Z">
        <w:r w:rsidRPr="00263DBA" w:rsidDel="00E00388">
          <w:delText>T</w:delText>
        </w:r>
      </w:del>
      <w:ins w:id="1817" w:author="huawei" w:date="2025-11-28T15:58:00Z">
        <w:del w:id="1818" w:author="6G rapporteur" w:date="2026-02-19T10:16:00Z" w16du:dateUtc="2026-02-19T04:46:00Z">
          <w:r w:rsidDel="00E00388">
            <w:delText>t</w:delText>
          </w:r>
        </w:del>
      </w:ins>
      <w:del w:id="1819" w:author="6G rapporteur" w:date="2026-02-19T10:16:00Z" w16du:dateUtc="2026-02-19T04:46:00Z">
        <w:r w:rsidRPr="00263DBA" w:rsidDel="00E00388">
          <w:delText xml:space="preserve">he risk of Medium Access Control (MAC) </w:delText>
        </w:r>
      </w:del>
      <w:ins w:id="1820" w:author="huawei" w:date="2026-02-02T17:59:00Z">
        <w:del w:id="1821" w:author="6G rapporteur" w:date="2026-02-19T10:16:00Z" w16du:dateUtc="2026-02-19T04:46:00Z">
          <w:r w:rsidDel="00E00388">
            <w:delText>Control Element (CE)</w:delText>
          </w:r>
        </w:del>
      </w:ins>
      <w:del w:id="1822" w:author="6G rapporteur" w:date="2026-02-19T10:16:00Z" w16du:dateUtc="2026-02-19T04:46:00Z">
        <w:r w:rsidRPr="00263DBA" w:rsidDel="00E00388">
          <w:delText xml:space="preserve">layer needs to be analysed. </w:delText>
        </w:r>
        <w:r w:rsidRPr="00263DBA" w:rsidDel="00E00388">
          <w:rPr>
            <w:lang w:val="en-US"/>
          </w:rPr>
          <w:delText>This Annex captures the security and privacy risk analysis of the MAC-CEs from clause 6.1.3 of TS 38.321.</w:delText>
        </w:r>
      </w:del>
    </w:p>
    <w:p w14:paraId="3448ECE6" w14:textId="09737787" w:rsidR="0047287D" w:rsidDel="00E00388" w:rsidRDefault="0047287D" w:rsidP="0047287D">
      <w:pPr>
        <w:rPr>
          <w:del w:id="1823" w:author="6G rapporteur" w:date="2026-02-19T10:16:00Z" w16du:dateUtc="2026-02-19T04:46:00Z"/>
          <w:lang w:val="en-US"/>
        </w:rPr>
      </w:pPr>
      <w:del w:id="1824" w:author="6G rapporteur" w:date="2026-02-19T10:16:00Z" w16du:dateUtc="2026-02-19T04:46:00Z">
        <w:r w:rsidRPr="00263DBA" w:rsidDel="00E00388">
          <w:rPr>
            <w:lang w:val="en-US"/>
          </w:rPr>
          <w:delText xml:space="preserve">The MAC Control Element (MAC-CE) is a signaling message </w:delText>
        </w:r>
      </w:del>
      <w:ins w:id="1825" w:author="huawei" w:date="2025-11-28T15:54:00Z">
        <w:del w:id="1826" w:author="6G rapporteur" w:date="2026-02-19T10:16:00Z" w16du:dateUtc="2026-02-19T04:46:00Z">
          <w:r w:rsidDel="00E00388">
            <w:rPr>
              <w:lang w:val="en-US"/>
            </w:rPr>
            <w:delText>element</w:delText>
          </w:r>
          <w:r w:rsidRPr="00263DBA" w:rsidDel="00E00388">
            <w:rPr>
              <w:lang w:val="en-US"/>
            </w:rPr>
            <w:delText xml:space="preserve"> </w:delText>
          </w:r>
        </w:del>
      </w:ins>
      <w:del w:id="1827" w:author="6G rapporteur" w:date="2026-02-19T10:16:00Z" w16du:dateUtc="2026-02-19T04:46:00Z">
        <w:r w:rsidRPr="00263DBA" w:rsidDel="00E00388">
          <w:rPr>
            <w:lang w:val="en-US"/>
          </w:rPr>
          <w:delText xml:space="preserve">used at the MAC </w:delText>
        </w:r>
      </w:del>
      <w:ins w:id="1828" w:author="huawei" w:date="2025-11-28T15:54:00Z">
        <w:del w:id="1829" w:author="6G rapporteur" w:date="2026-02-19T10:16:00Z" w16du:dateUtc="2026-02-19T04:46:00Z">
          <w:r w:rsidDel="00E00388">
            <w:rPr>
              <w:lang w:val="en-US"/>
            </w:rPr>
            <w:delText>sub</w:delText>
          </w:r>
        </w:del>
      </w:ins>
      <w:del w:id="1830" w:author="6G rapporteur" w:date="2026-02-19T10:16:00Z" w16du:dateUtc="2026-02-19T04:46:00Z">
        <w:r w:rsidRPr="00263DBA" w:rsidDel="00E00388">
          <w:rPr>
            <w:lang w:val="en-US"/>
          </w:rPr>
          <w:delText>layer to manage time-critical control functions</w:delText>
        </w:r>
      </w:del>
      <w:ins w:id="1831" w:author="huawei" w:date="2025-11-28T15:54:00Z">
        <w:del w:id="1832" w:author="6G rapporteur" w:date="2026-02-19T10:16:00Z" w16du:dateUtc="2026-02-19T04:46:00Z">
          <w:r w:rsidDel="00E00388">
            <w:rPr>
              <w:lang w:val="en-US"/>
            </w:rPr>
            <w:delText xml:space="preserve"> as defined in TS 38.321</w:delText>
          </w:r>
        </w:del>
      </w:ins>
      <w:ins w:id="1833" w:author="huawei" w:date="2026-02-02T17:59:00Z">
        <w:del w:id="1834" w:author="6G rapporteur" w:date="2026-02-19T10:16:00Z" w16du:dateUtc="2026-02-19T04:46:00Z">
          <w:r w:rsidDel="00E00388">
            <w:rPr>
              <w:lang w:val="en-US"/>
            </w:rPr>
            <w:delText>[X]</w:delText>
          </w:r>
        </w:del>
      </w:ins>
      <w:del w:id="1835" w:author="6G rapporteur" w:date="2026-02-19T10:16:00Z" w16du:dateUtc="2026-02-19T04:46:00Z">
        <w:r w:rsidRPr="00263DBA" w:rsidDel="00E00388">
          <w:rPr>
            <w:lang w:val="en-US"/>
          </w:rPr>
          <w:delText xml:space="preserve">. For example, </w:delText>
        </w:r>
      </w:del>
      <w:ins w:id="1836" w:author="huawei" w:date="2025-11-28T15:55:00Z">
        <w:del w:id="1837" w:author="6G rapporteur" w:date="2026-02-19T10:16:00Z" w16du:dateUtc="2026-02-19T04:46:00Z">
          <w:r w:rsidDel="00E00388">
            <w:rPr>
              <w:lang w:eastAsia="ko-KR"/>
            </w:rPr>
            <w:delText xml:space="preserve">Buffer Status Report </w:delText>
          </w:r>
        </w:del>
      </w:ins>
      <w:del w:id="1838" w:author="6G rapporteur" w:date="2026-02-19T10:16:00Z" w16du:dateUtc="2026-02-19T04:46:00Z">
        <w:r w:rsidRPr="00263DBA" w:rsidDel="00E00388">
          <w:rPr>
            <w:lang w:val="en-US"/>
          </w:rPr>
          <w:delText>MAC-</w:delText>
        </w:r>
      </w:del>
      <w:ins w:id="1839" w:author="huawei" w:date="2025-11-28T15:56:00Z">
        <w:del w:id="1840" w:author="6G rapporteur" w:date="2026-02-19T10:16:00Z" w16du:dateUtc="2026-02-19T04:46:00Z">
          <w:r w:rsidDel="00E00388">
            <w:rPr>
              <w:lang w:val="en-US"/>
            </w:rPr>
            <w:delText xml:space="preserve"> </w:delText>
          </w:r>
        </w:del>
      </w:ins>
      <w:del w:id="1841" w:author="6G rapporteur" w:date="2026-02-19T10:16:00Z" w16du:dateUtc="2026-02-19T04:46:00Z">
        <w:r w:rsidRPr="00263DBA" w:rsidDel="00E00388">
          <w:rPr>
            <w:lang w:val="en-US"/>
          </w:rPr>
          <w:delText xml:space="preserve">CEs are used for Layer 2 operations, conveying control information for resource management, scheduling, power control, and link maintenance. MAC-CEs were introduced in Release 8 (LTE) and has been expanded in every subsequent release. </w:delText>
        </w:r>
      </w:del>
    </w:p>
    <w:p w14:paraId="6CB5035A" w14:textId="4FF6C212" w:rsidR="0047287D" w:rsidDel="00E00388" w:rsidRDefault="0047287D" w:rsidP="0047287D">
      <w:pPr>
        <w:pStyle w:val="NO"/>
        <w:rPr>
          <w:del w:id="1842" w:author="6G rapporteur" w:date="2026-02-19T10:16:00Z" w16du:dateUtc="2026-02-19T04:46:00Z"/>
          <w:color w:val="FF0000"/>
        </w:rPr>
      </w:pPr>
      <w:del w:id="1843" w:author="6G rapporteur" w:date="2026-02-19T10:16:00Z" w16du:dateUtc="2026-02-19T04:46:00Z">
        <w:r w:rsidRPr="00A63E86" w:rsidDel="00E00388">
          <w:rPr>
            <w:color w:val="FF0000"/>
          </w:rPr>
          <w:delText>Editor’s Note: The alignment of above paragraph with RAN2 is FFS.</w:delText>
        </w:r>
      </w:del>
    </w:p>
    <w:p w14:paraId="5D8F1146" w14:textId="77777777" w:rsidR="00B172BD" w:rsidRPr="00FA2647" w:rsidRDefault="00B172BD" w:rsidP="00B172BD">
      <w:pPr>
        <w:pStyle w:val="Heading1"/>
        <w:rPr>
          <w:lang w:val="en-US"/>
        </w:rPr>
      </w:pPr>
      <w:bookmarkStart w:id="1844" w:name="_Toc222389371"/>
      <w:r w:rsidRPr="00FA2647">
        <w:rPr>
          <w:lang w:val="en-US"/>
        </w:rPr>
        <w:t>Annex B</w:t>
      </w:r>
      <w:bookmarkEnd w:id="1844"/>
    </w:p>
    <w:p w14:paraId="549685B1" w14:textId="77777777" w:rsidR="00B172BD" w:rsidRPr="00FA2647" w:rsidRDefault="00B172BD" w:rsidP="00B172BD">
      <w:pPr>
        <w:pStyle w:val="Heading1"/>
        <w:rPr>
          <w:lang w:val="en-US"/>
        </w:rPr>
      </w:pPr>
      <w:bookmarkStart w:id="1845" w:name="_Toc222389372"/>
      <w:r w:rsidRPr="00FA2647">
        <w:rPr>
          <w:lang w:val="en-US"/>
        </w:rPr>
        <w:t>Risk analysis of MAC-CE</w:t>
      </w:r>
      <w:bookmarkEnd w:id="1845"/>
    </w:p>
    <w:p w14:paraId="2D93BA48" w14:textId="77777777" w:rsidR="00B172BD" w:rsidRPr="00FA2647" w:rsidRDefault="00B172BD" w:rsidP="00B172BD">
      <w:pPr>
        <w:pStyle w:val="EditorsNote"/>
        <w:rPr>
          <w:lang w:val="en-US"/>
        </w:rPr>
      </w:pPr>
      <w:r w:rsidRPr="00FA2647">
        <w:rPr>
          <w:lang w:val="en-US"/>
        </w:rPr>
        <w:t>Editor’s Note: Structure of annex is FFS.</w:t>
      </w:r>
    </w:p>
    <w:p w14:paraId="175E33FA" w14:textId="77777777" w:rsidR="00B172BD" w:rsidRPr="00FA2647" w:rsidRDefault="00B172BD" w:rsidP="00B172BD">
      <w:pPr>
        <w:pStyle w:val="EditorsNote"/>
        <w:rPr>
          <w:lang w:val="en-US"/>
        </w:rPr>
      </w:pPr>
      <w:r w:rsidRPr="00FA2647">
        <w:rPr>
          <w:lang w:val="en-US"/>
        </w:rPr>
        <w:t>Editor’s Note: Format of the framework capturing risk analysis is FFS.</w:t>
      </w:r>
    </w:p>
    <w:p w14:paraId="13FCACCE" w14:textId="77777777" w:rsidR="00B172BD" w:rsidRPr="00FA2647" w:rsidRDefault="00B172BD" w:rsidP="00B172BD">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5F7E0A0A" w14:textId="77777777" w:rsidR="00B172BD" w:rsidRPr="00FA2647" w:rsidRDefault="00B172BD" w:rsidP="00B172BD">
      <w:pPr>
        <w:pStyle w:val="Heading2"/>
        <w:rPr>
          <w:lang w:val="en-US"/>
        </w:rPr>
      </w:pPr>
      <w:bookmarkStart w:id="1846" w:name="_Toc222389373"/>
      <w:r w:rsidRPr="00FA2647">
        <w:rPr>
          <w:lang w:val="en-US"/>
        </w:rPr>
        <w:t>B.1</w:t>
      </w:r>
      <w:r w:rsidRPr="00FA2647">
        <w:rPr>
          <w:lang w:val="en-US"/>
        </w:rPr>
        <w:tab/>
      </w:r>
      <w:commentRangeStart w:id="1847"/>
      <w:r w:rsidRPr="00FA2647">
        <w:t>General</w:t>
      </w:r>
      <w:commentRangeEnd w:id="1847"/>
      <w:r w:rsidR="00BC3987" w:rsidRPr="00FA2647">
        <w:rPr>
          <w:rStyle w:val="CommentReference"/>
          <w:sz w:val="32"/>
          <w:szCs w:val="20"/>
          <w:lang w:val="en-US"/>
        </w:rPr>
        <w:commentReference w:id="1847"/>
      </w:r>
      <w:bookmarkEnd w:id="1846"/>
    </w:p>
    <w:p w14:paraId="01540C1C" w14:textId="6E92A205" w:rsidR="00B172BD" w:rsidRPr="00FA2647" w:rsidRDefault="00B172BD" w:rsidP="00B172BD">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w:t>
      </w:r>
      <w:ins w:id="1848" w:author="GAMISHEV Todor INNOV/NET" w:date="2026-02-17T07:42:00Z" w16du:dateUtc="2026-02-17T06:42:00Z">
        <w:r w:rsidR="00A55C46">
          <w:t>It is unknown whether there is a security risk in MAC CE, thus</w:t>
        </w:r>
        <w:r w:rsidR="00A55C46" w:rsidRPr="00FA2647">
          <w:t xml:space="preserve"> </w:t>
        </w:r>
        <w:r w:rsidR="00A55C46">
          <w:t>t</w:t>
        </w:r>
      </w:ins>
      <w:del w:id="1849" w:author="GAMISHEV Todor INNOV/NET" w:date="2026-02-17T07:42:00Z" w16du:dateUtc="2026-02-17T06:42:00Z">
        <w:r w:rsidRPr="00FA2647" w:rsidDel="00A55C46">
          <w:delText>T</w:delText>
        </w:r>
      </w:del>
      <w:r w:rsidRPr="00FA2647">
        <w:t>he risk of Medium Access Control (MAC)</w:t>
      </w:r>
      <w:ins w:id="1850" w:author="GAMISHEV Todor INNOV/NET" w:date="2026-02-17T07:42:00Z" w16du:dateUtc="2026-02-17T06:42:00Z">
        <w:r w:rsidR="00A55C46">
          <w:t xml:space="preserve"> Control Element (CE)</w:t>
        </w:r>
      </w:ins>
      <w:r w:rsidRPr="00FA2647">
        <w:t xml:space="preserve"> </w:t>
      </w:r>
      <w:del w:id="1851" w:author="GAMISHEV Todor INNOV/NET" w:date="2026-02-17T07:42:00Z" w16du:dateUtc="2026-02-17T06:42:00Z">
        <w:r w:rsidRPr="00FA2647" w:rsidDel="00A55C46">
          <w:delText>layer</w:delText>
        </w:r>
      </w:del>
      <w:r w:rsidRPr="00FA2647">
        <w:t xml:space="preserve"> needs to be analysed. </w:t>
      </w:r>
      <w:r w:rsidRPr="00FA2647">
        <w:rPr>
          <w:lang w:val="en-US"/>
        </w:rPr>
        <w:t>This Annex captures the security and privacy risk analysis of the MAC-CEs from clause 6.1.3 of TS 38.321.</w:t>
      </w:r>
    </w:p>
    <w:p w14:paraId="106145EC" w14:textId="12384265" w:rsidR="00B172BD" w:rsidRPr="00FA2647" w:rsidRDefault="00B172BD" w:rsidP="00B172BD">
      <w:pPr>
        <w:rPr>
          <w:lang w:val="en-US"/>
        </w:rPr>
      </w:pPr>
      <w:r w:rsidRPr="00FA2647">
        <w:rPr>
          <w:lang w:val="en-US"/>
        </w:rPr>
        <w:t xml:space="preserve">The MAC Control Element (MAC-CE) is a signaling </w:t>
      </w:r>
      <w:del w:id="1852" w:author="GAMISHEV Todor INNOV/NET" w:date="2026-02-17T07:43:00Z" w16du:dateUtc="2026-02-17T06:43:00Z">
        <w:r w:rsidRPr="00FA2647" w:rsidDel="00A55C46">
          <w:rPr>
            <w:lang w:val="en-US"/>
          </w:rPr>
          <w:delText>message</w:delText>
        </w:r>
      </w:del>
      <w:r w:rsidRPr="00FA2647">
        <w:rPr>
          <w:lang w:val="en-US"/>
        </w:rPr>
        <w:t xml:space="preserve"> </w:t>
      </w:r>
      <w:ins w:id="1853" w:author="GAMISHEV Todor INNOV/NET" w:date="2026-02-17T07:43:00Z" w16du:dateUtc="2026-02-17T06:43:00Z">
        <w:r w:rsidR="00A55C46">
          <w:rPr>
            <w:lang w:val="en-US"/>
          </w:rPr>
          <w:t>element</w:t>
        </w:r>
        <w:r w:rsidR="00A55C46" w:rsidRPr="00FA2647">
          <w:rPr>
            <w:lang w:val="en-US"/>
          </w:rPr>
          <w:t xml:space="preserve"> </w:t>
        </w:r>
      </w:ins>
      <w:r w:rsidRPr="00FA2647">
        <w:rPr>
          <w:lang w:val="en-US"/>
        </w:rPr>
        <w:t xml:space="preserve">used at the MAC </w:t>
      </w:r>
      <w:ins w:id="1854" w:author="GAMISHEV Todor INNOV/NET" w:date="2026-02-17T07:43:00Z" w16du:dateUtc="2026-02-17T06:43:00Z">
        <w:r w:rsidR="00A55C46">
          <w:rPr>
            <w:lang w:val="en-US"/>
          </w:rPr>
          <w:t>sub</w:t>
        </w:r>
      </w:ins>
      <w:r w:rsidRPr="00FA2647">
        <w:rPr>
          <w:lang w:val="en-US"/>
        </w:rPr>
        <w:t xml:space="preserve">layer </w:t>
      </w:r>
      <w:del w:id="1855" w:author="GAMISHEV Todor INNOV/NET" w:date="2026-02-17T07:43:00Z" w16du:dateUtc="2026-02-17T06:43:00Z">
        <w:r w:rsidRPr="00FA2647" w:rsidDel="00A55C46">
          <w:rPr>
            <w:lang w:val="en-US"/>
          </w:rPr>
          <w:delText>to manage time-critical control functions</w:delText>
        </w:r>
      </w:del>
      <w:ins w:id="1856" w:author="GAMISHEV Todor INNOV/NET" w:date="2026-02-17T07:43:00Z" w16du:dateUtc="2026-02-17T06:43:00Z">
        <w:r w:rsidR="00A55C46">
          <w:rPr>
            <w:lang w:val="en-US"/>
          </w:rPr>
          <w:t>as defined in TS 38.321[X]</w:t>
        </w:r>
      </w:ins>
      <w:r w:rsidRPr="00FA2647">
        <w:rPr>
          <w:lang w:val="en-US"/>
        </w:rPr>
        <w:t xml:space="preserve">. For example, </w:t>
      </w:r>
      <w:ins w:id="1857" w:author="GAMISHEV Todor INNOV/NET" w:date="2026-02-17T07:43:00Z" w16du:dateUtc="2026-02-17T06:43:00Z">
        <w:r w:rsidR="00A55C46">
          <w:rPr>
            <w:lang w:eastAsia="ko-KR"/>
          </w:rPr>
          <w:t xml:space="preserve">Buffer Status Report </w:t>
        </w:r>
      </w:ins>
      <w:r w:rsidRPr="00FA2647">
        <w:rPr>
          <w:lang w:val="en-US"/>
        </w:rPr>
        <w:t>MAC</w:t>
      </w:r>
      <w:ins w:id="1858" w:author="GAMISHEV Todor INNOV/NET" w:date="2026-02-17T07:44:00Z" w16du:dateUtc="2026-02-17T06:44:00Z">
        <w:r w:rsidR="00A55C46">
          <w:rPr>
            <w:lang w:val="en-US"/>
          </w:rPr>
          <w:t xml:space="preserve"> </w:t>
        </w:r>
      </w:ins>
      <w:del w:id="1859" w:author="GAMISHEV Todor INNOV/NET" w:date="2026-02-17T07:44:00Z" w16du:dateUtc="2026-02-17T06:44:00Z">
        <w:r w:rsidRPr="00FA2647" w:rsidDel="00A55C46">
          <w:rPr>
            <w:lang w:val="en-US"/>
          </w:rPr>
          <w:delText>-</w:delText>
        </w:r>
      </w:del>
      <w:r w:rsidRPr="00FA2647">
        <w:rPr>
          <w:lang w:val="en-US"/>
        </w:rPr>
        <w:t>CEs are used</w:t>
      </w:r>
      <w:del w:id="1860" w:author="GAMISHEV Todor INNOV/NET" w:date="2026-02-17T07:44:00Z" w16du:dateUtc="2026-02-17T06:44:00Z">
        <w:r w:rsidRPr="00FA2647" w:rsidDel="00A55C46">
          <w:rPr>
            <w:lang w:val="en-US"/>
          </w:rPr>
          <w:delText xml:space="preserve"> for Layer 2 operations, conveying control information </w:delText>
        </w:r>
      </w:del>
      <w:r w:rsidRPr="00FA2647">
        <w:rPr>
          <w:lang w:val="en-US"/>
        </w:rPr>
        <w:t>for resource management</w:t>
      </w:r>
      <w:del w:id="1861" w:author="GAMISHEV Todor INNOV/NET" w:date="2026-02-17T07:44:00Z" w16du:dateUtc="2026-02-17T06:44:00Z">
        <w:r w:rsidRPr="00FA2647" w:rsidDel="00A55C46">
          <w:rPr>
            <w:lang w:val="en-US"/>
          </w:rPr>
          <w:delText>, scheduling, power control, and link maintenance</w:delText>
        </w:r>
      </w:del>
      <w:r w:rsidRPr="00FA2647">
        <w:rPr>
          <w:lang w:val="en-US"/>
        </w:rPr>
        <w:t>. MAC</w:t>
      </w:r>
      <w:ins w:id="1862" w:author="GAMISHEV Todor INNOV/NET" w:date="2026-02-17T07:44:00Z" w16du:dateUtc="2026-02-17T06:44:00Z">
        <w:r w:rsidR="00A55C46">
          <w:rPr>
            <w:lang w:val="en-US"/>
          </w:rPr>
          <w:t xml:space="preserve"> </w:t>
        </w:r>
      </w:ins>
      <w:del w:id="1863" w:author="GAMISHEV Todor INNOV/NET" w:date="2026-02-17T07:44:00Z" w16du:dateUtc="2026-02-17T06:44:00Z">
        <w:r w:rsidRPr="00FA2647" w:rsidDel="00A55C46">
          <w:rPr>
            <w:lang w:val="en-US"/>
          </w:rPr>
          <w:delText>-</w:delText>
        </w:r>
      </w:del>
      <w:r w:rsidRPr="00FA2647">
        <w:rPr>
          <w:lang w:val="en-US"/>
        </w:rPr>
        <w:t xml:space="preserve">CEs were introduced in Release 8 (LTE) and has been expanded in every subsequent release. </w:t>
      </w:r>
    </w:p>
    <w:p w14:paraId="7EC4279A" w14:textId="362AD8CA" w:rsidR="00B172BD" w:rsidDel="00A55C46" w:rsidRDefault="00B172BD" w:rsidP="006C1B65">
      <w:pPr>
        <w:pStyle w:val="Heading2"/>
        <w:rPr>
          <w:del w:id="1864" w:author="GAMISHEV Todor INNOV/NET" w:date="2026-02-17T07:42:00Z" w16du:dateUtc="2026-02-17T06:42:00Z"/>
          <w:lang w:val="en-US"/>
        </w:rPr>
        <w:pPrChange w:id="1865" w:author="6G rapporteur" w:date="2026-02-19T10:18:00Z" w16du:dateUtc="2026-02-19T04:48:00Z">
          <w:pPr>
            <w:pStyle w:val="EditorsNote"/>
          </w:pPr>
        </w:pPrChange>
      </w:pPr>
      <w:del w:id="1866" w:author="GAMISHEV Todor INNOV/NET" w:date="2026-02-17T07:42:00Z" w16du:dateUtc="2026-02-17T06:42:00Z">
        <w:r w:rsidRPr="00FA2647" w:rsidDel="00A55C46">
          <w:rPr>
            <w:lang w:val="en-US"/>
          </w:rPr>
          <w:delText>Editor’s Note: The alignment of above paragraph with RAN2 is FFS.</w:delText>
        </w:r>
      </w:del>
    </w:p>
    <w:p w14:paraId="4630457B" w14:textId="77777777" w:rsidR="00B172BD" w:rsidDel="006C1B65" w:rsidRDefault="00B172BD" w:rsidP="006C1B65">
      <w:pPr>
        <w:pStyle w:val="Heading2"/>
        <w:rPr>
          <w:del w:id="1867" w:author="6G rapporteur" w:date="2026-02-19T10:17:00Z" w16du:dateUtc="2026-02-19T04:47:00Z"/>
        </w:rPr>
      </w:pPr>
      <w:bookmarkStart w:id="1868" w:name="_Toc222389374"/>
      <w:ins w:id="1869" w:author="S3-260796, S3-260798, S3-260799" w:date="2026-02-16T10:26:00Z" w16du:dateUtc="2026-02-16T04:56:00Z">
        <w:r w:rsidRPr="0026277B">
          <w:t>B.2</w:t>
        </w:r>
        <w:r w:rsidRPr="0026277B">
          <w:tab/>
          <w:t xml:space="preserve">Risk Analysis </w:t>
        </w:r>
        <w:r>
          <w:t>of MAC-CE</w:t>
        </w:r>
      </w:ins>
      <w:bookmarkEnd w:id="1868"/>
    </w:p>
    <w:p w14:paraId="5F1642DB" w14:textId="77777777" w:rsidR="006C1B65" w:rsidRPr="006C1B65" w:rsidRDefault="006C1B65" w:rsidP="006C1B65">
      <w:pPr>
        <w:pStyle w:val="Heading2"/>
        <w:rPr>
          <w:ins w:id="1870" w:author="6G rapporteur" w:date="2026-02-19T10:18:00Z" w16du:dateUtc="2026-02-19T04:48:00Z"/>
        </w:rPr>
        <w:pPrChange w:id="1871" w:author="6G rapporteur" w:date="2026-02-19T10:18:00Z" w16du:dateUtc="2026-02-19T04:48:00Z">
          <w:pPr>
            <w:keepNext/>
            <w:keepLines/>
            <w:spacing w:before="180"/>
            <w:ind w:left="1134" w:hanging="1134"/>
            <w:outlineLvl w:val="1"/>
          </w:pPr>
        </w:pPrChange>
      </w:pPr>
    </w:p>
    <w:p w14:paraId="44E64B96" w14:textId="77777777" w:rsidR="00B172BD" w:rsidRPr="00404AC9" w:rsidDel="005F06C7" w:rsidRDefault="00B172BD" w:rsidP="006C1B65">
      <w:pPr>
        <w:pStyle w:val="Heading3"/>
        <w:rPr>
          <w:ins w:id="1872" w:author="S3-260796, S3-260798, S3-260799" w:date="2026-02-16T10:26:00Z" w16du:dateUtc="2026-02-16T04:56:00Z"/>
          <w:del w:id="1873" w:author="Mirko Cano Soveri" w:date="2026-02-13T02:46:00Z"/>
        </w:rPr>
        <w:pPrChange w:id="1874" w:author="6G rapporteur" w:date="2026-02-19T10:18:00Z" w16du:dateUtc="2026-02-19T04:48:00Z">
          <w:pPr>
            <w:keepNext/>
            <w:keepLines/>
            <w:spacing w:before="180"/>
            <w:ind w:left="1134" w:hanging="1134"/>
            <w:outlineLvl w:val="1"/>
          </w:pPr>
        </w:pPrChange>
      </w:pPr>
    </w:p>
    <w:p w14:paraId="51EE9368" w14:textId="77777777" w:rsidR="00B172BD" w:rsidRDefault="00B172BD" w:rsidP="006C1B65">
      <w:pPr>
        <w:pStyle w:val="Heading3"/>
        <w:rPr>
          <w:ins w:id="1875" w:author="S3-260796, S3-260798, S3-260799" w:date="2026-02-16T10:26:00Z" w16du:dateUtc="2026-02-16T04:56:00Z"/>
        </w:rPr>
        <w:pPrChange w:id="1876" w:author="6G rapporteur" w:date="2026-02-19T10:18:00Z" w16du:dateUtc="2026-02-19T04:48:00Z">
          <w:pPr>
            <w:pStyle w:val="Heading2"/>
          </w:pPr>
        </w:pPrChange>
      </w:pPr>
      <w:bookmarkStart w:id="1877" w:name="_Toc222154641"/>
      <w:bookmarkStart w:id="1878" w:name="_Toc222389375"/>
      <w:ins w:id="1879" w:author="S3-260796, S3-260798, S3-260799" w:date="2026-02-16T10:26:00Z" w16du:dateUtc="2026-02-16T04:56:00Z">
        <w:r>
          <w:t>B.2.1</w:t>
        </w:r>
        <w:r>
          <w:tab/>
          <w:t>Risk Analysis Methodology</w:t>
        </w:r>
        <w:bookmarkEnd w:id="1877"/>
        <w:bookmarkEnd w:id="1878"/>
      </w:ins>
    </w:p>
    <w:p w14:paraId="4899D56C" w14:textId="77777777" w:rsidR="00B172BD" w:rsidRPr="00ED5834" w:rsidRDefault="00B172BD" w:rsidP="00B172BD">
      <w:pPr>
        <w:pStyle w:val="EditorsNote"/>
        <w:rPr>
          <w:ins w:id="1880" w:author="S3-260796, S3-260798, S3-260799" w:date="2026-02-16T10:26:00Z" w16du:dateUtc="2026-02-16T04:56:00Z"/>
        </w:rPr>
      </w:pPr>
      <w:ins w:id="1881" w:author="S3-260796, S3-260798, S3-260799" w:date="2026-02-16T10:26:00Z" w16du:dateUtc="2026-02-16T04:56:00Z">
        <w:r w:rsidRPr="00ED5834">
          <w:t>Editor’s Note: This clause describes agreed methodology for analyzing risks resulting from potential exploitation of functionality of MAC-CE control messages at the MAC layer.</w:t>
        </w:r>
      </w:ins>
    </w:p>
    <w:p w14:paraId="509D6581" w14:textId="77777777" w:rsidR="00B172BD" w:rsidRDefault="00B172BD" w:rsidP="00B172BD">
      <w:pPr>
        <w:rPr>
          <w:ins w:id="1882" w:author="S3-260796, S3-260798, S3-260799" w:date="2026-02-16T10:26:00Z" w16du:dateUtc="2026-02-16T04:56:00Z"/>
          <w:lang w:val="en-US"/>
        </w:rPr>
      </w:pPr>
      <w:ins w:id="1883" w:author="S3-260796, S3-260798, S3-260799" w:date="2026-02-16T10:26:00Z" w16du:dateUtc="2026-02-16T04:56:00Z">
        <w:r>
          <w:t xml:space="preserve">In the following, the most common </w:t>
        </w:r>
        <w:r>
          <w:rPr>
            <w:lang w:eastAsia="zh-CN"/>
          </w:rPr>
          <w:t>factors</w:t>
        </w:r>
        <w:r>
          <w:t xml:space="preserve"> that are generally considered during a risk analysis are listed.</w:t>
        </w:r>
      </w:ins>
    </w:p>
    <w:p w14:paraId="414BD477" w14:textId="77777777" w:rsidR="00B172BD" w:rsidRDefault="00B172BD" w:rsidP="00B172BD">
      <w:pPr>
        <w:rPr>
          <w:ins w:id="1884" w:author="S3-260796, S3-260798, S3-260799" w:date="2026-02-16T10:26:00Z" w16du:dateUtc="2026-02-16T04:56:00Z"/>
          <w:lang w:val="en-US" w:eastAsia="zh-CN"/>
        </w:rPr>
      </w:pPr>
      <w:ins w:id="1885" w:author="S3-260796, S3-260798, S3-260799" w:date="2026-02-16T10:26:00Z" w16du:dateUtc="2026-02-16T04:56:00Z">
        <w:r>
          <w:rPr>
            <w:b/>
            <w:bCs/>
            <w:lang w:val="en-US" w:eastAsia="zh-CN"/>
          </w:rPr>
          <w:t>T</w:t>
        </w:r>
        <w:r w:rsidRPr="00B02630">
          <w:rPr>
            <w:b/>
            <w:bCs/>
            <w:lang w:val="en-US" w:eastAsia="zh-CN"/>
          </w:rPr>
          <w:t>hreat</w:t>
        </w:r>
        <w:r>
          <w:rPr>
            <w:b/>
            <w:bCs/>
            <w:lang w:val="en-US" w:eastAsia="zh-CN"/>
          </w:rPr>
          <w:t xml:space="preserve"> type:</w:t>
        </w:r>
        <w:r>
          <w:rPr>
            <w:lang w:val="en-US" w:eastAsia="zh-CN"/>
          </w:rPr>
          <w:t xml:space="preserve"> Spoofing, Tampering, Repudiation, Information Disclosure, Denial of Service, Elevation of Privilege.</w:t>
        </w:r>
      </w:ins>
    </w:p>
    <w:p w14:paraId="1522A177" w14:textId="77777777" w:rsidR="00B172BD" w:rsidRPr="00ED5834" w:rsidRDefault="00B172BD" w:rsidP="00B172BD">
      <w:pPr>
        <w:pStyle w:val="EditorsNote"/>
        <w:rPr>
          <w:ins w:id="1886" w:author="S3-260796, S3-260798, S3-260799" w:date="2026-02-16T10:26:00Z" w16du:dateUtc="2026-02-16T04:56:00Z"/>
        </w:rPr>
      </w:pPr>
      <w:ins w:id="1887" w:author="S3-260796, S3-260798, S3-260799" w:date="2026-02-16T10:26:00Z" w16du:dateUtc="2026-02-16T04:56:00Z">
        <w:r w:rsidRPr="00ED5834">
          <w:t xml:space="preserve">Editor’s Note: </w:t>
        </w:r>
        <w:r w:rsidRPr="00ED5834">
          <w:rPr>
            <w:rFonts w:hint="eastAsia"/>
          </w:rPr>
          <w:t>T</w:t>
        </w:r>
        <w:r w:rsidRPr="00ED5834">
          <w:t xml:space="preserve">he threat type referring to STRIDE can be used in the analysis process. More threat types can be added if identified. </w:t>
        </w:r>
      </w:ins>
    </w:p>
    <w:p w14:paraId="6C99099A" w14:textId="77777777" w:rsidR="00B172BD" w:rsidRPr="00EF7108" w:rsidRDefault="00B172BD" w:rsidP="00B172BD">
      <w:pPr>
        <w:rPr>
          <w:ins w:id="1888" w:author="S3-260796, S3-260798, S3-260799" w:date="2026-02-16T10:26:00Z" w16du:dateUtc="2026-02-16T04:56:00Z"/>
          <w:lang w:val="en-US" w:eastAsia="zh-CN"/>
        </w:rPr>
      </w:pPr>
      <w:ins w:id="1889" w:author="S3-260796, S3-260798, S3-260799" w:date="2026-02-16T10:26:00Z" w16du:dateUtc="2026-02-16T04:56:00Z">
        <w:r>
          <w:rPr>
            <w:b/>
            <w:bCs/>
            <w:lang w:val="en-US" w:eastAsia="zh-CN"/>
          </w:rPr>
          <w:t>T</w:t>
        </w:r>
        <w:r w:rsidRPr="00B02630">
          <w:rPr>
            <w:b/>
            <w:bCs/>
            <w:lang w:val="en-US" w:eastAsia="zh-CN"/>
          </w:rPr>
          <w:t>hreat</w:t>
        </w:r>
        <w:r w:rsidRPr="00EF7108">
          <w:rPr>
            <w:b/>
            <w:bCs/>
            <w:lang w:val="en-US" w:eastAsia="zh-CN"/>
          </w:rPr>
          <w:t xml:space="preserve"> </w:t>
        </w:r>
        <w:r>
          <w:rPr>
            <w:b/>
            <w:bCs/>
            <w:lang w:val="en-US" w:eastAsia="zh-CN"/>
          </w:rPr>
          <w:t xml:space="preserve">range: </w:t>
        </w:r>
        <w:r>
          <w:rPr>
            <w:lang w:val="en-US" w:eastAsia="zh-CN"/>
          </w:rPr>
          <w:t>t</w:t>
        </w:r>
        <w:r w:rsidRPr="00EF7108">
          <w:rPr>
            <w:lang w:val="en-US" w:eastAsia="zh-CN"/>
          </w:rPr>
          <w:t xml:space="preserve">he exact impact </w:t>
        </w:r>
        <w:r>
          <w:rPr>
            <w:lang w:val="en-US" w:eastAsia="zh-CN"/>
          </w:rPr>
          <w:t>range</w:t>
        </w:r>
        <w:r w:rsidRPr="00EF7108">
          <w:rPr>
            <w:lang w:val="en-US" w:eastAsia="zh-CN"/>
          </w:rPr>
          <w:t xml:space="preserve"> or granularity of the attack</w:t>
        </w:r>
        <w:r>
          <w:rPr>
            <w:lang w:val="en-US" w:eastAsia="zh-CN"/>
          </w:rPr>
          <w:t>,</w:t>
        </w:r>
        <w:r w:rsidRPr="00EF7108">
          <w:rPr>
            <w:lang w:val="en-US" w:eastAsia="zh-CN"/>
          </w:rPr>
          <w:t xml:space="preserve"> e.g., </w:t>
        </w:r>
        <w:r>
          <w:rPr>
            <w:lang w:val="en-US" w:eastAsia="zh-CN"/>
          </w:rPr>
          <w:t xml:space="preserve">single </w:t>
        </w:r>
        <w:r w:rsidRPr="00EF7108">
          <w:rPr>
            <w:lang w:val="en-US" w:eastAsia="zh-CN"/>
          </w:rPr>
          <w:t xml:space="preserve">UE, </w:t>
        </w:r>
        <w:r>
          <w:rPr>
            <w:lang w:val="en-US" w:eastAsia="zh-CN"/>
          </w:rPr>
          <w:t>group of UEs, p</w:t>
        </w:r>
        <w:r w:rsidRPr="00EF7108">
          <w:rPr>
            <w:lang w:val="en-US" w:eastAsia="zh-CN"/>
          </w:rPr>
          <w:t xml:space="preserve">er cell, </w:t>
        </w:r>
        <w:r>
          <w:rPr>
            <w:lang w:val="en-US" w:eastAsia="zh-CN"/>
          </w:rPr>
          <w:t>group of cells, p</w:t>
        </w:r>
        <w:r w:rsidRPr="00EF7108">
          <w:rPr>
            <w:lang w:val="en-US" w:eastAsia="zh-CN"/>
          </w:rPr>
          <w:t>er PLMN)</w:t>
        </w:r>
        <w:r>
          <w:rPr>
            <w:lang w:val="en-US" w:eastAsia="zh-CN"/>
          </w:rPr>
          <w:t>.</w:t>
        </w:r>
      </w:ins>
    </w:p>
    <w:p w14:paraId="46123BB3" w14:textId="77777777" w:rsidR="00B172BD" w:rsidRDefault="00B172BD" w:rsidP="00B172BD">
      <w:pPr>
        <w:rPr>
          <w:ins w:id="1890" w:author="S3-260796, S3-260798, S3-260799" w:date="2026-02-16T10:26:00Z" w16du:dateUtc="2026-02-16T04:56:00Z"/>
          <w:lang w:val="en-US" w:eastAsia="zh-CN"/>
        </w:rPr>
      </w:pPr>
      <w:ins w:id="1891" w:author="S3-260796, S3-260798, S3-260799" w:date="2026-02-16T10:26:00Z" w16du:dateUtc="2026-02-16T04:56:00Z">
        <w:r>
          <w:rPr>
            <w:b/>
            <w:bCs/>
            <w:lang w:val="en-US" w:eastAsia="zh-CN"/>
          </w:rPr>
          <w:t>T</w:t>
        </w:r>
        <w:r w:rsidRPr="00B02630">
          <w:rPr>
            <w:b/>
            <w:bCs/>
            <w:lang w:val="en-US" w:eastAsia="zh-CN"/>
          </w:rPr>
          <w:t>hreat</w:t>
        </w:r>
        <w:r w:rsidRPr="00EF7108">
          <w:rPr>
            <w:b/>
            <w:bCs/>
            <w:lang w:val="en-US" w:eastAsia="zh-CN"/>
          </w:rPr>
          <w:t xml:space="preserve"> complexity</w:t>
        </w:r>
        <w:r>
          <w:rPr>
            <w:b/>
            <w:bCs/>
            <w:lang w:val="en-US" w:eastAsia="zh-CN"/>
          </w:rPr>
          <w:t xml:space="preserve">: </w:t>
        </w:r>
        <w:r w:rsidRPr="00EF7108">
          <w:rPr>
            <w:lang w:val="en-US" w:eastAsia="zh-CN"/>
          </w:rPr>
          <w:t>precondition</w:t>
        </w:r>
        <w:r>
          <w:rPr>
            <w:lang w:val="en-US" w:eastAsia="zh-CN"/>
          </w:rPr>
          <w:t xml:space="preserve"> of the attack</w:t>
        </w:r>
        <w:r w:rsidRPr="00EF7108">
          <w:rPr>
            <w:lang w:val="en-US" w:eastAsia="zh-CN"/>
          </w:rPr>
          <w:t xml:space="preserve">, </w:t>
        </w:r>
        <w:r>
          <w:t>likelihood of the attack, also</w:t>
        </w:r>
        <w:r>
          <w:rPr>
            <w:lang w:val="en-US" w:eastAsia="zh-CN"/>
          </w:rPr>
          <w:t xml:space="preserve"> includes </w:t>
        </w:r>
        <w:r w:rsidRPr="00EF7108">
          <w:rPr>
            <w:lang w:val="en-US" w:eastAsia="zh-CN"/>
          </w:rPr>
          <w:t>how does the attacker prepare for the attack and how the attack is performed in detail</w:t>
        </w:r>
        <w:r>
          <w:rPr>
            <w:lang w:val="en-US" w:eastAsia="zh-CN"/>
          </w:rPr>
          <w:t xml:space="preserve">. </w:t>
        </w:r>
      </w:ins>
    </w:p>
    <w:p w14:paraId="44892B74" w14:textId="77777777" w:rsidR="00B172BD" w:rsidDel="00ED5834" w:rsidRDefault="00B172BD" w:rsidP="00B172BD">
      <w:pPr>
        <w:rPr>
          <w:ins w:id="1892" w:author="S3-260796, S3-260798, S3-260799" w:date="2026-02-16T10:26:00Z" w16du:dateUtc="2026-02-16T04:56:00Z"/>
          <w:del w:id="1893" w:author="huawei" w:date="2026-02-13T11:12:00Z"/>
          <w:lang w:val="en-US" w:eastAsia="zh-CN"/>
        </w:rPr>
      </w:pPr>
      <w:ins w:id="1894" w:author="S3-260796, S3-260798, S3-260799" w:date="2026-02-16T10:26:00Z" w16du:dateUtc="2026-02-16T04:56:00Z">
        <w:r>
          <w:rPr>
            <w:b/>
            <w:bCs/>
            <w:lang w:val="en-US" w:eastAsia="zh-CN"/>
          </w:rPr>
          <w:t>T</w:t>
        </w:r>
        <w:r w:rsidRPr="00B02630">
          <w:rPr>
            <w:b/>
            <w:bCs/>
            <w:lang w:val="en-US" w:eastAsia="zh-CN"/>
          </w:rPr>
          <w:t>hreat</w:t>
        </w:r>
        <w:r w:rsidRPr="00EF7108">
          <w:rPr>
            <w:b/>
            <w:bCs/>
            <w:lang w:val="en-US" w:eastAsia="zh-CN"/>
          </w:rPr>
          <w:t xml:space="preserve"> consequence</w:t>
        </w:r>
        <w:r>
          <w:rPr>
            <w:b/>
            <w:bCs/>
            <w:lang w:val="en-US" w:eastAsia="zh-CN"/>
          </w:rPr>
          <w:t>:</w:t>
        </w:r>
        <w:r w:rsidRPr="00EF7108">
          <w:rPr>
            <w:b/>
            <w:bCs/>
            <w:lang w:val="en-US" w:eastAsia="zh-CN"/>
          </w:rPr>
          <w:t xml:space="preserve"> </w:t>
        </w:r>
        <w:r w:rsidRPr="009022A2">
          <w:rPr>
            <w:lang w:val="en-US" w:eastAsia="zh-CN"/>
          </w:rPr>
          <w:t xml:space="preserve">the </w:t>
        </w:r>
        <w:r>
          <w:rPr>
            <w:lang w:val="en-US" w:eastAsia="zh-CN"/>
          </w:rPr>
          <w:t xml:space="preserve">exact </w:t>
        </w:r>
        <w:r w:rsidRPr="009022A2">
          <w:rPr>
            <w:lang w:val="en-US" w:eastAsia="zh-CN"/>
          </w:rPr>
          <w:t xml:space="preserve">impact to </w:t>
        </w:r>
        <w:r>
          <w:rPr>
            <w:lang w:val="en-US" w:eastAsia="zh-CN"/>
          </w:rPr>
          <w:t>network</w:t>
        </w:r>
        <w:r w:rsidRPr="009022A2">
          <w:rPr>
            <w:lang w:val="en-US" w:eastAsia="zh-CN"/>
          </w:rPr>
          <w:t xml:space="preserve"> service</w:t>
        </w:r>
        <w:r>
          <w:rPr>
            <w:lang w:val="en-US" w:eastAsia="zh-CN"/>
          </w:rPr>
          <w:t>s and how long that the attack affects</w:t>
        </w:r>
        <w:r w:rsidRPr="009022A2">
          <w:rPr>
            <w:lang w:val="en-US" w:eastAsia="zh-CN"/>
          </w:rPr>
          <w:t>,</w:t>
        </w:r>
        <w:r>
          <w:rPr>
            <w:b/>
            <w:bCs/>
            <w:lang w:val="en-US" w:eastAsia="zh-CN"/>
          </w:rPr>
          <w:t xml:space="preserve"> </w:t>
        </w:r>
        <w:r w:rsidRPr="009022A2">
          <w:rPr>
            <w:lang w:val="en-US" w:eastAsia="zh-CN"/>
          </w:rPr>
          <w:t>e.g.,</w:t>
        </w:r>
        <w:r>
          <w:rPr>
            <w:b/>
            <w:bCs/>
            <w:lang w:val="en-US" w:eastAsia="zh-CN"/>
          </w:rPr>
          <w:t xml:space="preserve"> </w:t>
        </w:r>
        <w:r>
          <w:rPr>
            <w:lang w:val="en-US" w:eastAsia="zh-CN"/>
          </w:rPr>
          <w:t>access failure for several seconds</w:t>
        </w:r>
        <w:r>
          <w:rPr>
            <w:rFonts w:hint="eastAsia"/>
            <w:lang w:val="en-US" w:eastAsia="zh-CN"/>
          </w:rPr>
          <w:t>,</w:t>
        </w:r>
        <w:r>
          <w:rPr>
            <w:lang w:val="en-US" w:eastAsia="zh-CN"/>
          </w:rPr>
          <w:t xml:space="preserve"> handover failure, location leakage forever, etc. Moreover, whether there are existing attacks can achieve the comparable impact is also necessary to be considered.</w:t>
        </w:r>
        <w:del w:id="1895" w:author="huawei" w:date="2026-02-13T11:12:00Z">
          <w:r w:rsidDel="0099747F">
            <w:rPr>
              <w:lang w:val="en-US" w:eastAsia="zh-CN"/>
            </w:rPr>
            <w:delText xml:space="preserve"> </w:delText>
          </w:r>
        </w:del>
      </w:ins>
    </w:p>
    <w:p w14:paraId="5D54CA6B" w14:textId="77777777" w:rsidR="00B172BD" w:rsidRPr="00B56B1E" w:rsidRDefault="00B172BD" w:rsidP="00B172BD">
      <w:pPr>
        <w:rPr>
          <w:ins w:id="1896" w:author="S3-260796, S3-260798, S3-260799" w:date="2026-02-16T10:26:00Z" w16du:dateUtc="2026-02-16T04:56:00Z"/>
          <w:lang w:val="en-US" w:eastAsia="zh-CN"/>
        </w:rPr>
      </w:pPr>
    </w:p>
    <w:p w14:paraId="18E65D70" w14:textId="77777777" w:rsidR="00B172BD" w:rsidRPr="00FA2647" w:rsidRDefault="00B172BD" w:rsidP="00B172BD">
      <w:pPr>
        <w:rPr>
          <w:ins w:id="1897" w:author="S3-260796, S3-260798, S3-260799" w:date="2026-02-16T10:26:00Z" w16du:dateUtc="2026-02-16T04:56:00Z"/>
          <w:lang w:val="en-US"/>
        </w:rPr>
      </w:pPr>
      <w:ins w:id="1898" w:author="S3-260796, S3-260798, S3-260799" w:date="2026-02-16T10:26:00Z" w16du:dateUtc="2026-02-16T04:56:00Z">
        <w:r>
          <w:rPr>
            <w:b/>
            <w:bCs/>
            <w:lang w:val="en-US" w:eastAsia="zh-CN"/>
          </w:rPr>
          <w:t xml:space="preserve">Potential </w:t>
        </w:r>
        <w:r w:rsidRPr="00884318">
          <w:rPr>
            <w:b/>
            <w:bCs/>
          </w:rPr>
          <w:t>recovery means</w:t>
        </w:r>
        <w:r>
          <w:rPr>
            <w:b/>
            <w:bCs/>
          </w:rPr>
          <w:t>:</w:t>
        </w:r>
        <w:r w:rsidRPr="00EF7108">
          <w:rPr>
            <w:lang w:val="en-US" w:eastAsia="zh-CN"/>
          </w:rPr>
          <w:t xml:space="preserve"> whether complementary method has supported for recovery</w:t>
        </w:r>
        <w:r>
          <w:rPr>
            <w:lang w:val="en-US" w:eastAsia="zh-CN"/>
          </w:rPr>
          <w:t>, e.g., re-access, re-configuration, re-establishment.</w:t>
        </w:r>
      </w:ins>
    </w:p>
    <w:p w14:paraId="589B611C" w14:textId="475452E5" w:rsidR="00B172BD" w:rsidRDefault="00B172BD" w:rsidP="00B172BD">
      <w:pPr>
        <w:pStyle w:val="Heading3"/>
        <w:rPr>
          <w:ins w:id="1899" w:author="S3-260796, S3-260798, S3-260799" w:date="2026-02-16T10:26:00Z" w16du:dateUtc="2026-02-16T04:56:00Z"/>
        </w:rPr>
      </w:pPr>
      <w:bookmarkStart w:id="1900" w:name="_Toc222154642"/>
      <w:bookmarkStart w:id="1901" w:name="_Toc222389376"/>
      <w:ins w:id="1902" w:author="S3-260796, S3-260798, S3-260799" w:date="2026-02-16T10:26:00Z" w16du:dateUtc="2026-02-16T04:56:00Z">
        <w:r>
          <w:t>B.2.2</w:t>
        </w:r>
        <w:r>
          <w:tab/>
          <w:t>Risk Analysis Outcome</w:t>
        </w:r>
        <w:bookmarkEnd w:id="1900"/>
        <w:bookmarkEnd w:id="1901"/>
      </w:ins>
    </w:p>
    <w:p w14:paraId="5BE95DB1" w14:textId="77777777" w:rsidR="00B172BD" w:rsidRDefault="00B172BD" w:rsidP="00B172BD">
      <w:pPr>
        <w:pStyle w:val="EditorsNote"/>
        <w:rPr>
          <w:ins w:id="1903" w:author="S3-260796, S3-260798, S3-260799" w:date="2026-02-16T10:26:00Z" w16du:dateUtc="2026-02-16T04:56:00Z"/>
          <w:lang w:val="en-US"/>
        </w:rPr>
      </w:pPr>
      <w:ins w:id="1904" w:author="S3-260796, S3-260798, S3-260799" w:date="2026-02-16T10:26:00Z" w16du:dateUtc="2026-02-16T04:56:00Z">
        <w:r w:rsidRPr="00FA2647">
          <w:rPr>
            <w:lang w:val="en-US"/>
          </w:rPr>
          <w:t>Editor’s Note: Th</w:t>
        </w:r>
        <w:r>
          <w:rPr>
            <w:lang w:val="en-US"/>
          </w:rPr>
          <w:t xml:space="preserve">is clause contains risk analysis output based on risk analysis methodology. </w:t>
        </w:r>
      </w:ins>
    </w:p>
    <w:p w14:paraId="22BC2612" w14:textId="77777777" w:rsidR="00B172BD" w:rsidRPr="00404AC9" w:rsidDel="009E242A" w:rsidRDefault="00B172BD" w:rsidP="00B172BD">
      <w:pPr>
        <w:pStyle w:val="EditorsNote"/>
        <w:rPr>
          <w:ins w:id="1905" w:author="S3-260796, S3-260798, S3-260799" w:date="2026-02-16T10:26:00Z" w16du:dateUtc="2026-02-16T04:56:00Z"/>
          <w:del w:id="1906" w:author="Suresh P. Nair (Nokia)" w:date="2026-02-13T11:32:00Z" w16du:dateUtc="2026-02-13T06:02:00Z"/>
          <w:rFonts w:ascii="Arial" w:hAnsi="Arial"/>
          <w:sz w:val="32"/>
        </w:rPr>
      </w:pPr>
      <w:ins w:id="1907" w:author="S3-260796, S3-260798, S3-260799" w:date="2026-02-16T10:26:00Z" w16du:dateUtc="2026-02-16T04:56:00Z">
        <w:r w:rsidRPr="00FA2647">
          <w:rPr>
            <w:lang w:val="en-US"/>
          </w:rPr>
          <w:t>Editor’s Note:</w:t>
        </w:r>
        <w:r>
          <w:rPr>
            <w:lang w:val="en-US"/>
          </w:rPr>
          <w:t xml:space="preserve"> </w:t>
        </w:r>
        <w:del w:id="1908" w:author="6G rapporteur" w:date="2026-02-16T16:54:00Z" w16du:dateUtc="2026-02-16T11:24:00Z">
          <w:r w:rsidDel="00EB016E">
            <w:rPr>
              <w:lang w:val="en-US"/>
            </w:rPr>
            <w:delText xml:space="preserve"> </w:delText>
          </w:r>
        </w:del>
        <w:r>
          <w:rPr>
            <w:lang w:val="en-US"/>
          </w:rPr>
          <w:t>The risk anal</w:t>
        </w:r>
        <w:del w:id="1909" w:author="6G rapporteur" w:date="2026-02-16T16:53:00Z" w16du:dateUtc="2026-02-16T11:23:00Z">
          <w:r w:rsidDel="00EB016E">
            <w:rPr>
              <w:lang w:val="en-US"/>
            </w:rPr>
            <w:delText>a</w:delText>
          </w:r>
        </w:del>
        <w:r>
          <w:rPr>
            <w:lang w:val="en-US"/>
          </w:rPr>
          <w:t>ysis reflects the</w:t>
        </w:r>
        <w:del w:id="1910" w:author="huawei" w:date="2026-02-13T11:12:00Z">
          <w:r w:rsidDel="00CB1A93">
            <w:rPr>
              <w:lang w:val="en-US"/>
            </w:rPr>
            <w:delText>w</w:delText>
          </w:r>
        </w:del>
        <w:r>
          <w:rPr>
            <w:lang w:val="en-US"/>
          </w:rPr>
          <w:t xml:space="preserve"> views of individual companies but not the consensus of the group. It is captured here to provide an</w:t>
        </w:r>
        <w:del w:id="1911" w:author="6G rapporteur" w:date="2026-02-16T16:53:00Z" w16du:dateUtc="2026-02-16T11:23:00Z">
          <w:r w:rsidDel="00EB016E">
            <w:rPr>
              <w:lang w:val="en-US"/>
            </w:rPr>
            <w:delText>d</w:delText>
          </w:r>
        </w:del>
        <w:r>
          <w:rPr>
            <w:lang w:val="en-US"/>
          </w:rPr>
          <w:t xml:space="preserve"> indication to RAN2 how a risk analysis may proceed. This could be used for the preparation of discussions with RAN2.</w:t>
        </w:r>
      </w:ins>
    </w:p>
    <w:p w14:paraId="270D410E" w14:textId="77777777" w:rsidR="00B172BD" w:rsidRPr="00FA2647" w:rsidRDefault="00B172BD" w:rsidP="00B172BD">
      <w:pPr>
        <w:pStyle w:val="EditorsNote"/>
        <w:rPr>
          <w:ins w:id="1912" w:author="S3-260796, S3-260798, S3-260799" w:date="2026-02-16T10:26:00Z" w16du:dateUtc="2026-02-16T04:56:00Z"/>
          <w:lang w:val="en-US"/>
        </w:rPr>
      </w:pPr>
    </w:p>
    <w:p w14:paraId="4285789F" w14:textId="1E0F4394" w:rsidR="00B172BD" w:rsidRPr="009A5AA2" w:rsidRDefault="00B172BD" w:rsidP="00B172BD">
      <w:pPr>
        <w:spacing w:before="100" w:beforeAutospacing="1" w:after="100" w:afterAutospacing="1" w:line="300" w:lineRule="atLeast"/>
        <w:rPr>
          <w:ins w:id="1913" w:author="S3-260796, S3-260798, S3-260799" w:date="2026-02-16T10:26:00Z" w16du:dateUtc="2026-02-16T04:56:00Z"/>
          <w:lang w:val="en-US" w:bidi="ml-IN"/>
        </w:rPr>
      </w:pPr>
      <w:ins w:id="1914" w:author="S3-260796, S3-260798, S3-260799" w:date="2026-02-16T10:26:00Z" w16du:dateUtc="2026-02-16T04:56:00Z">
        <w:r w:rsidRPr="009A5AA2">
          <w:rPr>
            <w:lang w:val="en-US" w:bidi="ml-IN"/>
          </w:rPr>
          <w:lastRenderedPageBreak/>
          <w:t>This subclause provides a consolidated summary of the security and privacy risk analysis of MAC Control Elements (MAC CEs) specified in TS38.321</w:t>
        </w:r>
        <w:r>
          <w:rPr>
            <w:lang w:val="en-US" w:bidi="ml-IN"/>
          </w:rPr>
          <w:t>[</w:t>
        </w:r>
      </w:ins>
      <w:ins w:id="1915" w:author="6G rapporteur" w:date="2026-02-16T17:09:00Z" w16du:dateUtc="2026-02-16T11:39:00Z">
        <w:r w:rsidR="00211B65">
          <w:rPr>
            <w:lang w:val="en-US" w:bidi="ml-IN"/>
          </w:rPr>
          <w:t>7</w:t>
        </w:r>
      </w:ins>
      <w:ins w:id="1916" w:author="S3-260796, S3-260798, S3-260799" w:date="2026-02-16T10:26:00Z" w16du:dateUtc="2026-02-16T04:56:00Z">
        <w:del w:id="1917" w:author="6G rapporteur" w:date="2026-02-16T17:09:00Z" w16du:dateUtc="2026-02-16T11:39:00Z">
          <w:r w:rsidDel="00211B65">
            <w:rPr>
              <w:lang w:val="en-US" w:bidi="ml-IN"/>
            </w:rPr>
            <w:delText>x</w:delText>
          </w:r>
        </w:del>
        <w:r>
          <w:rPr>
            <w:lang w:val="en-US" w:bidi="ml-IN"/>
          </w:rPr>
          <w:t>]</w:t>
        </w:r>
        <w:r w:rsidRPr="009A5AA2">
          <w:rPr>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57150FE" w14:textId="77777777" w:rsidR="00B172BD" w:rsidRPr="009A5AA2" w:rsidRDefault="00B172BD" w:rsidP="00B172BD">
      <w:pPr>
        <w:spacing w:before="100" w:beforeAutospacing="1" w:after="100" w:afterAutospacing="1" w:line="300" w:lineRule="atLeast"/>
        <w:outlineLvl w:val="1"/>
        <w:rPr>
          <w:ins w:id="1918" w:author="S3-260796, S3-260798, S3-260799" w:date="2026-02-16T10:26:00Z" w16du:dateUtc="2026-02-16T04:56:00Z"/>
          <w:lang w:val="en-US" w:bidi="ml-IN"/>
        </w:rPr>
      </w:pPr>
      <w:ins w:id="1919" w:author="S3-260796, S3-260798, S3-260799" w:date="2026-02-16T10:26:00Z" w16du:dateUtc="2026-02-16T04:56:00Z">
        <w:r w:rsidRPr="009A5AA2">
          <w:rPr>
            <w:lang w:val="en-US" w:bidi="ml-IN"/>
          </w:rPr>
          <w:t xml:space="preserve">MAC </w:t>
        </w:r>
        <w:r w:rsidRPr="00C6577D">
          <w:rPr>
            <w:lang w:val="en-US" w:bidi="ml-IN"/>
          </w:rPr>
          <w:t>CEs are categorized and summarized</w:t>
        </w:r>
        <w:r>
          <w:rPr>
            <w:lang w:val="en-US" w:bidi="ml-IN"/>
          </w:rPr>
          <w:t xml:space="preserve"> </w:t>
        </w:r>
        <w:r w:rsidRPr="009A5AA2">
          <w:rPr>
            <w:lang w:val="en-US" w:bidi="ml-IN"/>
          </w:rPr>
          <w:t xml:space="preserve">based on their </w:t>
        </w:r>
        <w:r w:rsidRPr="00C6577D">
          <w:rPr>
            <w:lang w:val="en-US" w:bidi="ml-IN"/>
          </w:rPr>
          <w:t>security risk analysis factors</w:t>
        </w:r>
        <w:r>
          <w:rPr>
            <w:lang w:val="en-US" w:bidi="ml-IN"/>
          </w:rPr>
          <w:t xml:space="preserve"> below</w:t>
        </w:r>
        <w:r w:rsidRPr="009A5AA2">
          <w:rPr>
            <w:lang w:val="en-US" w:bidi="ml-IN"/>
          </w:rPr>
          <w:t>.</w:t>
        </w:r>
      </w:ins>
    </w:p>
    <w:p w14:paraId="373CE2F6" w14:textId="77777777" w:rsidR="00B172BD" w:rsidRDefault="00B172BD" w:rsidP="00B172BD">
      <w:pPr>
        <w:spacing w:before="100" w:beforeAutospacing="1" w:after="100" w:afterAutospacing="1" w:line="300" w:lineRule="atLeast"/>
        <w:outlineLvl w:val="2"/>
        <w:rPr>
          <w:ins w:id="1920" w:author="S3-260796, S3-260798, S3-260799" w:date="2026-02-16T10:26:00Z" w16du:dateUtc="2026-02-16T04:56:00Z"/>
          <w:lang w:val="en-US" w:bidi="ml-IN"/>
        </w:rPr>
      </w:pPr>
      <w:ins w:id="1921" w:author="S3-260796, S3-260798, S3-260799" w:date="2026-02-16T10:26:00Z" w16du:dateUtc="2026-02-16T04:56:00Z">
        <w:r w:rsidRPr="00D02CC9">
          <w:rPr>
            <w:b/>
            <w:bCs/>
            <w:lang w:val="en-US" w:bidi="ml-IN"/>
          </w:rPr>
          <w:t>1. Identity, Access, and Contention Resolution MAC CEs:</w:t>
        </w:r>
        <w:r w:rsidRPr="009A5AA2">
          <w:rPr>
            <w:lang w:val="en-US" w:bidi="ml-IN"/>
          </w:rPr>
          <w:t xml:space="preserve"> These MAC CEs support UE identification,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lang w:val="en-US" w:bidi="ml-IN"/>
          </w:rPr>
          <w:noBreakHyphen/>
          <w:t>RNTI MAC CE and UE Contention Resolution Identity MAC CE.</w:t>
        </w:r>
        <w:r>
          <w:rPr>
            <w:lang w:val="en-US" w:bidi="ml-IN"/>
          </w:rPr>
          <w:t xml:space="preserve"> </w:t>
        </w:r>
      </w:ins>
    </w:p>
    <w:p w14:paraId="35DBC42B" w14:textId="77777777" w:rsidR="00B172BD" w:rsidRPr="00AC1DDC" w:rsidRDefault="00B172BD" w:rsidP="00B172BD">
      <w:pPr>
        <w:spacing w:before="100" w:beforeAutospacing="1" w:after="100" w:afterAutospacing="1" w:line="300" w:lineRule="atLeast"/>
        <w:outlineLvl w:val="2"/>
        <w:rPr>
          <w:ins w:id="1922" w:author="S3-260796, S3-260798, S3-260799" w:date="2026-02-16T10:26:00Z" w16du:dateUtc="2026-02-16T04:56:00Z"/>
          <w:lang w:val="en-US" w:bidi="ml-IN"/>
        </w:rPr>
      </w:pPr>
      <w:ins w:id="1923" w:author="S3-260796, S3-260798, S3-260799" w:date="2026-02-16T10:26:00Z" w16du:dateUtc="2026-02-16T04:56:00Z">
        <w:r w:rsidRPr="00AC1DDC">
          <w:rPr>
            <w:lang w:val="en-US" w:bidi="ml-IN"/>
          </w:rPr>
          <w:t>Threat</w:t>
        </w:r>
        <w:r>
          <w:rPr>
            <w:lang w:val="en-US" w:bidi="ml-IN"/>
          </w:rPr>
          <w:t xml:space="preserve"> </w:t>
        </w:r>
        <w:r w:rsidRPr="00AC1DDC">
          <w:rPr>
            <w:lang w:val="en-US" w:bidi="ml-IN"/>
          </w:rPr>
          <w:t>type: Denial of Service, Elevation of Privilege.</w:t>
        </w:r>
      </w:ins>
    </w:p>
    <w:p w14:paraId="4B01866E" w14:textId="77777777" w:rsidR="00B172BD" w:rsidRPr="00AC1DDC" w:rsidRDefault="00B172BD" w:rsidP="00B172BD">
      <w:pPr>
        <w:spacing w:before="100" w:beforeAutospacing="1" w:after="100" w:afterAutospacing="1" w:line="300" w:lineRule="atLeast"/>
        <w:outlineLvl w:val="2"/>
        <w:rPr>
          <w:ins w:id="1924" w:author="S3-260796, S3-260798, S3-260799" w:date="2026-02-16T10:26:00Z" w16du:dateUtc="2026-02-16T04:56:00Z"/>
          <w:lang w:val="en-US" w:bidi="ml-IN"/>
        </w:rPr>
      </w:pPr>
      <w:ins w:id="1925" w:author="S3-260796, S3-260798, S3-260799" w:date="2026-02-16T10:26:00Z" w16du:dateUtc="2026-02-16T04:56:00Z">
        <w:r w:rsidRPr="00AC1DDC">
          <w:rPr>
            <w:lang w:val="en-US" w:bidi="ml-IN"/>
          </w:rPr>
          <w:t>Threat range: single UE, group of UEs, per cell, group of cells</w:t>
        </w:r>
        <w:r>
          <w:rPr>
            <w:lang w:val="en-US" w:bidi="ml-IN"/>
          </w:rPr>
          <w:t xml:space="preserve"> are possible based on the particular MAC CE. </w:t>
        </w:r>
      </w:ins>
    </w:p>
    <w:p w14:paraId="148EF784" w14:textId="77777777" w:rsidR="00B172BD" w:rsidRPr="00AC1DDC" w:rsidRDefault="00B172BD" w:rsidP="00B172BD">
      <w:pPr>
        <w:spacing w:before="100" w:beforeAutospacing="1" w:after="100" w:afterAutospacing="1" w:line="300" w:lineRule="atLeast"/>
        <w:outlineLvl w:val="2"/>
        <w:rPr>
          <w:ins w:id="1926" w:author="S3-260796, S3-260798, S3-260799" w:date="2026-02-16T10:26:00Z" w16du:dateUtc="2026-02-16T04:56:00Z"/>
          <w:lang w:val="en-US" w:bidi="ml-IN"/>
        </w:rPr>
      </w:pPr>
      <w:ins w:id="1927" w:author="S3-260796, S3-260798, S3-260799" w:date="2026-02-16T10:26:00Z" w16du:dateUtc="2026-02-16T04:56:00Z">
        <w:r w:rsidRPr="00AC1DDC">
          <w:rPr>
            <w:lang w:val="en-US" w:bidi="ml-IN"/>
          </w:rPr>
          <w:t>Threat complexity:</w:t>
        </w:r>
        <w:r>
          <w:rPr>
            <w:lang w:val="en-US" w:bidi="ml-IN"/>
          </w:rPr>
          <w:t xml:space="preserve"> Possible to mount an attack observing the MAC layer with ability to manipulate the MAC CEs and correlation of the identities.</w:t>
        </w:r>
      </w:ins>
    </w:p>
    <w:p w14:paraId="4BBA365B" w14:textId="77777777" w:rsidR="00B172BD" w:rsidRPr="00AC1DDC" w:rsidRDefault="00B172BD" w:rsidP="00B172BD">
      <w:pPr>
        <w:spacing w:before="100" w:beforeAutospacing="1" w:after="100" w:afterAutospacing="1" w:line="300" w:lineRule="atLeast"/>
        <w:outlineLvl w:val="2"/>
        <w:rPr>
          <w:ins w:id="1928" w:author="S3-260796, S3-260798, S3-260799" w:date="2026-02-16T10:26:00Z" w16du:dateUtc="2026-02-16T04:56:00Z"/>
          <w:lang w:val="en-US" w:bidi="ml-IN"/>
        </w:rPr>
      </w:pPr>
      <w:ins w:id="1929" w:author="S3-260796, S3-260798, S3-260799" w:date="2026-02-16T10:26:00Z" w16du:dateUtc="2026-02-16T04:56:00Z">
        <w:r w:rsidRPr="00AC1DDC">
          <w:rPr>
            <w:lang w:val="en-US" w:bidi="ml-IN"/>
          </w:rPr>
          <w:t xml:space="preserve">Threat consequence: </w:t>
        </w:r>
        <w:r w:rsidRPr="00DB3264">
          <w:rPr>
            <w:lang w:val="en-US" w:bidi="ml-IN"/>
          </w:rPr>
          <w:t>Tampering these MAC CEs can impact service continuity</w:t>
        </w:r>
        <w:r>
          <w:rPr>
            <w:lang w:val="en-US" w:bidi="ml-IN"/>
          </w:rPr>
          <w:t>,</w:t>
        </w:r>
        <w:r w:rsidRPr="00DB3264">
          <w:rPr>
            <w:lang w:val="en-US" w:bidi="ml-IN"/>
          </w:rPr>
          <w:t xml:space="preserve"> access failure, handover failure, or denial of service</w:t>
        </w:r>
        <w:r w:rsidRPr="00AC1DDC">
          <w:rPr>
            <w:lang w:val="en-US" w:bidi="ml-IN"/>
          </w:rPr>
          <w:t xml:space="preserve">. </w:t>
        </w:r>
      </w:ins>
    </w:p>
    <w:p w14:paraId="41C40BC3" w14:textId="4E8C2151" w:rsidR="00B172BD" w:rsidRDefault="00B172BD" w:rsidP="00B172BD">
      <w:pPr>
        <w:spacing w:before="100" w:beforeAutospacing="1" w:after="100" w:afterAutospacing="1" w:line="300" w:lineRule="atLeast"/>
        <w:outlineLvl w:val="2"/>
        <w:rPr>
          <w:ins w:id="1930" w:author="S3-260796, S3-260798, S3-260799" w:date="2026-02-16T10:26:00Z" w16du:dateUtc="2026-02-16T04:56:00Z"/>
          <w:lang w:val="en-US" w:bidi="ml-IN"/>
        </w:rPr>
      </w:pPr>
      <w:ins w:id="1931" w:author="S3-260796, S3-260798, S3-260799" w:date="2026-02-16T10:26:00Z" w16du:dateUtc="2026-02-16T04:56:00Z">
        <w:r w:rsidRPr="00AC1DDC">
          <w:rPr>
            <w:lang w:val="en-US" w:bidi="ml-IN"/>
          </w:rPr>
          <w:t xml:space="preserve">Potential recovery means: </w:t>
        </w:r>
        <w:r>
          <w:rPr>
            <w:lang w:val="en-US" w:bidi="ml-IN"/>
          </w:rPr>
          <w:t xml:space="preserve">No recovery exist at the MAC layer. RRC level recovery by re-access to network or RRC re-establishment is not triggered by current defined </w:t>
        </w:r>
      </w:ins>
      <w:ins w:id="1932" w:author="6G rapporteur" w:date="2026-02-16T16:53:00Z" w16du:dateUtc="2026-02-16T11:23:00Z">
        <w:r w:rsidR="00EB016E">
          <w:rPr>
            <w:lang w:val="en-US" w:bidi="ml-IN"/>
          </w:rPr>
          <w:t>procedures</w:t>
        </w:r>
      </w:ins>
      <w:ins w:id="1933" w:author="S3-260796, S3-260798, S3-260799" w:date="2026-02-16T10:26:00Z" w16du:dateUtc="2026-02-16T04:56:00Z">
        <w:r>
          <w:rPr>
            <w:lang w:val="en-US" w:bidi="ml-IN"/>
          </w:rPr>
          <w:t>.</w:t>
        </w:r>
      </w:ins>
    </w:p>
    <w:p w14:paraId="1904155A" w14:textId="77777777" w:rsidR="00B172BD" w:rsidRPr="009A5AA2" w:rsidRDefault="00B172BD" w:rsidP="00B172BD">
      <w:pPr>
        <w:spacing w:before="100" w:beforeAutospacing="1" w:after="100" w:afterAutospacing="1" w:line="300" w:lineRule="atLeast"/>
        <w:outlineLvl w:val="2"/>
        <w:rPr>
          <w:ins w:id="1934" w:author="S3-260796, S3-260798, S3-260799" w:date="2026-02-16T10:26:00Z" w16du:dateUtc="2026-02-16T04:56:00Z"/>
          <w:lang w:val="en-US" w:bidi="ml-IN"/>
        </w:rPr>
      </w:pPr>
      <w:ins w:id="1935" w:author="S3-260796, S3-260798, S3-260799" w:date="2026-02-16T10:26:00Z" w16du:dateUtc="2026-02-16T04:56:00Z">
        <w:r w:rsidRPr="00D02CC9">
          <w:rPr>
            <w:b/>
            <w:bCs/>
            <w:lang w:val="en-US" w:bidi="ml-IN"/>
          </w:rPr>
          <w:t>2. Timing and Synchronization Control MAC CEs:</w:t>
        </w:r>
        <w:r w:rsidRPr="009A5AA2">
          <w:rPr>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ins>
    </w:p>
    <w:p w14:paraId="4CB3EB8C" w14:textId="77777777" w:rsidR="00B172BD" w:rsidRPr="001B6CBD" w:rsidRDefault="00B172BD" w:rsidP="00B172BD">
      <w:pPr>
        <w:spacing w:before="100" w:beforeAutospacing="1" w:after="100" w:afterAutospacing="1" w:line="300" w:lineRule="atLeast"/>
        <w:rPr>
          <w:ins w:id="1936" w:author="S3-260796, S3-260798, S3-260799" w:date="2026-02-16T10:26:00Z" w16du:dateUtc="2026-02-16T04:56:00Z"/>
          <w:lang w:val="en-US" w:bidi="ml-IN"/>
        </w:rPr>
      </w:pPr>
      <w:bookmarkStart w:id="1937" w:name="_Hlk221765555"/>
      <w:ins w:id="1938" w:author="S3-260796, S3-260798, S3-260799" w:date="2026-02-16T10:26:00Z" w16du:dateUtc="2026-02-16T04:56:00Z">
        <w:r w:rsidRPr="001B6CBD">
          <w:rPr>
            <w:lang w:val="en-US" w:bidi="ml-IN"/>
          </w:rPr>
          <w:t xml:space="preserve">Threat type: Denial of Service, </w:t>
        </w:r>
        <w:r>
          <w:rPr>
            <w:lang w:val="en-US" w:bidi="ml-IN"/>
          </w:rPr>
          <w:t>information/location disclosure</w:t>
        </w:r>
        <w:r w:rsidRPr="001B6CBD">
          <w:rPr>
            <w:lang w:val="en-US" w:bidi="ml-IN"/>
          </w:rPr>
          <w:t>.</w:t>
        </w:r>
      </w:ins>
    </w:p>
    <w:p w14:paraId="2D602923" w14:textId="77777777" w:rsidR="00B172BD" w:rsidRPr="001B6CBD" w:rsidRDefault="00B172BD" w:rsidP="00B172BD">
      <w:pPr>
        <w:spacing w:before="100" w:beforeAutospacing="1" w:after="100" w:afterAutospacing="1" w:line="300" w:lineRule="atLeast"/>
        <w:rPr>
          <w:ins w:id="1939" w:author="S3-260796, S3-260798, S3-260799" w:date="2026-02-16T10:26:00Z" w16du:dateUtc="2026-02-16T04:56:00Z"/>
          <w:lang w:val="en-US" w:bidi="ml-IN"/>
        </w:rPr>
      </w:pPr>
      <w:ins w:id="1940" w:author="S3-260796, S3-260798, S3-260799" w:date="2026-02-16T10:26:00Z" w16du:dateUtc="2026-02-16T04:56:00Z">
        <w:r w:rsidRPr="001B6CBD">
          <w:rPr>
            <w:lang w:val="en-US" w:bidi="ml-IN"/>
          </w:rPr>
          <w:t xml:space="preserve">Threat range: single UE, group of UEs, per cell, group of cells are possible based on the particular MAC CE. </w:t>
        </w:r>
      </w:ins>
    </w:p>
    <w:p w14:paraId="5D16DDEF" w14:textId="77777777" w:rsidR="00B172BD" w:rsidRPr="001B6CBD" w:rsidRDefault="00B172BD" w:rsidP="00B172BD">
      <w:pPr>
        <w:spacing w:before="100" w:beforeAutospacing="1" w:after="100" w:afterAutospacing="1" w:line="300" w:lineRule="atLeast"/>
        <w:rPr>
          <w:ins w:id="1941" w:author="S3-260796, S3-260798, S3-260799" w:date="2026-02-16T10:26:00Z" w16du:dateUtc="2026-02-16T04:56:00Z"/>
          <w:lang w:val="en-US" w:bidi="ml-IN"/>
        </w:rPr>
      </w:pPr>
      <w:ins w:id="1942" w:author="S3-260796, S3-260798, S3-260799" w:date="2026-02-16T10:26:00Z" w16du:dateUtc="2026-02-16T04:56:00Z">
        <w:r w:rsidRPr="001B6CBD">
          <w:rPr>
            <w:lang w:val="en-US" w:bidi="ml-IN"/>
          </w:rPr>
          <w:t>Threat complexity: Possible to mount an attack observing the MAC layer with ability to manipulate the MAC CEs and correlation of the identities.</w:t>
        </w:r>
      </w:ins>
    </w:p>
    <w:p w14:paraId="514CF8D5" w14:textId="05E57958" w:rsidR="00B172BD" w:rsidRDefault="00B172BD" w:rsidP="00B172BD">
      <w:pPr>
        <w:spacing w:before="100" w:beforeAutospacing="1" w:after="100" w:afterAutospacing="1" w:line="300" w:lineRule="atLeast"/>
        <w:rPr>
          <w:ins w:id="1943" w:author="S3-260796, S3-260798, S3-260799" w:date="2026-02-16T10:26:00Z" w16du:dateUtc="2026-02-16T04:56:00Z"/>
          <w:lang w:val="en-US" w:bidi="ml-IN"/>
        </w:rPr>
      </w:pPr>
      <w:ins w:id="1944" w:author="S3-260796, S3-260798, S3-260799" w:date="2026-02-16T10:26:00Z" w16du:dateUtc="2026-02-16T04:56:00Z">
        <w:r w:rsidRPr="001B6CBD">
          <w:rPr>
            <w:lang w:val="en-US" w:bidi="ml-IN"/>
          </w:rPr>
          <w:t>Threat consequence: Tampering these MAC CEs can impact uplink orthogonality and interference control</w:t>
        </w:r>
        <w:r>
          <w:rPr>
            <w:lang w:val="en-US" w:bidi="ml-IN"/>
          </w:rPr>
          <w:t xml:space="preserve">; </w:t>
        </w:r>
        <w:r w:rsidRPr="001B6CBD">
          <w:rPr>
            <w:lang w:val="en-US" w:bidi="ml-IN"/>
          </w:rPr>
          <w:t>service disruption and enable coarse UE location inference.</w:t>
        </w:r>
      </w:ins>
    </w:p>
    <w:p w14:paraId="10F2E982" w14:textId="2E81D5B6" w:rsidR="00B172BD" w:rsidRPr="009A5AA2" w:rsidRDefault="00B172BD" w:rsidP="00B172BD">
      <w:pPr>
        <w:spacing w:before="100" w:beforeAutospacing="1" w:after="100" w:afterAutospacing="1" w:line="300" w:lineRule="atLeast"/>
        <w:rPr>
          <w:ins w:id="1945" w:author="S3-260796, S3-260798, S3-260799" w:date="2026-02-16T10:26:00Z" w16du:dateUtc="2026-02-16T04:56:00Z"/>
          <w:lang w:val="en-US" w:bidi="ml-IN"/>
        </w:rPr>
      </w:pPr>
      <w:ins w:id="1946" w:author="S3-260796, S3-260798, S3-260799" w:date="2026-02-16T10:26:00Z" w16du:dateUtc="2026-02-16T04:56:00Z">
        <w:r w:rsidRPr="001B6CBD">
          <w:rPr>
            <w:lang w:val="en-US" w:bidi="ml-IN"/>
          </w:rPr>
          <w:t>Potential recovery means: No recovery exist at the MAC layer. RRC level recovery by re-access to network or RRC re-establishment is not triggered by current proc</w:t>
        </w:r>
      </w:ins>
      <w:ins w:id="1947" w:author="6G rapporteur" w:date="2026-02-16T17:09:00Z" w16du:dateUtc="2026-02-16T11:39:00Z">
        <w:r w:rsidR="00211B65">
          <w:rPr>
            <w:lang w:val="en-US" w:bidi="ml-IN"/>
          </w:rPr>
          <w:t>e</w:t>
        </w:r>
      </w:ins>
      <w:ins w:id="1948" w:author="S3-260796, S3-260798, S3-260799" w:date="2026-02-16T10:26:00Z" w16du:dateUtc="2026-02-16T04:56:00Z">
        <w:r w:rsidRPr="001B6CBD">
          <w:rPr>
            <w:lang w:val="en-US" w:bidi="ml-IN"/>
          </w:rPr>
          <w:t>dures.</w:t>
        </w:r>
      </w:ins>
    </w:p>
    <w:bookmarkEnd w:id="1937"/>
    <w:p w14:paraId="51F4E9CE" w14:textId="77777777" w:rsidR="00B172BD" w:rsidRPr="009A5AA2" w:rsidRDefault="00B172BD" w:rsidP="00B172BD">
      <w:pPr>
        <w:spacing w:before="100" w:beforeAutospacing="1" w:after="100" w:afterAutospacing="1" w:line="300" w:lineRule="atLeast"/>
        <w:outlineLvl w:val="2"/>
        <w:rPr>
          <w:ins w:id="1949" w:author="S3-260796, S3-260798, S3-260799" w:date="2026-02-16T10:26:00Z" w16du:dateUtc="2026-02-16T04:56:00Z"/>
          <w:lang w:val="en-US" w:bidi="ml-IN"/>
        </w:rPr>
      </w:pPr>
      <w:ins w:id="1950" w:author="S3-260796, S3-260798, S3-260799" w:date="2026-02-16T10:26:00Z" w16du:dateUtc="2026-02-16T04:56:00Z">
        <w:r w:rsidRPr="00D02CC9">
          <w:rPr>
            <w:b/>
            <w:bCs/>
            <w:lang w:val="en-US" w:bidi="ml-IN"/>
          </w:rPr>
          <w:t>3. Power Control and Power Headroom Reporting MAC CEs:</w:t>
        </w:r>
        <w:r w:rsidRPr="009A5AA2">
          <w:rPr>
            <w:lang w:val="en-US" w:bidi="ml-IN"/>
          </w:rPr>
          <w:t xml:space="preserve"> These MAC CEs convey UE power capabilities and support uplink power control decisions. Typical functions include, Reporting power headroom, Supporting uplink power control for single or multiple cells, Power control for advanced features such as multi</w:t>
        </w:r>
        <w:r w:rsidRPr="009A5AA2">
          <w:rPr>
            <w:lang w:val="en-US" w:bidi="ml-IN"/>
          </w:rPr>
          <w:noBreakHyphen/>
          <w:t>TRP. Examples include Single Entry PHR, Multiple Entry PHR, and enhanced PHR MAC CEs.</w:t>
        </w:r>
      </w:ins>
    </w:p>
    <w:p w14:paraId="3BBA6BE9" w14:textId="77777777" w:rsidR="00B172BD" w:rsidRPr="007B15F4" w:rsidRDefault="00B172BD" w:rsidP="00B172BD">
      <w:pPr>
        <w:spacing w:before="100" w:beforeAutospacing="1" w:after="100" w:afterAutospacing="1" w:line="300" w:lineRule="atLeast"/>
        <w:rPr>
          <w:ins w:id="1951" w:author="S3-260796, S3-260798, S3-260799" w:date="2026-02-16T10:26:00Z" w16du:dateUtc="2026-02-16T04:56:00Z"/>
          <w:lang w:val="en-US" w:bidi="ml-IN"/>
        </w:rPr>
      </w:pPr>
      <w:bookmarkStart w:id="1952" w:name="_Hlk221765821"/>
      <w:ins w:id="1953" w:author="S3-260796, S3-260798, S3-260799" w:date="2026-02-16T10:26:00Z" w16du:dateUtc="2026-02-16T04:56:00Z">
        <w:r w:rsidRPr="007B15F4">
          <w:rPr>
            <w:lang w:val="en-US" w:bidi="ml-IN"/>
          </w:rPr>
          <w:t>Threat type: Denial of Service, information/location disclosure.</w:t>
        </w:r>
      </w:ins>
    </w:p>
    <w:p w14:paraId="79CAAEF2" w14:textId="77777777" w:rsidR="00B172BD" w:rsidRPr="007B15F4" w:rsidRDefault="00B172BD" w:rsidP="00B172BD">
      <w:pPr>
        <w:spacing w:before="100" w:beforeAutospacing="1" w:after="100" w:afterAutospacing="1" w:line="300" w:lineRule="atLeast"/>
        <w:rPr>
          <w:ins w:id="1954" w:author="S3-260796, S3-260798, S3-260799" w:date="2026-02-16T10:26:00Z" w16du:dateUtc="2026-02-16T04:56:00Z"/>
          <w:lang w:val="en-US" w:bidi="ml-IN"/>
        </w:rPr>
      </w:pPr>
      <w:ins w:id="1955" w:author="S3-260796, S3-260798, S3-260799" w:date="2026-02-16T10:26:00Z" w16du:dateUtc="2026-02-16T04:56:00Z">
        <w:r w:rsidRPr="007B15F4">
          <w:rPr>
            <w:lang w:val="en-US" w:bidi="ml-IN"/>
          </w:rPr>
          <w:lastRenderedPageBreak/>
          <w:t xml:space="preserve">Threat range: single UE, group of UEs, per cell, group of cells are possible based on the particular MAC CE. </w:t>
        </w:r>
      </w:ins>
    </w:p>
    <w:p w14:paraId="6FA669EE" w14:textId="77777777" w:rsidR="00B172BD" w:rsidRPr="007B15F4" w:rsidRDefault="00B172BD" w:rsidP="00B172BD">
      <w:pPr>
        <w:spacing w:before="100" w:beforeAutospacing="1" w:after="100" w:afterAutospacing="1" w:line="300" w:lineRule="atLeast"/>
        <w:rPr>
          <w:ins w:id="1956" w:author="S3-260796, S3-260798, S3-260799" w:date="2026-02-16T10:26:00Z" w16du:dateUtc="2026-02-16T04:56:00Z"/>
          <w:lang w:val="en-US" w:bidi="ml-IN"/>
        </w:rPr>
      </w:pPr>
      <w:ins w:id="1957" w:author="S3-260796, S3-260798, S3-260799" w:date="2026-02-16T10:26:00Z" w16du:dateUtc="2026-02-16T04:56:00Z">
        <w:r w:rsidRPr="007B15F4">
          <w:rPr>
            <w:lang w:val="en-US" w:bidi="ml-IN"/>
          </w:rPr>
          <w:t>Threat complexity: Possible to mount an attack observing the MAC layer with ability to manipulate the MAC CEs and correlation of the identities.</w:t>
        </w:r>
      </w:ins>
    </w:p>
    <w:p w14:paraId="5E3ABE94" w14:textId="77777777" w:rsidR="00B172BD" w:rsidRPr="007B15F4" w:rsidRDefault="00B172BD" w:rsidP="00B172BD">
      <w:pPr>
        <w:spacing w:before="100" w:beforeAutospacing="1" w:after="100" w:afterAutospacing="1" w:line="300" w:lineRule="atLeast"/>
        <w:rPr>
          <w:ins w:id="1958" w:author="S3-260796, S3-260798, S3-260799" w:date="2026-02-16T10:26:00Z" w16du:dateUtc="2026-02-16T04:56:00Z"/>
          <w:lang w:val="en-US" w:bidi="ml-IN"/>
        </w:rPr>
      </w:pPr>
      <w:ins w:id="1959" w:author="S3-260796, S3-260798, S3-260799" w:date="2026-02-16T10:26:00Z" w16du:dateUtc="2026-02-16T04:56:00Z">
        <w:r w:rsidRPr="007B15F4">
          <w:rPr>
            <w:lang w:val="en-US" w:bidi="ml-IN"/>
          </w:rPr>
          <w:t xml:space="preserve">Threat consequence: Tampering these MAC CEs can impact uplink orthogonality and interference control; </w:t>
        </w:r>
        <w:del w:id="1960" w:author="huawei" w:date="2026-02-13T11:37:00Z">
          <w:r w:rsidRPr="007B15F4" w:rsidDel="00AD3436">
            <w:rPr>
              <w:lang w:val="en-US" w:bidi="ml-IN"/>
            </w:rPr>
            <w:delText xml:space="preserve">severe </w:delText>
          </w:r>
        </w:del>
        <w:r w:rsidRPr="007B15F4">
          <w:rPr>
            <w:lang w:val="en-US" w:bidi="ml-IN"/>
          </w:rPr>
          <w:t>service disruption and enable coarse UE location inference.</w:t>
        </w:r>
      </w:ins>
    </w:p>
    <w:p w14:paraId="0EAE1BFF" w14:textId="27FFE080" w:rsidR="00B172BD" w:rsidRPr="009A5AA2" w:rsidRDefault="00B172BD" w:rsidP="00B172BD">
      <w:pPr>
        <w:spacing w:before="100" w:beforeAutospacing="1" w:after="100" w:afterAutospacing="1" w:line="300" w:lineRule="atLeast"/>
        <w:rPr>
          <w:ins w:id="1961" w:author="S3-260796, S3-260798, S3-260799" w:date="2026-02-16T10:26:00Z" w16du:dateUtc="2026-02-16T04:56:00Z"/>
          <w:lang w:val="en-US" w:bidi="ml-IN"/>
        </w:rPr>
      </w:pPr>
      <w:ins w:id="1962" w:author="S3-260796, S3-260798, S3-260799" w:date="2026-02-16T10:26:00Z" w16du:dateUtc="2026-02-16T04:56:00Z">
        <w:r w:rsidRPr="007B15F4">
          <w:rPr>
            <w:lang w:val="en-US" w:bidi="ml-IN"/>
          </w:rPr>
          <w:t>Potential recovery means: No recovery exist at the MAC layer. RRC level recovery by re-access to network or RRC re-establishment is not triggered by current proc</w:t>
        </w:r>
      </w:ins>
      <w:ins w:id="1963" w:author="6G rapporteur" w:date="2026-02-16T17:10:00Z" w16du:dateUtc="2026-02-16T11:40:00Z">
        <w:r w:rsidR="00211B65">
          <w:rPr>
            <w:lang w:val="en-US" w:bidi="ml-IN"/>
          </w:rPr>
          <w:t>e</w:t>
        </w:r>
      </w:ins>
      <w:ins w:id="1964" w:author="S3-260796, S3-260798, S3-260799" w:date="2026-02-16T10:26:00Z" w16du:dateUtc="2026-02-16T04:56:00Z">
        <w:r w:rsidRPr="007B15F4">
          <w:rPr>
            <w:lang w:val="en-US" w:bidi="ml-IN"/>
          </w:rPr>
          <w:t>dures.</w:t>
        </w:r>
      </w:ins>
    </w:p>
    <w:bookmarkEnd w:id="1952"/>
    <w:p w14:paraId="4874AC26" w14:textId="77777777" w:rsidR="00B172BD" w:rsidRPr="009A5AA2" w:rsidRDefault="00B172BD" w:rsidP="00B172BD">
      <w:pPr>
        <w:spacing w:before="100" w:beforeAutospacing="1" w:after="100" w:afterAutospacing="1" w:line="300" w:lineRule="atLeast"/>
        <w:outlineLvl w:val="2"/>
        <w:rPr>
          <w:ins w:id="1965" w:author="S3-260796, S3-260798, S3-260799" w:date="2026-02-16T10:26:00Z" w16du:dateUtc="2026-02-16T04:56:00Z"/>
          <w:lang w:val="en-US" w:bidi="ml-IN"/>
        </w:rPr>
      </w:pPr>
      <w:ins w:id="1966" w:author="S3-260796, S3-260798, S3-260799" w:date="2026-02-16T10:26:00Z" w16du:dateUtc="2026-02-16T04:56:00Z">
        <w:r w:rsidRPr="00D02CC9">
          <w:rPr>
            <w:b/>
            <w:bCs/>
            <w:lang w:val="en-US" w:bidi="ml-IN"/>
          </w:rPr>
          <w:t>4. Discontinuous Reception (DRX) and Activity Control MAC CEs:</w:t>
        </w:r>
        <w:r w:rsidRPr="009A5AA2">
          <w:rPr>
            <w:lang w:val="en-US" w:bidi="ml-IN"/>
          </w:rPr>
          <w:t xml:space="preserve"> This category controls UE activity cycles and energy</w:t>
        </w:r>
        <w:r w:rsidRPr="009A5AA2">
          <w:rPr>
            <w:lang w:val="en-US" w:bidi="ml-IN"/>
          </w:rPr>
          <w:noBreakHyphen/>
          <w:t>saving mechanisms. Typical functions include, Activation or deactivation of DRX operation, Switching between DRX modes (short/long). Examples include DRX Command MAC CE and Long DRX Command MAC CE.</w:t>
        </w:r>
      </w:ins>
    </w:p>
    <w:p w14:paraId="3EFD1595" w14:textId="77777777" w:rsidR="00B172BD" w:rsidRPr="00A47CC9" w:rsidRDefault="00B172BD" w:rsidP="00B172BD">
      <w:pPr>
        <w:spacing w:before="100" w:beforeAutospacing="1" w:after="100" w:afterAutospacing="1" w:line="300" w:lineRule="atLeast"/>
        <w:rPr>
          <w:ins w:id="1967" w:author="S3-260796, S3-260798, S3-260799" w:date="2026-02-16T10:26:00Z" w16du:dateUtc="2026-02-16T04:56:00Z"/>
          <w:lang w:val="en-US" w:bidi="ml-IN"/>
        </w:rPr>
      </w:pPr>
      <w:bookmarkStart w:id="1968" w:name="_Hlk221766059"/>
      <w:ins w:id="1969" w:author="S3-260796, S3-260798, S3-260799" w:date="2026-02-16T10:26:00Z" w16du:dateUtc="2026-02-16T04:56:00Z">
        <w:r w:rsidRPr="00A47CC9">
          <w:rPr>
            <w:lang w:val="en-US" w:bidi="ml-IN"/>
          </w:rPr>
          <w:t>Threat type: Denial of Service</w:t>
        </w:r>
        <w:r>
          <w:rPr>
            <w:lang w:val="en-US" w:bidi="ml-IN"/>
          </w:rPr>
          <w:t>, denial of scheduling opportunities</w:t>
        </w:r>
        <w:r w:rsidRPr="00A47CC9">
          <w:rPr>
            <w:lang w:val="en-US" w:bidi="ml-IN"/>
          </w:rPr>
          <w:t>.</w:t>
        </w:r>
      </w:ins>
    </w:p>
    <w:p w14:paraId="0E31BE90" w14:textId="77777777" w:rsidR="00B172BD" w:rsidRPr="00A47CC9" w:rsidRDefault="00B172BD" w:rsidP="00B172BD">
      <w:pPr>
        <w:spacing w:before="100" w:beforeAutospacing="1" w:after="100" w:afterAutospacing="1" w:line="300" w:lineRule="atLeast"/>
        <w:rPr>
          <w:ins w:id="1970" w:author="S3-260796, S3-260798, S3-260799" w:date="2026-02-16T10:26:00Z" w16du:dateUtc="2026-02-16T04:56:00Z"/>
          <w:lang w:val="en-US" w:bidi="ml-IN"/>
        </w:rPr>
      </w:pPr>
      <w:ins w:id="1971" w:author="S3-260796, S3-260798, S3-260799" w:date="2026-02-16T10:26:00Z" w16du:dateUtc="2026-02-16T04:56:00Z">
        <w:r w:rsidRPr="00A47CC9">
          <w:rPr>
            <w:lang w:val="en-US" w:bidi="ml-IN"/>
          </w:rPr>
          <w:t>Threat range: single UE</w:t>
        </w:r>
        <w:r>
          <w:rPr>
            <w:lang w:val="en-US" w:bidi="ml-IN"/>
          </w:rPr>
          <w:t xml:space="preserve"> and </w:t>
        </w:r>
        <w:r w:rsidRPr="00A47CC9">
          <w:rPr>
            <w:lang w:val="en-US" w:bidi="ml-IN"/>
          </w:rPr>
          <w:t>group of UEs</w:t>
        </w:r>
        <w:r>
          <w:rPr>
            <w:lang w:val="en-US" w:bidi="ml-IN"/>
          </w:rPr>
          <w:t xml:space="preserve"> </w:t>
        </w:r>
        <w:r w:rsidRPr="00A47CC9">
          <w:rPr>
            <w:lang w:val="en-US" w:bidi="ml-IN"/>
          </w:rPr>
          <w:t xml:space="preserve">are possible based on the particular MAC CE. </w:t>
        </w:r>
      </w:ins>
    </w:p>
    <w:p w14:paraId="25684E17" w14:textId="77777777" w:rsidR="00B172BD" w:rsidRPr="00A47CC9" w:rsidRDefault="00B172BD" w:rsidP="00B172BD">
      <w:pPr>
        <w:spacing w:before="100" w:beforeAutospacing="1" w:after="100" w:afterAutospacing="1" w:line="300" w:lineRule="atLeast"/>
        <w:rPr>
          <w:ins w:id="1972" w:author="S3-260796, S3-260798, S3-260799" w:date="2026-02-16T10:26:00Z" w16du:dateUtc="2026-02-16T04:56:00Z"/>
          <w:lang w:val="en-US" w:bidi="ml-IN"/>
        </w:rPr>
      </w:pPr>
      <w:ins w:id="1973" w:author="S3-260796, S3-260798, S3-260799" w:date="2026-02-16T10:26:00Z" w16du:dateUtc="2026-02-16T04:56:00Z">
        <w:r w:rsidRPr="00A47CC9">
          <w:rPr>
            <w:lang w:val="en-US" w:bidi="ml-IN"/>
          </w:rPr>
          <w:t>Threat complexity: Possible to mount an attack observing the MAC layer with ability to manipulate the MAC CEs and correlation of the identities.</w:t>
        </w:r>
      </w:ins>
    </w:p>
    <w:p w14:paraId="2D888F8A" w14:textId="77777777" w:rsidR="00B172BD" w:rsidRDefault="00B172BD" w:rsidP="00B172BD">
      <w:pPr>
        <w:spacing w:before="100" w:beforeAutospacing="1" w:after="100" w:afterAutospacing="1" w:line="300" w:lineRule="atLeast"/>
        <w:rPr>
          <w:ins w:id="1974" w:author="S3-260796, S3-260798, S3-260799" w:date="2026-02-16T10:26:00Z" w16du:dateUtc="2026-02-16T04:56:00Z"/>
          <w:lang w:val="en-US" w:bidi="ml-IN"/>
        </w:rPr>
      </w:pPr>
      <w:ins w:id="1975" w:author="S3-260796, S3-260798, S3-260799" w:date="2026-02-16T10:26:00Z" w16du:dateUtc="2026-02-16T04:56:00Z">
        <w:r w:rsidRPr="00A47CC9">
          <w:rPr>
            <w:lang w:val="en-US" w:bidi="ml-IN"/>
          </w:rPr>
          <w:t>Threat consequence: Manipulation can cause resource waste, missed scheduling opportunities, or denial of service.</w:t>
        </w:r>
      </w:ins>
    </w:p>
    <w:p w14:paraId="6AF76A09" w14:textId="1B8673A6" w:rsidR="00B172BD" w:rsidRPr="009A5AA2" w:rsidRDefault="00B172BD" w:rsidP="00B172BD">
      <w:pPr>
        <w:spacing w:before="100" w:beforeAutospacing="1" w:after="100" w:afterAutospacing="1" w:line="300" w:lineRule="atLeast"/>
        <w:rPr>
          <w:ins w:id="1976" w:author="S3-260796, S3-260798, S3-260799" w:date="2026-02-16T10:26:00Z" w16du:dateUtc="2026-02-16T04:56:00Z"/>
          <w:lang w:val="en-US" w:bidi="ml-IN"/>
        </w:rPr>
      </w:pPr>
      <w:ins w:id="1977" w:author="S3-260796, S3-260798, S3-260799" w:date="2026-02-16T10:26:00Z" w16du:dateUtc="2026-02-16T04:56:00Z">
        <w:r w:rsidRPr="00A47CC9">
          <w:rPr>
            <w:lang w:val="en-US" w:bidi="ml-IN"/>
          </w:rPr>
          <w:t>Potential recovery means: No recovery exist at the MAC layer. RRC level recovery by re-access to network or RRC re-establishment is not triggered by current proc</w:t>
        </w:r>
      </w:ins>
      <w:ins w:id="1978" w:author="6G rapporteur" w:date="2026-02-16T17:10:00Z" w16du:dateUtc="2026-02-16T11:40:00Z">
        <w:r w:rsidR="00211B65">
          <w:rPr>
            <w:lang w:val="en-US" w:bidi="ml-IN"/>
          </w:rPr>
          <w:t>e</w:t>
        </w:r>
      </w:ins>
      <w:ins w:id="1979" w:author="S3-260796, S3-260798, S3-260799" w:date="2026-02-16T10:26:00Z" w16du:dateUtc="2026-02-16T04:56:00Z">
        <w:r w:rsidRPr="00A47CC9">
          <w:rPr>
            <w:lang w:val="en-US" w:bidi="ml-IN"/>
          </w:rPr>
          <w:t>dures.</w:t>
        </w:r>
      </w:ins>
    </w:p>
    <w:bookmarkEnd w:id="1968"/>
    <w:p w14:paraId="30ABD15C" w14:textId="77777777" w:rsidR="00B172BD" w:rsidRPr="009A5AA2" w:rsidRDefault="00B172BD" w:rsidP="00B172BD">
      <w:pPr>
        <w:spacing w:before="100" w:beforeAutospacing="1" w:after="100" w:afterAutospacing="1" w:line="300" w:lineRule="atLeast"/>
        <w:outlineLvl w:val="2"/>
        <w:rPr>
          <w:ins w:id="1980" w:author="S3-260796, S3-260798, S3-260799" w:date="2026-02-16T10:26:00Z" w16du:dateUtc="2026-02-16T04:56:00Z"/>
          <w:lang w:val="en-US" w:bidi="ml-IN"/>
        </w:rPr>
      </w:pPr>
      <w:ins w:id="1981" w:author="S3-260796, S3-260798, S3-260799" w:date="2026-02-16T10:26:00Z" w16du:dateUtc="2026-02-16T04:56:00Z">
        <w:r w:rsidRPr="00861BD8">
          <w:rPr>
            <w:b/>
            <w:bCs/>
            <w:lang w:val="en-US" w:bidi="ml-IN"/>
          </w:rPr>
          <w:t>5. Scheduling, Resource, and Rate Control MAC CEs:</w:t>
        </w:r>
        <w:r w:rsidRPr="009A5AA2">
          <w:rPr>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A8B7416" w14:textId="77777777" w:rsidR="00B172BD" w:rsidRPr="00861BD8" w:rsidRDefault="00B172BD" w:rsidP="00B172BD">
      <w:pPr>
        <w:spacing w:before="100" w:beforeAutospacing="1" w:after="100" w:afterAutospacing="1" w:line="300" w:lineRule="atLeast"/>
        <w:rPr>
          <w:ins w:id="1982" w:author="S3-260796, S3-260798, S3-260799" w:date="2026-02-16T10:26:00Z" w16du:dateUtc="2026-02-16T04:56:00Z"/>
          <w:lang w:val="en-US" w:bidi="ml-IN"/>
        </w:rPr>
      </w:pPr>
      <w:bookmarkStart w:id="1983" w:name="_Hlk221766251"/>
      <w:ins w:id="1984" w:author="S3-260796, S3-260798, S3-260799" w:date="2026-02-16T10:26:00Z" w16du:dateUtc="2026-02-16T04:56:00Z">
        <w:r w:rsidRPr="00861BD8">
          <w:rPr>
            <w:lang w:val="en-US" w:bidi="ml-IN"/>
          </w:rPr>
          <w:t>Threat type: Denial of Service, denial of scheduling opportunities.</w:t>
        </w:r>
      </w:ins>
    </w:p>
    <w:p w14:paraId="62F15CA3" w14:textId="77777777" w:rsidR="00B172BD" w:rsidRPr="00861BD8" w:rsidRDefault="00B172BD" w:rsidP="00B172BD">
      <w:pPr>
        <w:spacing w:before="100" w:beforeAutospacing="1" w:after="100" w:afterAutospacing="1" w:line="300" w:lineRule="atLeast"/>
        <w:rPr>
          <w:ins w:id="1985" w:author="S3-260796, S3-260798, S3-260799" w:date="2026-02-16T10:26:00Z" w16du:dateUtc="2026-02-16T04:56:00Z"/>
          <w:lang w:val="en-US" w:bidi="ml-IN"/>
        </w:rPr>
      </w:pPr>
      <w:ins w:id="1986" w:author="S3-260796, S3-260798, S3-260799" w:date="2026-02-16T10:26:00Z" w16du:dateUtc="2026-02-16T04:56:00Z">
        <w:r w:rsidRPr="00861BD8">
          <w:rPr>
            <w:lang w:val="en-US" w:bidi="ml-IN"/>
          </w:rPr>
          <w:t>Threat range: single UE and group of UEs are possible based on the particular MAC CE</w:t>
        </w:r>
        <w:r>
          <w:rPr>
            <w:lang w:val="en-US" w:bidi="ml-IN"/>
          </w:rPr>
          <w:t>.</w:t>
        </w:r>
        <w:r w:rsidRPr="00861BD8">
          <w:rPr>
            <w:lang w:val="en-US" w:bidi="ml-IN"/>
          </w:rPr>
          <w:t xml:space="preserve"> </w:t>
        </w:r>
      </w:ins>
    </w:p>
    <w:p w14:paraId="607BC197" w14:textId="77777777" w:rsidR="00B172BD" w:rsidRPr="00861BD8" w:rsidRDefault="00B172BD" w:rsidP="00B172BD">
      <w:pPr>
        <w:spacing w:before="100" w:beforeAutospacing="1" w:after="100" w:afterAutospacing="1" w:line="300" w:lineRule="atLeast"/>
        <w:rPr>
          <w:ins w:id="1987" w:author="S3-260796, S3-260798, S3-260799" w:date="2026-02-16T10:26:00Z" w16du:dateUtc="2026-02-16T04:56:00Z"/>
          <w:lang w:val="en-US" w:bidi="ml-IN"/>
        </w:rPr>
      </w:pPr>
      <w:ins w:id="1988" w:author="S3-260796, S3-260798, S3-260799" w:date="2026-02-16T10:26:00Z" w16du:dateUtc="2026-02-16T04:56:00Z">
        <w:r w:rsidRPr="00861BD8">
          <w:rPr>
            <w:lang w:val="en-US" w:bidi="ml-IN"/>
          </w:rPr>
          <w:t>Threat complexity: Possible to mount an attack observing the MAC layer with ability to manipulate the MAC CEs and correlation of the identities.</w:t>
        </w:r>
      </w:ins>
    </w:p>
    <w:p w14:paraId="06BE98AC" w14:textId="77777777" w:rsidR="00B172BD" w:rsidRPr="00861BD8" w:rsidRDefault="00B172BD" w:rsidP="00B172BD">
      <w:pPr>
        <w:spacing w:before="100" w:beforeAutospacing="1" w:after="100" w:afterAutospacing="1" w:line="300" w:lineRule="atLeast"/>
        <w:rPr>
          <w:ins w:id="1989" w:author="S3-260796, S3-260798, S3-260799" w:date="2026-02-16T10:26:00Z" w16du:dateUtc="2026-02-16T04:56:00Z"/>
          <w:lang w:val="en-US" w:bidi="ml-IN"/>
        </w:rPr>
      </w:pPr>
      <w:ins w:id="1990" w:author="S3-260796, S3-260798, S3-260799" w:date="2026-02-16T10:26:00Z" w16du:dateUtc="2026-02-16T04:56:00Z">
        <w:r w:rsidRPr="00861BD8">
          <w:rPr>
            <w:lang w:val="en-US" w:bidi="ml-IN"/>
          </w:rPr>
          <w:t>Threat consequence: Manipulation can cause to unfair resource allocation, throughput degradation, or network instability.</w:t>
        </w:r>
      </w:ins>
    </w:p>
    <w:p w14:paraId="58F3B7A7" w14:textId="43EC8832" w:rsidR="00B172BD" w:rsidRPr="009A5AA2" w:rsidRDefault="00B172BD" w:rsidP="00B172BD">
      <w:pPr>
        <w:spacing w:before="100" w:beforeAutospacing="1" w:after="100" w:afterAutospacing="1" w:line="300" w:lineRule="atLeast"/>
        <w:rPr>
          <w:ins w:id="1991" w:author="S3-260796, S3-260798, S3-260799" w:date="2026-02-16T10:26:00Z" w16du:dateUtc="2026-02-16T04:56:00Z"/>
          <w:lang w:val="en-US" w:bidi="ml-IN"/>
        </w:rPr>
      </w:pPr>
      <w:ins w:id="1992" w:author="S3-260796, S3-260798, S3-260799" w:date="2026-02-16T10:26:00Z" w16du:dateUtc="2026-02-16T04:56:00Z">
        <w:r w:rsidRPr="00861BD8">
          <w:rPr>
            <w:lang w:val="en-US" w:bidi="ml-IN"/>
          </w:rPr>
          <w:t>Potential recovery means: No recovery exist at the MAC layer. RRC level recovery by re-access to network or RRC re-establishment is not triggered by current proc</w:t>
        </w:r>
      </w:ins>
      <w:ins w:id="1993" w:author="6G rapporteur" w:date="2026-02-16T17:10:00Z" w16du:dateUtc="2026-02-16T11:40:00Z">
        <w:r w:rsidR="00211B65">
          <w:rPr>
            <w:lang w:val="en-US" w:bidi="ml-IN"/>
          </w:rPr>
          <w:t>e</w:t>
        </w:r>
      </w:ins>
      <w:ins w:id="1994" w:author="S3-260796, S3-260798, S3-260799" w:date="2026-02-16T10:26:00Z" w16du:dateUtc="2026-02-16T04:56:00Z">
        <w:r w:rsidRPr="00861BD8">
          <w:rPr>
            <w:lang w:val="en-US" w:bidi="ml-IN"/>
          </w:rPr>
          <w:t>dures.</w:t>
        </w:r>
      </w:ins>
    </w:p>
    <w:bookmarkEnd w:id="1983"/>
    <w:p w14:paraId="18D97237" w14:textId="77777777" w:rsidR="00B172BD" w:rsidRPr="009A5AA2" w:rsidRDefault="00B172BD" w:rsidP="00B172BD">
      <w:pPr>
        <w:spacing w:before="100" w:beforeAutospacing="1" w:after="100" w:afterAutospacing="1" w:line="300" w:lineRule="atLeast"/>
        <w:outlineLvl w:val="2"/>
        <w:rPr>
          <w:ins w:id="1995" w:author="S3-260796, S3-260798, S3-260799" w:date="2026-02-16T10:26:00Z" w16du:dateUtc="2026-02-16T04:56:00Z"/>
          <w:lang w:val="en-US" w:bidi="ml-IN"/>
        </w:rPr>
      </w:pPr>
      <w:ins w:id="1996" w:author="S3-260796, S3-260798, S3-260799" w:date="2026-02-16T10:26:00Z" w16du:dateUtc="2026-02-16T04:56:00Z">
        <w:r w:rsidRPr="00EF1C60">
          <w:rPr>
            <w:b/>
            <w:bCs/>
            <w:lang w:val="en-US" w:bidi="ml-IN"/>
          </w:rPr>
          <w:t>6. Beam Management and TCI</w:t>
        </w:r>
        <w:r w:rsidRPr="00EF1C60">
          <w:rPr>
            <w:b/>
            <w:bCs/>
            <w:lang w:val="en-US" w:bidi="ml-IN"/>
          </w:rPr>
          <w:noBreakHyphen/>
          <w:t>Related MAC CEs:</w:t>
        </w:r>
        <w:r w:rsidRPr="009A5AA2">
          <w:rPr>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ins>
    </w:p>
    <w:p w14:paraId="68FF54B6" w14:textId="77777777" w:rsidR="00B172BD" w:rsidRDefault="00B172BD" w:rsidP="00B172BD">
      <w:pPr>
        <w:spacing w:before="100" w:beforeAutospacing="1" w:after="100" w:afterAutospacing="1" w:line="300" w:lineRule="atLeast"/>
        <w:rPr>
          <w:ins w:id="1997" w:author="S3-260796, S3-260798, S3-260799" w:date="2026-02-16T10:26:00Z" w16du:dateUtc="2026-02-16T04:56:00Z"/>
          <w:lang w:val="en-US" w:bidi="ml-IN"/>
        </w:rPr>
      </w:pPr>
      <w:bookmarkStart w:id="1998" w:name="_Hlk221767527"/>
      <w:ins w:id="1999" w:author="S3-260796, S3-260798, S3-260799" w:date="2026-02-16T10:26:00Z" w16du:dateUtc="2026-02-16T04:56:00Z">
        <w:r w:rsidRPr="008C3B3C">
          <w:rPr>
            <w:lang w:val="en-US" w:bidi="ml-IN"/>
          </w:rPr>
          <w:t xml:space="preserve">Threat type: </w:t>
        </w:r>
        <w:r>
          <w:rPr>
            <w:lang w:val="en-US" w:bidi="ml-IN"/>
          </w:rPr>
          <w:t>Denial of service particularly i</w:t>
        </w:r>
        <w:r w:rsidRPr="008C3B3C">
          <w:rPr>
            <w:lang w:val="en-US" w:bidi="ml-IN"/>
          </w:rPr>
          <w:t>n FR2 and multi TRP deployments; manipulation can cause immediate loss of control channels and radio link failure, with additional privacy exposure.</w:t>
        </w:r>
      </w:ins>
    </w:p>
    <w:p w14:paraId="2661B4D1" w14:textId="77777777" w:rsidR="00B172BD" w:rsidRPr="008C3B3C" w:rsidRDefault="00B172BD" w:rsidP="00B172BD">
      <w:pPr>
        <w:spacing w:before="100" w:beforeAutospacing="1" w:after="100" w:afterAutospacing="1" w:line="300" w:lineRule="atLeast"/>
        <w:rPr>
          <w:ins w:id="2000" w:author="S3-260796, S3-260798, S3-260799" w:date="2026-02-16T10:26:00Z" w16du:dateUtc="2026-02-16T04:56:00Z"/>
          <w:lang w:val="en-US" w:bidi="ml-IN"/>
        </w:rPr>
      </w:pPr>
      <w:ins w:id="2001" w:author="S3-260796, S3-260798, S3-260799" w:date="2026-02-16T10:26:00Z" w16du:dateUtc="2026-02-16T04:56:00Z">
        <w:r w:rsidRPr="008C3B3C">
          <w:rPr>
            <w:lang w:val="en-US" w:bidi="ml-IN"/>
          </w:rPr>
          <w:lastRenderedPageBreak/>
          <w:t xml:space="preserve">Threat range: single UE and group of UEs are possible based on the particular MAC CE. </w:t>
        </w:r>
      </w:ins>
    </w:p>
    <w:p w14:paraId="0D628295" w14:textId="77777777" w:rsidR="00B172BD" w:rsidRPr="008C3B3C" w:rsidRDefault="00B172BD" w:rsidP="00B172BD">
      <w:pPr>
        <w:spacing w:before="100" w:beforeAutospacing="1" w:after="100" w:afterAutospacing="1" w:line="300" w:lineRule="atLeast"/>
        <w:rPr>
          <w:ins w:id="2002" w:author="S3-260796, S3-260798, S3-260799" w:date="2026-02-16T10:26:00Z" w16du:dateUtc="2026-02-16T04:56:00Z"/>
          <w:lang w:val="en-US" w:bidi="ml-IN"/>
        </w:rPr>
      </w:pPr>
      <w:ins w:id="2003" w:author="S3-260796, S3-260798, S3-260799" w:date="2026-02-16T10:26:00Z" w16du:dateUtc="2026-02-16T04:56:00Z">
        <w:r w:rsidRPr="008C3B3C">
          <w:rPr>
            <w:lang w:val="en-US" w:bidi="ml-IN"/>
          </w:rPr>
          <w:t>Threat complexity: Possible to mount an attack observing the MAC layer with ability to manipulate the MAC CEs and correlation of the identities.</w:t>
        </w:r>
      </w:ins>
    </w:p>
    <w:p w14:paraId="17383AA4" w14:textId="77777777" w:rsidR="00B172BD" w:rsidRDefault="00B172BD" w:rsidP="00B172BD">
      <w:pPr>
        <w:spacing w:before="100" w:beforeAutospacing="1" w:after="100" w:afterAutospacing="1" w:line="300" w:lineRule="atLeast"/>
        <w:rPr>
          <w:ins w:id="2004" w:author="S3-260796, S3-260798, S3-260799" w:date="2026-02-16T10:26:00Z" w16du:dateUtc="2026-02-16T04:56:00Z"/>
          <w:lang w:val="en-US" w:bidi="ml-IN"/>
        </w:rPr>
      </w:pPr>
      <w:ins w:id="2005" w:author="S3-260796, S3-260798, S3-260799" w:date="2026-02-16T10:26:00Z" w16du:dateUtc="2026-02-16T04:56:00Z">
        <w:r w:rsidRPr="008C3B3C">
          <w:rPr>
            <w:lang w:val="en-US" w:bidi="ml-IN"/>
          </w:rPr>
          <w:t xml:space="preserve">Threat consequence: </w:t>
        </w:r>
        <w:r>
          <w:rPr>
            <w:lang w:val="en-US" w:bidi="ml-IN"/>
          </w:rPr>
          <w:t xml:space="preserve">Potential </w:t>
        </w:r>
        <w:r w:rsidRPr="008C3B3C">
          <w:rPr>
            <w:lang w:val="en-US" w:bidi="ml-IN"/>
          </w:rPr>
          <w:t>risk, especially in FR2 and multi TRP deployments; manipulation can cause immediate loss of control channels and radio link failure, with additional privacy exposure.</w:t>
        </w:r>
      </w:ins>
    </w:p>
    <w:p w14:paraId="632E5502" w14:textId="647CED1B" w:rsidR="00B172BD" w:rsidRPr="009A5AA2" w:rsidRDefault="00B172BD" w:rsidP="00B172BD">
      <w:pPr>
        <w:spacing w:before="100" w:beforeAutospacing="1" w:after="100" w:afterAutospacing="1" w:line="300" w:lineRule="atLeast"/>
        <w:rPr>
          <w:ins w:id="2006" w:author="S3-260796, S3-260798, S3-260799" w:date="2026-02-16T10:26:00Z" w16du:dateUtc="2026-02-16T04:56:00Z"/>
          <w:lang w:val="en-US" w:bidi="ml-IN"/>
        </w:rPr>
      </w:pPr>
      <w:ins w:id="2007" w:author="S3-260796, S3-260798, S3-260799" w:date="2026-02-16T10:26:00Z" w16du:dateUtc="2026-02-16T04:56:00Z">
        <w:r w:rsidRPr="008C3B3C">
          <w:rPr>
            <w:lang w:val="en-US" w:bidi="ml-IN"/>
          </w:rPr>
          <w:t>Potential recovery means: No recovery exist at the MAC layer. RRC level recovery by re-access to network or RRC re-establishment is not triggered by current proc</w:t>
        </w:r>
      </w:ins>
      <w:ins w:id="2008" w:author="6G rapporteur" w:date="2026-02-16T17:10:00Z" w16du:dateUtc="2026-02-16T11:40:00Z">
        <w:r w:rsidR="00211B65">
          <w:rPr>
            <w:lang w:val="en-US" w:bidi="ml-IN"/>
          </w:rPr>
          <w:t>e</w:t>
        </w:r>
      </w:ins>
      <w:ins w:id="2009" w:author="S3-260796, S3-260798, S3-260799" w:date="2026-02-16T10:26:00Z" w16du:dateUtc="2026-02-16T04:56:00Z">
        <w:r w:rsidRPr="008C3B3C">
          <w:rPr>
            <w:lang w:val="en-US" w:bidi="ml-IN"/>
          </w:rPr>
          <w:t>dures.</w:t>
        </w:r>
      </w:ins>
    </w:p>
    <w:bookmarkEnd w:id="1998"/>
    <w:p w14:paraId="038006BF" w14:textId="77777777" w:rsidR="00B172BD" w:rsidRPr="009A5AA2" w:rsidRDefault="00B172BD" w:rsidP="00B172BD">
      <w:pPr>
        <w:spacing w:before="100" w:beforeAutospacing="1" w:after="100" w:afterAutospacing="1" w:line="300" w:lineRule="atLeast"/>
        <w:outlineLvl w:val="2"/>
        <w:rPr>
          <w:ins w:id="2010" w:author="S3-260796, S3-260798, S3-260799" w:date="2026-02-16T10:26:00Z" w16du:dateUtc="2026-02-16T04:56:00Z"/>
          <w:lang w:val="en-US" w:bidi="ml-IN"/>
        </w:rPr>
      </w:pPr>
      <w:ins w:id="2011" w:author="S3-260796, S3-260798, S3-260799" w:date="2026-02-16T10:26:00Z" w16du:dateUtc="2026-02-16T04:56:00Z">
        <w:r w:rsidRPr="00AC2D2F">
          <w:rPr>
            <w:b/>
            <w:bCs/>
            <w:lang w:val="en-US" w:bidi="ml-IN"/>
          </w:rPr>
          <w:t>7. Mobility and Lower</w:t>
        </w:r>
        <w:r w:rsidRPr="00AC2D2F">
          <w:rPr>
            <w:b/>
            <w:bCs/>
            <w:lang w:val="en-US" w:bidi="ml-IN"/>
          </w:rPr>
          <w:noBreakHyphen/>
          <w:t>Layer Triggered Mobility (LTM) MAC CEs:</w:t>
        </w:r>
        <w:r w:rsidRPr="009A5AA2">
          <w:rPr>
            <w:lang w:val="en-US" w:bidi="ml-IN"/>
          </w:rPr>
          <w:t xml:space="preserve"> These MAC CEs support fast mobility procedures that bypass or complement RRC signaling. Typical functions include Cell switch commands, Candidate cell preparation, Mobility</w:t>
        </w:r>
        <w:r w:rsidRPr="009A5AA2">
          <w:rPr>
            <w:lang w:val="en-US" w:bidi="ml-IN"/>
          </w:rPr>
          <w:noBreakHyphen/>
          <w:t>related measurement triggers. Examples include LTM Cell Switch Command MAC CE and related enhanced variants.</w:t>
        </w:r>
      </w:ins>
    </w:p>
    <w:p w14:paraId="618F78C5" w14:textId="77777777" w:rsidR="00B172BD" w:rsidRPr="00AC2D2F" w:rsidRDefault="00B172BD" w:rsidP="00B172BD">
      <w:pPr>
        <w:spacing w:before="100" w:beforeAutospacing="1" w:after="100" w:afterAutospacing="1" w:line="300" w:lineRule="atLeast"/>
        <w:rPr>
          <w:ins w:id="2012" w:author="S3-260796, S3-260798, S3-260799" w:date="2026-02-16T10:26:00Z" w16du:dateUtc="2026-02-16T04:56:00Z"/>
          <w:lang w:val="en-US" w:bidi="ml-IN"/>
        </w:rPr>
      </w:pPr>
      <w:ins w:id="2013" w:author="S3-260796, S3-260798, S3-260799" w:date="2026-02-16T10:26:00Z" w16du:dateUtc="2026-02-16T04:56:00Z">
        <w:r w:rsidRPr="00AC2D2F">
          <w:rPr>
            <w:lang w:val="en-US" w:bidi="ml-IN"/>
          </w:rPr>
          <w:t xml:space="preserve">Threat type: Denial of Service, denial of </w:t>
        </w:r>
        <w:r>
          <w:rPr>
            <w:lang w:val="en-US" w:bidi="ml-IN"/>
          </w:rPr>
          <w:t>handover</w:t>
        </w:r>
        <w:r w:rsidRPr="00AC2D2F">
          <w:rPr>
            <w:lang w:val="en-US" w:bidi="ml-IN"/>
          </w:rPr>
          <w:t>.</w:t>
        </w:r>
      </w:ins>
    </w:p>
    <w:p w14:paraId="5818FDEC" w14:textId="77777777" w:rsidR="00B172BD" w:rsidRPr="00AC2D2F" w:rsidRDefault="00B172BD" w:rsidP="00B172BD">
      <w:pPr>
        <w:spacing w:before="100" w:beforeAutospacing="1" w:after="100" w:afterAutospacing="1" w:line="300" w:lineRule="atLeast"/>
        <w:rPr>
          <w:ins w:id="2014" w:author="S3-260796, S3-260798, S3-260799" w:date="2026-02-16T10:26:00Z" w16du:dateUtc="2026-02-16T04:56:00Z"/>
          <w:lang w:val="en-US" w:bidi="ml-IN"/>
        </w:rPr>
      </w:pPr>
      <w:ins w:id="2015" w:author="S3-260796, S3-260798, S3-260799" w:date="2026-02-16T10:26:00Z" w16du:dateUtc="2026-02-16T04:56:00Z">
        <w:r w:rsidRPr="00AC2D2F">
          <w:rPr>
            <w:lang w:val="en-US" w:bidi="ml-IN"/>
          </w:rPr>
          <w:t xml:space="preserve">Threat range: single UE and group of UEs are possible based on the particular MAC CE. </w:t>
        </w:r>
      </w:ins>
    </w:p>
    <w:p w14:paraId="51D23733" w14:textId="77777777" w:rsidR="00B172BD" w:rsidRPr="00AC2D2F" w:rsidRDefault="00B172BD" w:rsidP="00B172BD">
      <w:pPr>
        <w:spacing w:before="100" w:beforeAutospacing="1" w:after="100" w:afterAutospacing="1" w:line="300" w:lineRule="atLeast"/>
        <w:rPr>
          <w:ins w:id="2016" w:author="S3-260796, S3-260798, S3-260799" w:date="2026-02-16T10:26:00Z" w16du:dateUtc="2026-02-16T04:56:00Z"/>
          <w:lang w:val="en-US" w:bidi="ml-IN"/>
        </w:rPr>
      </w:pPr>
      <w:ins w:id="2017" w:author="S3-260796, S3-260798, S3-260799" w:date="2026-02-16T10:26:00Z" w16du:dateUtc="2026-02-16T04:56:00Z">
        <w:r w:rsidRPr="00AC2D2F">
          <w:rPr>
            <w:lang w:val="en-US" w:bidi="ml-IN"/>
          </w:rPr>
          <w:t>Threat complexity: Possible to mount an attack observing the MAC layer with ability to manipulate the MAC CEs and correlation of the identities.</w:t>
        </w:r>
      </w:ins>
    </w:p>
    <w:p w14:paraId="089C9205" w14:textId="77777777" w:rsidR="00B172BD" w:rsidRDefault="00B172BD" w:rsidP="00B172BD">
      <w:pPr>
        <w:spacing w:before="100" w:beforeAutospacing="1" w:after="100" w:afterAutospacing="1" w:line="300" w:lineRule="atLeast"/>
        <w:rPr>
          <w:ins w:id="2018" w:author="S3-260796, S3-260798, S3-260799" w:date="2026-02-16T10:26:00Z" w16du:dateUtc="2026-02-16T04:56:00Z"/>
          <w:lang w:val="en-US" w:bidi="ml-IN"/>
        </w:rPr>
      </w:pPr>
      <w:ins w:id="2019" w:author="S3-260796, S3-260798, S3-260799" w:date="2026-02-16T10:26:00Z" w16du:dateUtc="2026-02-16T04:56:00Z">
        <w:r w:rsidRPr="00AC2D2F">
          <w:rPr>
            <w:lang w:val="en-US" w:bidi="ml-IN"/>
          </w:rPr>
          <w:t>Threat consequence: Direct impact on mobility continuity; manipulation can cause handover failure, desynchronization between UE and gNBs and persistent denial of service.</w:t>
        </w:r>
      </w:ins>
    </w:p>
    <w:p w14:paraId="799A9245" w14:textId="77777777" w:rsidR="00B172BD" w:rsidRPr="009A5AA2" w:rsidRDefault="00B172BD" w:rsidP="00B172BD">
      <w:pPr>
        <w:spacing w:before="100" w:beforeAutospacing="1" w:after="100" w:afterAutospacing="1" w:line="300" w:lineRule="atLeast"/>
        <w:rPr>
          <w:ins w:id="2020" w:author="S3-260796, S3-260798, S3-260799" w:date="2026-02-16T10:26:00Z" w16du:dateUtc="2026-02-16T04:56:00Z"/>
          <w:lang w:val="en-US" w:bidi="ml-IN"/>
        </w:rPr>
      </w:pPr>
      <w:ins w:id="2021" w:author="S3-260796, S3-260798, S3-260799" w:date="2026-02-16T10:26:00Z" w16du:dateUtc="2026-02-16T04:56:00Z">
        <w:r w:rsidRPr="00AC2D2F">
          <w:rPr>
            <w:lang w:val="en-US" w:bidi="ml-IN"/>
          </w:rPr>
          <w:t xml:space="preserve">Potential recovery means: </w:t>
        </w:r>
        <w:r>
          <w:rPr>
            <w:lang w:val="en-US" w:bidi="ml-IN"/>
          </w:rPr>
          <w:t xml:space="preserve">After handover failure, </w:t>
        </w:r>
        <w:r w:rsidRPr="00AC2D2F">
          <w:rPr>
            <w:lang w:val="en-US" w:bidi="ml-IN"/>
          </w:rPr>
          <w:t>RRC level recovery by re-access to network or RRC re-establishment</w:t>
        </w:r>
        <w:r>
          <w:rPr>
            <w:lang w:val="en-US" w:bidi="ml-IN"/>
          </w:rPr>
          <w:t xml:space="preserve"> or radio link failure (RLF) procedures possible</w:t>
        </w:r>
        <w:r w:rsidRPr="00AC2D2F">
          <w:rPr>
            <w:lang w:val="en-US" w:bidi="ml-IN"/>
          </w:rPr>
          <w:t>.</w:t>
        </w:r>
      </w:ins>
    </w:p>
    <w:p w14:paraId="39EA53B5" w14:textId="77777777" w:rsidR="00B172BD" w:rsidRPr="009A5AA2" w:rsidRDefault="00B172BD" w:rsidP="00B172BD">
      <w:pPr>
        <w:spacing w:before="100" w:beforeAutospacing="1" w:after="100" w:afterAutospacing="1" w:line="300" w:lineRule="atLeast"/>
        <w:outlineLvl w:val="2"/>
        <w:rPr>
          <w:ins w:id="2022" w:author="S3-260796, S3-260798, S3-260799" w:date="2026-02-16T10:26:00Z" w16du:dateUtc="2026-02-16T04:56:00Z"/>
          <w:lang w:val="en-US" w:bidi="ml-IN"/>
        </w:rPr>
      </w:pPr>
      <w:ins w:id="2023" w:author="S3-260796, S3-260798, S3-260799" w:date="2026-02-16T10:26:00Z" w16du:dateUtc="2026-02-16T04:56:00Z">
        <w:r w:rsidRPr="006E408C">
          <w:rPr>
            <w:b/>
            <w:bCs/>
            <w:lang w:val="en-US" w:bidi="ml-IN"/>
          </w:rPr>
          <w:t>8. CSI, SRS, and Measurement Control MAC CEs:</w:t>
        </w:r>
        <w:r w:rsidRPr="009A5AA2">
          <w:rPr>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lang w:val="en-US" w:bidi="ml-IN"/>
          </w:rPr>
          <w:noBreakHyphen/>
          <w:t>RS activation MAC CEs, SRS spatial relation MAC CEs, and event</w:t>
        </w:r>
        <w:r w:rsidRPr="009A5AA2">
          <w:rPr>
            <w:lang w:val="en-US" w:bidi="ml-IN"/>
          </w:rPr>
          <w:noBreakHyphen/>
          <w:t>triggered measurement MAC CEs.</w:t>
        </w:r>
      </w:ins>
    </w:p>
    <w:p w14:paraId="6D9A1D4B" w14:textId="77777777" w:rsidR="00B172BD" w:rsidRPr="006E408C" w:rsidRDefault="00B172BD" w:rsidP="00B172BD">
      <w:pPr>
        <w:spacing w:before="100" w:beforeAutospacing="1" w:after="100" w:afterAutospacing="1" w:line="300" w:lineRule="atLeast"/>
        <w:rPr>
          <w:ins w:id="2024" w:author="S3-260796, S3-260798, S3-260799" w:date="2026-02-16T10:26:00Z" w16du:dateUtc="2026-02-16T04:56:00Z"/>
          <w:lang w:val="en-US" w:bidi="ml-IN"/>
        </w:rPr>
      </w:pPr>
      <w:ins w:id="2025" w:author="S3-260796, S3-260798, S3-260799" w:date="2026-02-16T10:26:00Z" w16du:dateUtc="2026-02-16T04:56:00Z">
        <w:r w:rsidRPr="006E408C">
          <w:rPr>
            <w:lang w:val="en-US" w:bidi="ml-IN"/>
          </w:rPr>
          <w:t>Threat type: Denial of service</w:t>
        </w:r>
        <w:r>
          <w:rPr>
            <w:lang w:val="en-US" w:bidi="ml-IN"/>
          </w:rPr>
          <w:t>, privacy leakage</w:t>
        </w:r>
        <w:r w:rsidRPr="006E408C">
          <w:rPr>
            <w:lang w:val="en-US" w:bidi="ml-IN"/>
          </w:rPr>
          <w:t xml:space="preserve"> </w:t>
        </w:r>
      </w:ins>
    </w:p>
    <w:p w14:paraId="4C62BE95" w14:textId="77777777" w:rsidR="00B172BD" w:rsidRPr="006E408C" w:rsidRDefault="00B172BD" w:rsidP="00B172BD">
      <w:pPr>
        <w:spacing w:before="100" w:beforeAutospacing="1" w:after="100" w:afterAutospacing="1" w:line="300" w:lineRule="atLeast"/>
        <w:rPr>
          <w:ins w:id="2026" w:author="S3-260796, S3-260798, S3-260799" w:date="2026-02-16T10:26:00Z" w16du:dateUtc="2026-02-16T04:56:00Z"/>
          <w:lang w:val="en-US" w:bidi="ml-IN"/>
        </w:rPr>
      </w:pPr>
      <w:ins w:id="2027" w:author="S3-260796, S3-260798, S3-260799" w:date="2026-02-16T10:26:00Z" w16du:dateUtc="2026-02-16T04:56:00Z">
        <w:r w:rsidRPr="006E408C">
          <w:rPr>
            <w:lang w:val="en-US" w:bidi="ml-IN"/>
          </w:rPr>
          <w:t xml:space="preserve">Threat range: single UE and group of UEs are possible based on the particular MAC CE. </w:t>
        </w:r>
      </w:ins>
    </w:p>
    <w:p w14:paraId="0336292F" w14:textId="77777777" w:rsidR="00B172BD" w:rsidRPr="006E408C" w:rsidRDefault="00B172BD" w:rsidP="00B172BD">
      <w:pPr>
        <w:spacing w:before="100" w:beforeAutospacing="1" w:after="100" w:afterAutospacing="1" w:line="300" w:lineRule="atLeast"/>
        <w:rPr>
          <w:ins w:id="2028" w:author="S3-260796, S3-260798, S3-260799" w:date="2026-02-16T10:26:00Z" w16du:dateUtc="2026-02-16T04:56:00Z"/>
          <w:lang w:val="en-US" w:bidi="ml-IN"/>
        </w:rPr>
      </w:pPr>
      <w:ins w:id="2029" w:author="S3-260796, S3-260798, S3-260799" w:date="2026-02-16T10:26:00Z" w16du:dateUtc="2026-02-16T04:56:00Z">
        <w:r w:rsidRPr="006E408C">
          <w:rPr>
            <w:lang w:val="en-US" w:bidi="ml-IN"/>
          </w:rPr>
          <w:t>Threat complexity: Possible to mount an attack observing the MAC layer with ability to manipulate the MAC CEs and correlation of the identities.</w:t>
        </w:r>
      </w:ins>
    </w:p>
    <w:p w14:paraId="4FD69563" w14:textId="77777777" w:rsidR="00B172BD" w:rsidRDefault="00B172BD" w:rsidP="00B172BD">
      <w:pPr>
        <w:spacing w:before="100" w:beforeAutospacing="1" w:after="100" w:afterAutospacing="1" w:line="300" w:lineRule="atLeast"/>
        <w:rPr>
          <w:ins w:id="2030" w:author="S3-260796, S3-260798, S3-260799" w:date="2026-02-16T10:26:00Z" w16du:dateUtc="2026-02-16T04:56:00Z"/>
          <w:lang w:val="en-US" w:bidi="ml-IN"/>
        </w:rPr>
      </w:pPr>
      <w:ins w:id="2031" w:author="S3-260796, S3-260798, S3-260799" w:date="2026-02-16T10:26:00Z" w16du:dateUtc="2026-02-16T04:56:00Z">
        <w:r w:rsidRPr="006E408C">
          <w:rPr>
            <w:lang w:val="en-US" w:bidi="ml-IN"/>
          </w:rPr>
          <w:t>Threat consequence: Primarily performance related, with potential privacy implications due to exposure of spatial and channel characteristics.</w:t>
        </w:r>
      </w:ins>
    </w:p>
    <w:p w14:paraId="762DE256" w14:textId="626363A6" w:rsidR="00B172BD" w:rsidRPr="009A5AA2" w:rsidRDefault="00B172BD" w:rsidP="00B172BD">
      <w:pPr>
        <w:spacing w:before="100" w:beforeAutospacing="1" w:after="100" w:afterAutospacing="1" w:line="300" w:lineRule="atLeast"/>
        <w:rPr>
          <w:ins w:id="2032" w:author="S3-260796, S3-260798, S3-260799" w:date="2026-02-16T10:26:00Z" w16du:dateUtc="2026-02-16T04:56:00Z"/>
          <w:lang w:val="en-US" w:bidi="ml-IN"/>
        </w:rPr>
      </w:pPr>
      <w:ins w:id="2033" w:author="S3-260796, S3-260798, S3-260799" w:date="2026-02-16T10:26:00Z" w16du:dateUtc="2026-02-16T04:56:00Z">
        <w:r w:rsidRPr="006E408C">
          <w:rPr>
            <w:lang w:val="en-US" w:bidi="ml-IN"/>
          </w:rPr>
          <w:t>Potential recovery means: No recovery exist at the MAC layer. RRC level recovery by re-access to network or RRC re-establishment is not triggered by current proc</w:t>
        </w:r>
      </w:ins>
      <w:ins w:id="2034" w:author="6G rapporteur" w:date="2026-02-16T17:10:00Z" w16du:dateUtc="2026-02-16T11:40:00Z">
        <w:r w:rsidR="00211B65">
          <w:rPr>
            <w:lang w:val="en-US" w:bidi="ml-IN"/>
          </w:rPr>
          <w:t>e</w:t>
        </w:r>
      </w:ins>
      <w:ins w:id="2035" w:author="S3-260796, S3-260798, S3-260799" w:date="2026-02-16T10:26:00Z" w16du:dateUtc="2026-02-16T04:56:00Z">
        <w:r w:rsidRPr="006E408C">
          <w:rPr>
            <w:lang w:val="en-US" w:bidi="ml-IN"/>
          </w:rPr>
          <w:t>dures.</w:t>
        </w:r>
      </w:ins>
    </w:p>
    <w:p w14:paraId="5950F93F" w14:textId="77777777" w:rsidR="00B172BD" w:rsidRPr="009A5AA2" w:rsidRDefault="00B172BD" w:rsidP="00B172BD">
      <w:pPr>
        <w:spacing w:before="100" w:beforeAutospacing="1" w:after="100" w:afterAutospacing="1" w:line="300" w:lineRule="atLeast"/>
        <w:outlineLvl w:val="2"/>
        <w:rPr>
          <w:ins w:id="2036" w:author="S3-260796, S3-260798, S3-260799" w:date="2026-02-16T10:26:00Z" w16du:dateUtc="2026-02-16T04:56:00Z"/>
          <w:lang w:val="en-US" w:bidi="ml-IN"/>
        </w:rPr>
      </w:pPr>
      <w:ins w:id="2037" w:author="S3-260796, S3-260798, S3-260799" w:date="2026-02-16T10:26:00Z" w16du:dateUtc="2026-02-16T04:56:00Z">
        <w:r w:rsidRPr="006E408C">
          <w:rPr>
            <w:b/>
            <w:bCs/>
            <w:lang w:val="en-US" w:bidi="ml-IN"/>
          </w:rPr>
          <w:t>9. Positioning</w:t>
        </w:r>
        <w:r w:rsidRPr="006E408C">
          <w:rPr>
            <w:b/>
            <w:bCs/>
            <w:lang w:val="en-US" w:bidi="ml-IN"/>
          </w:rPr>
          <w:noBreakHyphen/>
          <w:t>Related MAC CEs:</w:t>
        </w:r>
        <w:r w:rsidRPr="009A5AA2">
          <w:rPr>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ins>
    </w:p>
    <w:p w14:paraId="1276D768" w14:textId="77777777" w:rsidR="00B172BD" w:rsidRPr="006E408C" w:rsidRDefault="00B172BD" w:rsidP="00B172BD">
      <w:pPr>
        <w:spacing w:before="100" w:beforeAutospacing="1" w:after="100" w:afterAutospacing="1" w:line="300" w:lineRule="atLeast"/>
        <w:rPr>
          <w:ins w:id="2038" w:author="S3-260796, S3-260798, S3-260799" w:date="2026-02-16T10:26:00Z" w16du:dateUtc="2026-02-16T04:56:00Z"/>
          <w:lang w:val="en-US" w:bidi="ml-IN"/>
        </w:rPr>
      </w:pPr>
      <w:ins w:id="2039" w:author="S3-260796, S3-260798, S3-260799" w:date="2026-02-16T10:26:00Z" w16du:dateUtc="2026-02-16T04:56:00Z">
        <w:r w:rsidRPr="006E408C">
          <w:rPr>
            <w:lang w:val="en-US" w:bidi="ml-IN"/>
          </w:rPr>
          <w:t xml:space="preserve">Threat type: </w:t>
        </w:r>
        <w:r>
          <w:rPr>
            <w:lang w:val="en-US" w:bidi="ml-IN"/>
          </w:rPr>
          <w:t>Privacy or positioning leakage</w:t>
        </w:r>
        <w:r w:rsidRPr="006E408C">
          <w:rPr>
            <w:lang w:val="en-US" w:bidi="ml-IN"/>
          </w:rPr>
          <w:t>.</w:t>
        </w:r>
      </w:ins>
    </w:p>
    <w:p w14:paraId="74326B5F" w14:textId="77777777" w:rsidR="00B172BD" w:rsidRPr="006E408C" w:rsidRDefault="00B172BD" w:rsidP="00B172BD">
      <w:pPr>
        <w:spacing w:before="100" w:beforeAutospacing="1" w:after="100" w:afterAutospacing="1" w:line="300" w:lineRule="atLeast"/>
        <w:rPr>
          <w:ins w:id="2040" w:author="S3-260796, S3-260798, S3-260799" w:date="2026-02-16T10:26:00Z" w16du:dateUtc="2026-02-16T04:56:00Z"/>
          <w:lang w:val="en-US" w:bidi="ml-IN"/>
        </w:rPr>
      </w:pPr>
      <w:ins w:id="2041" w:author="S3-260796, S3-260798, S3-260799" w:date="2026-02-16T10:26:00Z" w16du:dateUtc="2026-02-16T04:56:00Z">
        <w:r w:rsidRPr="006E408C">
          <w:rPr>
            <w:lang w:val="en-US" w:bidi="ml-IN"/>
          </w:rPr>
          <w:lastRenderedPageBreak/>
          <w:t xml:space="preserve">Threat range: single UE and group of UEs are possible based on the particular MAC CE. </w:t>
        </w:r>
      </w:ins>
    </w:p>
    <w:p w14:paraId="4D4E1D5D" w14:textId="77777777" w:rsidR="00B172BD" w:rsidRPr="006E408C" w:rsidRDefault="00B172BD" w:rsidP="00B172BD">
      <w:pPr>
        <w:spacing w:before="100" w:beforeAutospacing="1" w:after="100" w:afterAutospacing="1" w:line="300" w:lineRule="atLeast"/>
        <w:rPr>
          <w:ins w:id="2042" w:author="S3-260796, S3-260798, S3-260799" w:date="2026-02-16T10:26:00Z" w16du:dateUtc="2026-02-16T04:56:00Z"/>
          <w:lang w:val="en-US" w:bidi="ml-IN"/>
        </w:rPr>
      </w:pPr>
      <w:ins w:id="2043" w:author="S3-260796, S3-260798, S3-260799" w:date="2026-02-16T10:26:00Z" w16du:dateUtc="2026-02-16T04:56:00Z">
        <w:r w:rsidRPr="006E408C">
          <w:rPr>
            <w:lang w:val="en-US" w:bidi="ml-IN"/>
          </w:rPr>
          <w:t>Threat complexity: Possible to mount an attack observing the MAC layer with ability to manipulate the MAC CEs and correlation of the identities.</w:t>
        </w:r>
      </w:ins>
    </w:p>
    <w:p w14:paraId="48C94A62" w14:textId="77777777" w:rsidR="00B172BD" w:rsidRDefault="00B172BD" w:rsidP="00B172BD">
      <w:pPr>
        <w:spacing w:before="100" w:beforeAutospacing="1" w:after="100" w:afterAutospacing="1" w:line="300" w:lineRule="atLeast"/>
        <w:rPr>
          <w:ins w:id="2044" w:author="S3-260796, S3-260798, S3-260799" w:date="2026-02-16T10:26:00Z" w16du:dateUtc="2026-02-16T04:56:00Z"/>
          <w:lang w:val="en-US" w:bidi="ml-IN"/>
        </w:rPr>
      </w:pPr>
      <w:ins w:id="2045" w:author="S3-260796, S3-260798, S3-260799" w:date="2026-02-16T10:26:00Z" w16du:dateUtc="2026-02-16T04:56:00Z">
        <w:r w:rsidRPr="006E408C">
          <w:rPr>
            <w:lang w:val="en-US" w:bidi="ml-IN"/>
          </w:rPr>
          <w:t>Threat consequence: Mostly low to medium service impact, but privacy sensitive when combined with other MAC layer identifiers.</w:t>
        </w:r>
      </w:ins>
    </w:p>
    <w:p w14:paraId="6D376405" w14:textId="1343A9C0" w:rsidR="00B172BD" w:rsidRPr="009A5AA2" w:rsidRDefault="00B172BD" w:rsidP="00B172BD">
      <w:pPr>
        <w:spacing w:before="100" w:beforeAutospacing="1" w:after="100" w:afterAutospacing="1" w:line="300" w:lineRule="atLeast"/>
        <w:rPr>
          <w:ins w:id="2046" w:author="S3-260796, S3-260798, S3-260799" w:date="2026-02-16T10:26:00Z" w16du:dateUtc="2026-02-16T04:56:00Z"/>
          <w:lang w:val="en-US" w:bidi="ml-IN"/>
        </w:rPr>
      </w:pPr>
      <w:ins w:id="2047" w:author="S3-260796, S3-260798, S3-260799" w:date="2026-02-16T10:26:00Z" w16du:dateUtc="2026-02-16T04:56:00Z">
        <w:r w:rsidRPr="006E408C">
          <w:rPr>
            <w:lang w:val="en-US" w:bidi="ml-IN"/>
          </w:rPr>
          <w:t>Potential recovery means: No recovery exist at the MAC layer. RRC level recovery by re-access to network or RRC re-establishment is not triggered by current proc</w:t>
        </w:r>
      </w:ins>
      <w:ins w:id="2048" w:author="6G rapporteur" w:date="2026-02-19T10:21:00Z" w16du:dateUtc="2026-02-19T04:51:00Z">
        <w:r w:rsidR="00F27D7F">
          <w:rPr>
            <w:lang w:val="en-US" w:bidi="ml-IN"/>
          </w:rPr>
          <w:t>e</w:t>
        </w:r>
      </w:ins>
      <w:ins w:id="2049" w:author="S3-260796, S3-260798, S3-260799" w:date="2026-02-16T10:26:00Z" w16du:dateUtc="2026-02-16T04:56:00Z">
        <w:r w:rsidRPr="006E408C">
          <w:rPr>
            <w:lang w:val="en-US" w:bidi="ml-IN"/>
          </w:rPr>
          <w:t>dures.</w:t>
        </w:r>
      </w:ins>
    </w:p>
    <w:p w14:paraId="01050C88" w14:textId="77777777" w:rsidR="00B172BD" w:rsidRPr="009A5AA2" w:rsidRDefault="00B172BD" w:rsidP="00B172BD">
      <w:pPr>
        <w:spacing w:before="100" w:beforeAutospacing="1" w:after="100" w:afterAutospacing="1" w:line="300" w:lineRule="atLeast"/>
        <w:outlineLvl w:val="2"/>
        <w:rPr>
          <w:ins w:id="2050" w:author="S3-260796, S3-260798, S3-260799" w:date="2026-02-16T10:26:00Z" w16du:dateUtc="2026-02-16T04:56:00Z"/>
          <w:lang w:val="en-US" w:bidi="ml-IN"/>
        </w:rPr>
      </w:pPr>
      <w:ins w:id="2051" w:author="S3-260796, S3-260798, S3-260799" w:date="2026-02-16T10:26:00Z" w16du:dateUtc="2026-02-16T04:56:00Z">
        <w:r w:rsidRPr="009D193D">
          <w:rPr>
            <w:b/>
            <w:bCs/>
            <w:lang w:val="en-US" w:bidi="ml-IN"/>
          </w:rPr>
          <w:t>10. IAB, Sidelink, and Specialized Deployment MAC CEs:</w:t>
        </w:r>
        <w:r w:rsidRPr="009A5AA2">
          <w:rPr>
            <w:lang w:val="en-US" w:bidi="ml-IN"/>
          </w:rPr>
          <w:t xml:space="preserve"> This category covers MAC CEs specific to particular deployment scenarios. Typical functions include, IAB timing, beam, and power coordination, Sidelink scheduling and reporting, Network</w:t>
        </w:r>
        <w:r w:rsidRPr="009A5AA2">
          <w:rPr>
            <w:lang w:val="en-US" w:bidi="ml-IN"/>
          </w:rPr>
          <w:noBreakHyphen/>
          <w:t>controlled repeater control. Examples include IAB timing MAC CEs, sidelink BSR MAC CEs, and NCR beam indication MAC CEs.</w:t>
        </w:r>
      </w:ins>
    </w:p>
    <w:p w14:paraId="39BE627F" w14:textId="77777777" w:rsidR="00B172BD" w:rsidRPr="009D193D" w:rsidRDefault="00B172BD" w:rsidP="00B172BD">
      <w:pPr>
        <w:spacing w:before="100" w:beforeAutospacing="1" w:after="100" w:afterAutospacing="1" w:line="300" w:lineRule="atLeast"/>
        <w:rPr>
          <w:ins w:id="2052" w:author="S3-260796, S3-260798, S3-260799" w:date="2026-02-16T10:26:00Z" w16du:dateUtc="2026-02-16T04:56:00Z"/>
          <w:lang w:val="en-US" w:bidi="ml-IN"/>
        </w:rPr>
      </w:pPr>
      <w:ins w:id="2053" w:author="S3-260796, S3-260798, S3-260799" w:date="2026-02-16T10:26:00Z" w16du:dateUtc="2026-02-16T04:56:00Z">
        <w:r w:rsidRPr="009D193D">
          <w:rPr>
            <w:lang w:val="en-US" w:bidi="ml-IN"/>
          </w:rPr>
          <w:t xml:space="preserve">Threat type: Denial of service particularly in </w:t>
        </w:r>
        <w:r>
          <w:rPr>
            <w:lang w:val="en-US" w:bidi="ml-IN"/>
          </w:rPr>
          <w:t>IAB, V2X or ProSe deployments.</w:t>
        </w:r>
      </w:ins>
    </w:p>
    <w:p w14:paraId="57D5789B" w14:textId="77777777" w:rsidR="00B172BD" w:rsidRPr="009D193D" w:rsidRDefault="00B172BD" w:rsidP="00B172BD">
      <w:pPr>
        <w:spacing w:before="100" w:beforeAutospacing="1" w:after="100" w:afterAutospacing="1" w:line="300" w:lineRule="atLeast"/>
        <w:rPr>
          <w:ins w:id="2054" w:author="S3-260796, S3-260798, S3-260799" w:date="2026-02-16T10:26:00Z" w16du:dateUtc="2026-02-16T04:56:00Z"/>
          <w:lang w:val="en-US" w:bidi="ml-IN"/>
        </w:rPr>
      </w:pPr>
      <w:ins w:id="2055" w:author="S3-260796, S3-260798, S3-260799" w:date="2026-02-16T10:26:00Z" w16du:dateUtc="2026-02-16T04:56:00Z">
        <w:r w:rsidRPr="009D193D">
          <w:rPr>
            <w:lang w:val="en-US" w:bidi="ml-IN"/>
          </w:rPr>
          <w:t>Threat range: single UE and group of UEs are possible based on the particular MAC CE</w:t>
        </w:r>
        <w:r>
          <w:rPr>
            <w:lang w:val="en-US" w:bidi="ml-IN"/>
          </w:rPr>
          <w:t xml:space="preserve"> and deployed feature</w:t>
        </w:r>
        <w:r w:rsidRPr="009D193D">
          <w:rPr>
            <w:lang w:val="en-US" w:bidi="ml-IN"/>
          </w:rPr>
          <w:t xml:space="preserve">. </w:t>
        </w:r>
      </w:ins>
    </w:p>
    <w:p w14:paraId="3380A8C7" w14:textId="77777777" w:rsidR="00B172BD" w:rsidRPr="009D193D" w:rsidRDefault="00B172BD" w:rsidP="00B172BD">
      <w:pPr>
        <w:spacing w:before="100" w:beforeAutospacing="1" w:after="100" w:afterAutospacing="1" w:line="300" w:lineRule="atLeast"/>
        <w:rPr>
          <w:ins w:id="2056" w:author="S3-260796, S3-260798, S3-260799" w:date="2026-02-16T10:26:00Z" w16du:dateUtc="2026-02-16T04:56:00Z"/>
          <w:lang w:val="en-US" w:bidi="ml-IN"/>
        </w:rPr>
      </w:pPr>
      <w:ins w:id="2057" w:author="S3-260796, S3-260798, S3-260799" w:date="2026-02-16T10:26:00Z" w16du:dateUtc="2026-02-16T04:56:00Z">
        <w:r w:rsidRPr="009D193D">
          <w:rPr>
            <w:lang w:val="en-US" w:bidi="ml-IN"/>
          </w:rPr>
          <w:t>Threat complexity: Possible to mount an attack observing the MAC layer with ability to manipulate the MAC CEs and correlation of the identities.</w:t>
        </w:r>
      </w:ins>
    </w:p>
    <w:p w14:paraId="69D7A54B" w14:textId="77777777" w:rsidR="00B172BD" w:rsidRDefault="00B172BD" w:rsidP="00B172BD">
      <w:pPr>
        <w:spacing w:before="100" w:beforeAutospacing="1" w:after="100" w:afterAutospacing="1" w:line="300" w:lineRule="atLeast"/>
        <w:rPr>
          <w:ins w:id="2058" w:author="S3-260796, S3-260798, S3-260799" w:date="2026-02-16T10:26:00Z" w16du:dateUtc="2026-02-16T04:56:00Z"/>
          <w:lang w:val="en-US" w:bidi="ml-IN"/>
        </w:rPr>
      </w:pPr>
      <w:ins w:id="2059" w:author="S3-260796, S3-260798, S3-260799" w:date="2026-02-16T10:26:00Z" w16du:dateUtc="2026-02-16T04:56:00Z">
        <w:r w:rsidRPr="009D193D">
          <w:rPr>
            <w:lang w:val="en-US" w:bidi="ml-IN"/>
          </w:rPr>
          <w:t>Threat consequence:</w:t>
        </w:r>
        <w:r>
          <w:rPr>
            <w:lang w:val="en-US" w:bidi="ml-IN"/>
          </w:rPr>
          <w:t xml:space="preserve"> </w:t>
        </w:r>
        <w:r w:rsidRPr="009D193D">
          <w:rPr>
            <w:lang w:val="en-US" w:bidi="ml-IN"/>
          </w:rPr>
          <w:t xml:space="preserve">Impact scope depends on IAB deployment; risks may scale beyond a single UE to network nodes or </w:t>
        </w:r>
        <w:r>
          <w:rPr>
            <w:lang w:val="en-US" w:bidi="ml-IN"/>
          </w:rPr>
          <w:t xml:space="preserve">IAB and V2X </w:t>
        </w:r>
        <w:r w:rsidRPr="009D193D">
          <w:rPr>
            <w:lang w:val="en-US" w:bidi="ml-IN"/>
          </w:rPr>
          <w:t>clusters.</w:t>
        </w:r>
      </w:ins>
    </w:p>
    <w:p w14:paraId="10ED27A2" w14:textId="798DA75C" w:rsidR="00B172BD" w:rsidRPr="009A5AA2" w:rsidRDefault="00B172BD" w:rsidP="00B172BD">
      <w:pPr>
        <w:spacing w:before="100" w:beforeAutospacing="1" w:after="100" w:afterAutospacing="1" w:line="300" w:lineRule="atLeast"/>
        <w:rPr>
          <w:ins w:id="2060" w:author="S3-260796, S3-260798, S3-260799" w:date="2026-02-16T10:26:00Z" w16du:dateUtc="2026-02-16T04:56:00Z"/>
          <w:lang w:val="en-US" w:bidi="ml-IN"/>
        </w:rPr>
      </w:pPr>
      <w:ins w:id="2061" w:author="S3-260796, S3-260798, S3-260799" w:date="2026-02-16T10:26:00Z" w16du:dateUtc="2026-02-16T04:56:00Z">
        <w:r w:rsidRPr="009D193D">
          <w:rPr>
            <w:lang w:val="en-US" w:bidi="ml-IN"/>
          </w:rPr>
          <w:t>Potential recovery means: No recovery exist at the MAC layer. RRC level recovery by re-access to network or RRC re-establishment is not triggered by current proc</w:t>
        </w:r>
      </w:ins>
      <w:ins w:id="2062" w:author="6G rapporteur" w:date="2026-02-16T17:11:00Z" w16du:dateUtc="2026-02-16T11:41:00Z">
        <w:r w:rsidR="00211B65">
          <w:rPr>
            <w:lang w:val="en-US" w:bidi="ml-IN"/>
          </w:rPr>
          <w:t>e</w:t>
        </w:r>
      </w:ins>
      <w:ins w:id="2063" w:author="S3-260796, S3-260798, S3-260799" w:date="2026-02-16T10:26:00Z" w16du:dateUtc="2026-02-16T04:56:00Z">
        <w:r w:rsidRPr="009D193D">
          <w:rPr>
            <w:lang w:val="en-US" w:bidi="ml-IN"/>
          </w:rPr>
          <w:t>dures.</w:t>
        </w:r>
      </w:ins>
    </w:p>
    <w:p w14:paraId="5460B0D2" w14:textId="08A39DB3" w:rsidR="00B172BD" w:rsidRPr="009A5AA2" w:rsidRDefault="00B172BD" w:rsidP="00B172BD">
      <w:pPr>
        <w:spacing w:before="100" w:beforeAutospacing="1" w:after="100" w:afterAutospacing="1" w:line="300" w:lineRule="atLeast"/>
        <w:rPr>
          <w:ins w:id="2064" w:author="S3-260796, S3-260798, S3-260799" w:date="2026-02-16T10:26:00Z" w16du:dateUtc="2026-02-16T04:56:00Z"/>
          <w:lang w:val="en-US" w:bidi="ml-IN"/>
        </w:rPr>
      </w:pPr>
      <w:ins w:id="2065" w:author="S3-260796, S3-260798, S3-260799" w:date="2026-02-16T10:26:00Z" w16du:dateUtc="2026-02-16T04:56:00Z">
        <w:r w:rsidRPr="009D193D">
          <w:rPr>
            <w:b/>
            <w:bCs/>
            <w:lang w:val="en-US" w:bidi="ml-IN"/>
          </w:rPr>
          <w:t>Overall summary:</w:t>
        </w:r>
        <w:r w:rsidRPr="009A5AA2">
          <w:rPr>
            <w:lang w:val="en-US" w:bidi="ml-IN"/>
          </w:rPr>
          <w:t xml:space="preserve"> the analysis indicates that risk level of MAC CEs are at different levels based on the functionality, feature supported and deployed. </w:t>
        </w:r>
      </w:ins>
    </w:p>
    <w:p w14:paraId="1C6C54B6" w14:textId="77777777" w:rsidR="00B172BD" w:rsidRPr="00C234D1" w:rsidRDefault="00B172BD" w:rsidP="00B172BD">
      <w:pPr>
        <w:pStyle w:val="EditorsNote"/>
        <w:rPr>
          <w:ins w:id="2066" w:author="S3-260796, S3-260798, S3-260799" w:date="2026-02-16T10:26:00Z" w16du:dateUtc="2026-02-16T04:56:00Z"/>
        </w:rPr>
      </w:pPr>
      <w:ins w:id="2067" w:author="S3-260796, S3-260798, S3-260799" w:date="2026-02-16T10:26:00Z" w16du:dateUtc="2026-02-16T04:56:00Z">
        <w:r w:rsidRPr="00ED5834">
          <w:t xml:space="preserve">Editor’s Note: Further security analysis </w:t>
        </w:r>
        <w:r w:rsidRPr="00ED5834">
          <w:rPr>
            <w:rFonts w:hint="eastAsia"/>
            <w:lang w:eastAsia="zh-CN"/>
          </w:rPr>
          <w:t>including</w:t>
        </w:r>
        <w:r w:rsidRPr="00ED5834">
          <w:t xml:space="preserve"> </w:t>
        </w:r>
        <w:r w:rsidRPr="00ED5834">
          <w:rPr>
            <w:rFonts w:hint="eastAsia"/>
            <w:lang w:eastAsia="zh-CN"/>
          </w:rPr>
          <w:t>potential</w:t>
        </w:r>
        <w:r w:rsidRPr="00ED5834">
          <w:t xml:space="preserve"> </w:t>
        </w:r>
        <w:r w:rsidRPr="00ED5834">
          <w:rPr>
            <w:rFonts w:hint="eastAsia"/>
            <w:lang w:eastAsia="zh-CN"/>
          </w:rPr>
          <w:t>risk</w:t>
        </w:r>
        <w:r w:rsidRPr="00ED5834">
          <w:t xml:space="preserve"> </w:t>
        </w:r>
        <w:r w:rsidRPr="00ED5834">
          <w:rPr>
            <w:rFonts w:hint="eastAsia"/>
            <w:lang w:eastAsia="zh-CN"/>
          </w:rPr>
          <w:t>levels</w:t>
        </w:r>
        <w:r w:rsidRPr="00ED5834">
          <w:t xml:space="preserve"> of MAC CEs are FFS.</w:t>
        </w:r>
      </w:ins>
    </w:p>
    <w:p w14:paraId="02FA9D97" w14:textId="77777777" w:rsidR="00B172BD" w:rsidRDefault="00B172BD" w:rsidP="00B172BD">
      <w:pPr>
        <w:pStyle w:val="Heading2"/>
        <w:rPr>
          <w:ins w:id="2068" w:author="S3-260796, S3-260798, S3-260799" w:date="2026-02-16T10:26:00Z" w16du:dateUtc="2026-02-16T04:56:00Z"/>
        </w:rPr>
      </w:pPr>
      <w:bookmarkStart w:id="2069" w:name="_Toc222154643"/>
      <w:bookmarkStart w:id="2070" w:name="_Toc222389377"/>
      <w:ins w:id="2071" w:author="S3-260796, S3-260798, S3-260799" w:date="2026-02-16T10:26:00Z" w16du:dateUtc="2026-02-16T04:56:00Z">
        <w:r>
          <w:t>B.3</w:t>
        </w:r>
        <w:r>
          <w:tab/>
          <w:t>Principles</w:t>
        </w:r>
        <w:bookmarkEnd w:id="2069"/>
        <w:bookmarkEnd w:id="2070"/>
      </w:ins>
    </w:p>
    <w:p w14:paraId="637C6AAB" w14:textId="77777777" w:rsidR="00B172BD" w:rsidRPr="00FA2647" w:rsidRDefault="00B172BD" w:rsidP="00B172BD">
      <w:pPr>
        <w:pStyle w:val="EditorsNote"/>
        <w:rPr>
          <w:ins w:id="2072" w:author="S3-260796, S3-260798, S3-260799" w:date="2026-02-16T10:26:00Z" w16du:dateUtc="2026-02-16T04:56:00Z"/>
          <w:lang w:val="en-US"/>
        </w:rPr>
      </w:pPr>
      <w:ins w:id="2073" w:author="S3-260796, S3-260798, S3-260799" w:date="2026-02-16T10:26:00Z" w16du:dateUtc="2026-02-16T04:56:00Z">
        <w:r w:rsidRPr="00FA2647">
          <w:rPr>
            <w:lang w:val="en-US"/>
          </w:rPr>
          <w:t>Editor’s Note: Th</w:t>
        </w:r>
        <w:r>
          <w:rPr>
            <w:lang w:val="en-US"/>
          </w:rPr>
          <w:t>is clause contains agreed principles taking into account RAN WGs input.</w:t>
        </w:r>
      </w:ins>
    </w:p>
    <w:p w14:paraId="56F8B5C4" w14:textId="77777777" w:rsidR="0053283E" w:rsidRDefault="0053283E">
      <w:pPr>
        <w:pStyle w:val="EditorsNote"/>
        <w:rPr>
          <w:ins w:id="2074" w:author="DCM2" w:date="2026-02-02T13:59:00Z"/>
          <w:iCs/>
        </w:rPr>
        <w:pPrChange w:id="2075" w:author="6G rapporteur" w:date="2026-02-16T17:12:00Z" w16du:dateUtc="2026-02-16T11:42:00Z">
          <w:pPr>
            <w:ind w:firstLine="284"/>
          </w:pPr>
        </w:pPrChange>
      </w:pPr>
      <w:ins w:id="2076" w:author="Suresh P. Nair (Nokia)" w:date="2026-02-13T10:37:00Z">
        <w:r>
          <w:rPr>
            <w:lang w:val="en-US"/>
          </w:rPr>
          <w:t>Editor’s Note: Further definition and clarification of the principles are FFS</w:t>
        </w:r>
      </w:ins>
    </w:p>
    <w:p w14:paraId="1E620A4E" w14:textId="19101A5B" w:rsidR="0053283E" w:rsidRDefault="0053283E" w:rsidP="0053283E">
      <w:pPr>
        <w:rPr>
          <w:ins w:id="2077" w:author="DCM2" w:date="2026-02-02T13:59:00Z"/>
          <w:iCs/>
        </w:rPr>
      </w:pPr>
      <w:ins w:id="2078" w:author="DCM2" w:date="2026-02-02T13:59:00Z">
        <w:r>
          <w:rPr>
            <w:iCs/>
            <w:lang w:val="en-US"/>
          </w:rPr>
          <w:t xml:space="preserve">For the risk assessment on MAC layer, </w:t>
        </w:r>
      </w:ins>
      <w:ins w:id="2079" w:author="DCM3" w:date="2026-02-11T09:11:00Z">
        <w:r>
          <w:rPr>
            <w:iCs/>
            <w:lang w:val="en-US"/>
          </w:rPr>
          <w:t xml:space="preserve">the risk posed by an attack on MAC layer will be compared </w:t>
        </w:r>
      </w:ins>
      <w:ins w:id="2080" w:author="Suresh P. Nair (Nokia)" w:date="2026-02-12T19:26:00Z">
        <w:r>
          <w:rPr>
            <w:iCs/>
            <w:lang w:val="en-US"/>
          </w:rPr>
          <w:t xml:space="preserve">against </w:t>
        </w:r>
      </w:ins>
      <w:ins w:id="2081" w:author="DCM2" w:date="2026-02-02T13:59:00Z">
        <w:r>
          <w:rPr>
            <w:iCs/>
          </w:rPr>
          <w:t xml:space="preserve">the risk posed by </w:t>
        </w:r>
      </w:ins>
      <w:ins w:id="2082" w:author="Suresh P. Nair (Nokia)" w:date="2026-02-12T19:26:00Z">
        <w:r>
          <w:rPr>
            <w:iCs/>
          </w:rPr>
          <w:t>e.g.</w:t>
        </w:r>
      </w:ins>
      <w:ins w:id="2083" w:author="DCM2" w:date="2026-02-02T13:59:00Z">
        <w:r>
          <w:rPr>
            <w:iCs/>
          </w:rPr>
          <w:t xml:space="preserve"> </w:t>
        </w:r>
      </w:ins>
      <w:ins w:id="2084" w:author="Suresh P. Nair (Nokia)" w:date="2026-02-12T19:27:00Z">
        <w:r>
          <w:rPr>
            <w:iCs/>
          </w:rPr>
          <w:t xml:space="preserve">RF jamming </w:t>
        </w:r>
      </w:ins>
      <w:ins w:id="2085" w:author="DCM2" w:date="2026-02-02T13:59:00Z">
        <w:r>
          <w:rPr>
            <w:iCs/>
          </w:rPr>
          <w:t xml:space="preserve">attack </w:t>
        </w:r>
      </w:ins>
      <w:ins w:id="2086" w:author="DCM3" w:date="2026-02-11T09:30:00Z">
        <w:r>
          <w:rPr>
            <w:iCs/>
          </w:rPr>
          <w:t>that does not need to decode the MAC layer</w:t>
        </w:r>
      </w:ins>
      <w:ins w:id="2087" w:author="DCM2" w:date="2026-02-02T13:59:00Z">
        <w:r>
          <w:rPr>
            <w:iCs/>
          </w:rPr>
          <w:t xml:space="preserve">. </w:t>
        </w:r>
      </w:ins>
      <w:ins w:id="2088" w:author="DCM3" w:date="2026-02-11T09:12:00Z">
        <w:r>
          <w:rPr>
            <w:iCs/>
          </w:rPr>
          <w:t>R</w:t>
        </w:r>
      </w:ins>
      <w:ins w:id="2089" w:author="DCM2" w:date="2026-02-02T13:59:00Z">
        <w:r>
          <w:rPr>
            <w:iCs/>
          </w:rPr>
          <w:t>isks that are equivalent or less compared a</w:t>
        </w:r>
      </w:ins>
      <w:ins w:id="2090" w:author="Suresh P. Nair (Nokia)" w:date="2026-02-12T19:28:00Z">
        <w:r>
          <w:rPr>
            <w:iCs/>
          </w:rPr>
          <w:t xml:space="preserve"> </w:t>
        </w:r>
      </w:ins>
      <w:ins w:id="2091" w:author="Suresh P. Nair (Nokia)" w:date="2026-02-12T19:31:00Z">
        <w:r>
          <w:rPr>
            <w:iCs/>
          </w:rPr>
          <w:t>e.g.</w:t>
        </w:r>
      </w:ins>
      <w:ins w:id="2092" w:author="6G rapporteur" w:date="2026-02-16T17:13:00Z" w16du:dateUtc="2026-02-16T11:43:00Z">
        <w:r w:rsidR="00211B65">
          <w:rPr>
            <w:iCs/>
          </w:rPr>
          <w:t xml:space="preserve"> </w:t>
        </w:r>
      </w:ins>
      <w:ins w:id="2093" w:author="Suresh P. Nair (Nokia)" w:date="2026-02-12T19:28:00Z">
        <w:r>
          <w:rPr>
            <w:iCs/>
          </w:rPr>
          <w:t xml:space="preserve">RF jamming </w:t>
        </w:r>
      </w:ins>
      <w:ins w:id="2094" w:author="DCM2" w:date="2026-02-02T13:59:00Z">
        <w:del w:id="2095" w:author="6G rapporteur" w:date="2026-02-16T17:13:00Z" w16du:dateUtc="2026-02-16T11:43:00Z">
          <w:r w:rsidDel="00211B65">
            <w:rPr>
              <w:iCs/>
            </w:rPr>
            <w:delText xml:space="preserve"> </w:delText>
          </w:r>
        </w:del>
        <w:r>
          <w:rPr>
            <w:iCs/>
          </w:rPr>
          <w:t>attack will not be addressed on MAC layer.</w:t>
        </w:r>
      </w:ins>
    </w:p>
    <w:p w14:paraId="32320D9B" w14:textId="45530E2A" w:rsidR="0053283E" w:rsidRDefault="0053283E" w:rsidP="0053283E">
      <w:pPr>
        <w:rPr>
          <w:ins w:id="2096" w:author="DCM2" w:date="2026-02-02T13:59:00Z"/>
          <w:iCs/>
        </w:rPr>
      </w:pPr>
      <w:ins w:id="2097" w:author="DCM2" w:date="2026-02-02T13:59:00Z">
        <w:r>
          <w:rPr>
            <w:iCs/>
          </w:rPr>
          <w:t xml:space="preserve">Equivalence implies that the </w:t>
        </w:r>
      </w:ins>
      <w:ins w:id="2098" w:author="DCM3" w:date="2026-02-11T09:17:00Z">
        <w:r>
          <w:rPr>
            <w:iCs/>
          </w:rPr>
          <w:t xml:space="preserve">factors in the </w:t>
        </w:r>
      </w:ins>
      <w:ins w:id="2099" w:author="DCM2" w:date="2026-02-02T13:59:00Z">
        <w:r>
          <w:rPr>
            <w:iCs/>
          </w:rPr>
          <w:t xml:space="preserve">attack </w:t>
        </w:r>
      </w:ins>
      <w:ins w:id="2100" w:author="DCM3" w:date="2026-02-11T09:17:00Z">
        <w:r>
          <w:rPr>
            <w:iCs/>
          </w:rPr>
          <w:t>are</w:t>
        </w:r>
      </w:ins>
      <w:ins w:id="2101" w:author="DCM2" w:date="2026-02-02T13:59:00Z">
        <w:r>
          <w:rPr>
            <w:iCs/>
          </w:rPr>
          <w:t xml:space="preserve"> similar. These </w:t>
        </w:r>
      </w:ins>
      <w:ins w:id="2102" w:author="DCM3" w:date="2026-02-11T09:17:00Z">
        <w:r>
          <w:rPr>
            <w:iCs/>
          </w:rPr>
          <w:t xml:space="preserve">factors </w:t>
        </w:r>
      </w:ins>
      <w:ins w:id="2103" w:author="DCM2" w:date="2026-02-02T13:59:00Z">
        <w:r>
          <w:rPr>
            <w:iCs/>
          </w:rPr>
          <w:t>include:</w:t>
        </w:r>
      </w:ins>
    </w:p>
    <w:p w14:paraId="4540C0C9" w14:textId="77777777" w:rsidR="0053283E" w:rsidRDefault="0053283E" w:rsidP="0053283E">
      <w:pPr>
        <w:pStyle w:val="B1"/>
        <w:rPr>
          <w:ins w:id="2104" w:author="DCM2" w:date="2026-02-02T13:59:00Z"/>
        </w:rPr>
      </w:pPr>
      <w:ins w:id="2105" w:author="DCM2" w:date="2026-02-02T13:59:00Z">
        <w:r>
          <w:t>- Locality: where in the network does the attacker need to be to relative the target of the attack (e.g. same cell, different cell, but same DU, or somewhere else in the network).</w:t>
        </w:r>
      </w:ins>
    </w:p>
    <w:p w14:paraId="6030B1D0" w14:textId="77777777" w:rsidR="0053283E" w:rsidRDefault="0053283E" w:rsidP="0053283E">
      <w:pPr>
        <w:pStyle w:val="B1"/>
        <w:rPr>
          <w:ins w:id="2106" w:author="DCM2" w:date="2026-02-02T13:59:00Z"/>
        </w:rPr>
      </w:pPr>
      <w:ins w:id="2107" w:author="DCM2" w:date="2026-02-02T13:59:00Z">
        <w:r>
          <w:t>- Persistence: does the attacker need to remain active or present for the effects of the attack to persist.</w:t>
        </w:r>
      </w:ins>
    </w:p>
    <w:p w14:paraId="47226DC0" w14:textId="77777777" w:rsidR="0053283E" w:rsidRDefault="0053283E" w:rsidP="0053283E">
      <w:pPr>
        <w:pStyle w:val="B1"/>
      </w:pPr>
      <w:ins w:id="2108" w:author="DCM2" w:date="2026-02-02T13:59:00Z">
        <w:r>
          <w:t>- Window of opportunity: are the environmental requirements (e.g. system state) comparable.</w:t>
        </w:r>
      </w:ins>
    </w:p>
    <w:p w14:paraId="7C409EE3" w14:textId="77777777" w:rsidR="00B77901" w:rsidDel="00291F7C" w:rsidRDefault="00B77901">
      <w:pPr>
        <w:keepNext/>
        <w:keepLines/>
        <w:pBdr>
          <w:top w:val="single" w:sz="12" w:space="0" w:color="auto"/>
        </w:pBdr>
        <w:spacing w:before="240"/>
        <w:outlineLvl w:val="7"/>
        <w:rPr>
          <w:del w:id="2109" w:author="GAMISHEV Todor INNOV/NET" w:date="2026-02-17T08:07:00Z" w16du:dateUtc="2026-02-17T07:07:00Z"/>
          <w:rFonts w:ascii="Arial" w:eastAsia="SimSun" w:hAnsi="Arial"/>
          <w:sz w:val="36"/>
          <w:lang w:val="en-US"/>
        </w:rPr>
        <w:pPrChange w:id="2110" w:author="GAMISHEV Todor INNOV/NET" w:date="2026-02-17T08:09:00Z" w16du:dateUtc="2026-02-17T07:09:00Z">
          <w:pPr>
            <w:keepNext/>
            <w:keepLines/>
            <w:pBdr>
              <w:top w:val="single" w:sz="12" w:space="3" w:color="auto"/>
            </w:pBdr>
            <w:spacing w:before="240"/>
            <w:outlineLvl w:val="7"/>
          </w:pPr>
        </w:pPrChange>
      </w:pPr>
    </w:p>
    <w:p w14:paraId="1FADB1D5" w14:textId="5066F838" w:rsidR="00263DBA" w:rsidRPr="00403576" w:rsidDel="00291F7C" w:rsidRDefault="00263DBA">
      <w:pPr>
        <w:keepNext/>
        <w:keepLines/>
        <w:pBdr>
          <w:top w:val="single" w:sz="12" w:space="0" w:color="auto"/>
        </w:pBdr>
        <w:spacing w:before="240"/>
        <w:outlineLvl w:val="7"/>
        <w:rPr>
          <w:del w:id="2111" w:author="GAMISHEV Todor INNOV/NET" w:date="2026-02-17T08:07:00Z" w16du:dateUtc="2026-02-17T07:07:00Z"/>
          <w:rFonts w:ascii="Arial" w:eastAsia="SimSun" w:hAnsi="Arial"/>
          <w:sz w:val="36"/>
          <w:lang w:val="en-US"/>
        </w:rPr>
        <w:pPrChange w:id="2112" w:author="GAMISHEV Todor INNOV/NET" w:date="2026-02-17T08:09:00Z" w16du:dateUtc="2026-02-17T07:09:00Z">
          <w:pPr>
            <w:keepNext/>
            <w:keepLines/>
            <w:pBdr>
              <w:top w:val="single" w:sz="12" w:space="3" w:color="auto"/>
            </w:pBdr>
            <w:spacing w:before="240"/>
            <w:outlineLvl w:val="7"/>
          </w:pPr>
        </w:pPrChange>
      </w:pPr>
    </w:p>
    <w:p w14:paraId="016EBAAC" w14:textId="19592028" w:rsidR="00403576" w:rsidRPr="00403576" w:rsidDel="00291F7C" w:rsidRDefault="00403576">
      <w:pPr>
        <w:keepNext/>
        <w:keepLines/>
        <w:pBdr>
          <w:top w:val="single" w:sz="12" w:space="0" w:color="auto"/>
        </w:pBdr>
        <w:spacing w:before="240"/>
        <w:outlineLvl w:val="7"/>
        <w:rPr>
          <w:del w:id="2113" w:author="GAMISHEV Todor INNOV/NET" w:date="2026-02-17T08:07:00Z" w16du:dateUtc="2026-02-17T07:07:00Z"/>
          <w:rFonts w:ascii="Arial" w:eastAsia="SimSun" w:hAnsi="Arial"/>
          <w:sz w:val="36"/>
          <w:lang w:val="en-US"/>
        </w:rPr>
        <w:pPrChange w:id="2114" w:author="GAMISHEV Todor INNOV/NET" w:date="2026-02-17T08:09:00Z" w16du:dateUtc="2026-02-17T07:09:00Z">
          <w:pPr>
            <w:keepNext/>
            <w:keepLines/>
            <w:pBdr>
              <w:top w:val="single" w:sz="12" w:space="3" w:color="auto"/>
            </w:pBdr>
            <w:spacing w:before="240"/>
            <w:outlineLvl w:val="7"/>
          </w:pPr>
        </w:pPrChange>
      </w:pPr>
    </w:p>
    <w:p w14:paraId="0FFC1568" w14:textId="5CAF7F42" w:rsidR="00403576" w:rsidRPr="00A70031" w:rsidRDefault="00403576">
      <w:pPr>
        <w:keepNext/>
        <w:keepLines/>
        <w:pBdr>
          <w:top w:val="single" w:sz="12" w:space="0" w:color="auto"/>
        </w:pBdr>
        <w:spacing w:before="240"/>
        <w:outlineLvl w:val="7"/>
        <w:rPr>
          <w:rFonts w:ascii="Arial" w:eastAsia="SimSun" w:hAnsi="Arial"/>
          <w:sz w:val="36"/>
          <w:lang w:val="en-US"/>
        </w:rPr>
        <w:pPrChange w:id="2115" w:author="GAMISHEV Todor INNOV/NET" w:date="2026-02-17T08:09:00Z" w16du:dateUtc="2026-02-17T07:09:00Z">
          <w:pPr>
            <w:keepNext/>
            <w:keepLines/>
            <w:pBdr>
              <w:top w:val="single" w:sz="12" w:space="3" w:color="auto"/>
            </w:pBdr>
            <w:spacing w:before="240"/>
            <w:outlineLvl w:val="7"/>
          </w:pPr>
        </w:pPrChange>
      </w:pPr>
    </w:p>
    <w:p w14:paraId="6D6FA9C4" w14:textId="75614B8D" w:rsidR="00403576" w:rsidRPr="00403576" w:rsidRDefault="00403576" w:rsidP="00403576">
      <w:pPr>
        <w:rPr>
          <w:rFonts w:eastAsia="SimSun"/>
          <w:lang w:val="en-US"/>
        </w:rPr>
      </w:pPr>
    </w:p>
    <w:p w14:paraId="5CA5E6C2" w14:textId="5004FD8A" w:rsidR="00080512" w:rsidRPr="004D3578" w:rsidRDefault="00080512">
      <w:pPr>
        <w:pStyle w:val="Heading8"/>
      </w:pPr>
      <w:r w:rsidRPr="004D3578">
        <w:br w:type="page"/>
      </w:r>
      <w:bookmarkStart w:id="2116" w:name="_Toc214824714"/>
      <w:bookmarkStart w:id="2117" w:name="_Toc222154644"/>
      <w:bookmarkStart w:id="2118" w:name="_Toc222389378"/>
      <w:r w:rsidRPr="004D3578">
        <w:lastRenderedPageBreak/>
        <w:t>Annex &lt;</w:t>
      </w:r>
      <w:r w:rsidR="006E770F">
        <w:t>F</w:t>
      </w:r>
      <w:r w:rsidRPr="004D3578">
        <w:t>&gt;:</w:t>
      </w:r>
      <w:r w:rsidRPr="004D3578">
        <w:br/>
        <w:t>Change history</w:t>
      </w:r>
      <w:bookmarkEnd w:id="2116"/>
      <w:bookmarkEnd w:id="2117"/>
      <w:bookmarkEnd w:id="2118"/>
    </w:p>
    <w:p w14:paraId="6BB9ECA0" w14:textId="50DF254F"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D53A5">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119" w:name="historyclause"/>
            <w:bookmarkEnd w:id="2119"/>
            <w:r w:rsidRPr="00235394">
              <w:t>Change history</w:t>
            </w:r>
          </w:p>
        </w:tc>
      </w:tr>
      <w:tr w:rsidR="003C3971" w:rsidRPr="00315B85" w14:paraId="188BB8D6" w14:textId="77777777" w:rsidTr="005D53A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D53A5">
        <w:tc>
          <w:tcPr>
            <w:tcW w:w="800" w:type="dxa"/>
            <w:shd w:val="solid" w:color="FFFFFF" w:fill="auto"/>
          </w:tcPr>
          <w:p w14:paraId="433EA83C" w14:textId="5CDDAA25" w:rsidR="003C3971" w:rsidRPr="00315B85" w:rsidRDefault="00473244" w:rsidP="00315B85">
            <w:pPr>
              <w:pStyle w:val="TAC"/>
              <w:rPr>
                <w:sz w:val="16"/>
                <w:szCs w:val="16"/>
              </w:rPr>
            </w:pPr>
            <w:r>
              <w:rPr>
                <w:sz w:val="16"/>
                <w:szCs w:val="16"/>
              </w:rPr>
              <w:t>2025-10</w:t>
            </w:r>
          </w:p>
        </w:tc>
        <w:tc>
          <w:tcPr>
            <w:tcW w:w="901" w:type="dxa"/>
            <w:shd w:val="solid" w:color="FFFFFF" w:fill="auto"/>
          </w:tcPr>
          <w:p w14:paraId="55C8CC01" w14:textId="4F245350" w:rsidR="003C3971" w:rsidRPr="00315B85" w:rsidRDefault="00473244" w:rsidP="00315B85">
            <w:pPr>
              <w:pStyle w:val="TAC"/>
              <w:rPr>
                <w:sz w:val="16"/>
                <w:szCs w:val="16"/>
              </w:rPr>
            </w:pPr>
            <w:r>
              <w:rPr>
                <w:sz w:val="16"/>
                <w:szCs w:val="16"/>
              </w:rPr>
              <w:t>SA3#124</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60CDE363" w:rsidR="003C3971" w:rsidRPr="00315B85" w:rsidRDefault="00473244" w:rsidP="00315B85">
            <w:pPr>
              <w:pStyle w:val="TAL"/>
              <w:rPr>
                <w:sz w:val="16"/>
                <w:szCs w:val="16"/>
              </w:rPr>
            </w:pPr>
            <w:r>
              <w:rPr>
                <w:sz w:val="16"/>
                <w:szCs w:val="16"/>
              </w:rPr>
              <w:t>Initial version</w:t>
            </w:r>
          </w:p>
        </w:tc>
        <w:tc>
          <w:tcPr>
            <w:tcW w:w="708" w:type="dxa"/>
            <w:shd w:val="solid" w:color="FFFFFF" w:fill="auto"/>
          </w:tcPr>
          <w:p w14:paraId="5E97A6B2" w14:textId="517CA50D" w:rsidR="003C3971" w:rsidRPr="00315B85" w:rsidRDefault="00473244" w:rsidP="00315B85">
            <w:pPr>
              <w:pStyle w:val="TAC"/>
              <w:rPr>
                <w:sz w:val="16"/>
                <w:szCs w:val="16"/>
              </w:rPr>
            </w:pPr>
            <w:r>
              <w:rPr>
                <w:sz w:val="16"/>
                <w:szCs w:val="16"/>
              </w:rPr>
              <w:t>0.</w:t>
            </w:r>
            <w:r w:rsidR="004E66DB">
              <w:rPr>
                <w:sz w:val="16"/>
                <w:szCs w:val="16"/>
              </w:rPr>
              <w:t>0</w:t>
            </w:r>
            <w:r>
              <w:rPr>
                <w:sz w:val="16"/>
                <w:szCs w:val="16"/>
              </w:rPr>
              <w:t>.0</w:t>
            </w:r>
          </w:p>
        </w:tc>
      </w:tr>
      <w:tr w:rsidR="004E66DB" w:rsidRPr="00315B85" w14:paraId="7B9B5C3F" w14:textId="77777777" w:rsidTr="005D53A5">
        <w:tc>
          <w:tcPr>
            <w:tcW w:w="800" w:type="dxa"/>
            <w:shd w:val="solid" w:color="FFFFFF" w:fill="auto"/>
          </w:tcPr>
          <w:p w14:paraId="64E3155B" w14:textId="18898352" w:rsidR="004E66DB" w:rsidRDefault="004E66DB" w:rsidP="00315B85">
            <w:pPr>
              <w:pStyle w:val="TAC"/>
              <w:rPr>
                <w:sz w:val="16"/>
                <w:szCs w:val="16"/>
              </w:rPr>
            </w:pPr>
            <w:r>
              <w:rPr>
                <w:sz w:val="16"/>
                <w:szCs w:val="16"/>
              </w:rPr>
              <w:t>2025-10</w:t>
            </w:r>
          </w:p>
        </w:tc>
        <w:tc>
          <w:tcPr>
            <w:tcW w:w="901" w:type="dxa"/>
            <w:shd w:val="solid" w:color="FFFFFF" w:fill="auto"/>
          </w:tcPr>
          <w:p w14:paraId="76B72277" w14:textId="416232B5" w:rsidR="004E66DB" w:rsidRDefault="004E66DB" w:rsidP="00315B85">
            <w:pPr>
              <w:pStyle w:val="TAC"/>
              <w:rPr>
                <w:sz w:val="16"/>
                <w:szCs w:val="16"/>
              </w:rPr>
            </w:pPr>
            <w:r>
              <w:rPr>
                <w:sz w:val="16"/>
                <w:szCs w:val="16"/>
              </w:rPr>
              <w:t>SA3#124</w:t>
            </w:r>
          </w:p>
        </w:tc>
        <w:tc>
          <w:tcPr>
            <w:tcW w:w="1134" w:type="dxa"/>
            <w:shd w:val="solid" w:color="FFFFFF" w:fill="auto"/>
          </w:tcPr>
          <w:p w14:paraId="6AB22A56" w14:textId="7324FB26" w:rsidR="004E66DB" w:rsidRPr="00315B85" w:rsidRDefault="004E66DB" w:rsidP="00315B85">
            <w:pPr>
              <w:pStyle w:val="TAC"/>
              <w:rPr>
                <w:sz w:val="16"/>
                <w:szCs w:val="16"/>
              </w:rPr>
            </w:pPr>
            <w:r>
              <w:rPr>
                <w:sz w:val="16"/>
                <w:szCs w:val="16"/>
              </w:rPr>
              <w:t>S3-253773</w:t>
            </w:r>
          </w:p>
        </w:tc>
        <w:tc>
          <w:tcPr>
            <w:tcW w:w="567" w:type="dxa"/>
            <w:shd w:val="solid" w:color="FFFFFF" w:fill="auto"/>
          </w:tcPr>
          <w:p w14:paraId="500F0FDD" w14:textId="77777777" w:rsidR="004E66DB" w:rsidRPr="00315B85" w:rsidRDefault="004E66DB" w:rsidP="00315B85">
            <w:pPr>
              <w:pStyle w:val="TAC"/>
              <w:rPr>
                <w:sz w:val="16"/>
                <w:szCs w:val="16"/>
              </w:rPr>
            </w:pPr>
          </w:p>
        </w:tc>
        <w:tc>
          <w:tcPr>
            <w:tcW w:w="426" w:type="dxa"/>
            <w:shd w:val="solid" w:color="FFFFFF" w:fill="auto"/>
          </w:tcPr>
          <w:p w14:paraId="6CE07D54" w14:textId="77777777" w:rsidR="004E66DB" w:rsidRPr="00315B85" w:rsidRDefault="004E66DB" w:rsidP="00315B85">
            <w:pPr>
              <w:pStyle w:val="TAC"/>
              <w:rPr>
                <w:sz w:val="16"/>
                <w:szCs w:val="16"/>
              </w:rPr>
            </w:pPr>
          </w:p>
        </w:tc>
        <w:tc>
          <w:tcPr>
            <w:tcW w:w="425" w:type="dxa"/>
            <w:shd w:val="solid" w:color="FFFFFF" w:fill="auto"/>
          </w:tcPr>
          <w:p w14:paraId="7B34FCDE" w14:textId="77777777" w:rsidR="004E66DB" w:rsidRPr="00315B85" w:rsidRDefault="004E66DB" w:rsidP="00315B85">
            <w:pPr>
              <w:pStyle w:val="TAC"/>
              <w:rPr>
                <w:sz w:val="16"/>
                <w:szCs w:val="16"/>
              </w:rPr>
            </w:pPr>
          </w:p>
        </w:tc>
        <w:tc>
          <w:tcPr>
            <w:tcW w:w="4678" w:type="dxa"/>
            <w:shd w:val="solid" w:color="FFFFFF" w:fill="auto"/>
          </w:tcPr>
          <w:p w14:paraId="3AD5CC81" w14:textId="5CFF8DDC" w:rsidR="004E66DB" w:rsidRDefault="004E66DB" w:rsidP="00315B85">
            <w:pPr>
              <w:pStyle w:val="TAL"/>
              <w:rPr>
                <w:sz w:val="16"/>
                <w:szCs w:val="16"/>
              </w:rPr>
            </w:pPr>
            <w:r w:rsidRPr="004E66DB">
              <w:rPr>
                <w:sz w:val="16"/>
                <w:szCs w:val="16"/>
              </w:rPr>
              <w:t>Adding Scope to the draft TR</w:t>
            </w:r>
          </w:p>
        </w:tc>
        <w:tc>
          <w:tcPr>
            <w:tcW w:w="708" w:type="dxa"/>
            <w:shd w:val="solid" w:color="FFFFFF" w:fill="auto"/>
          </w:tcPr>
          <w:p w14:paraId="37135472" w14:textId="184492A6" w:rsidR="004E66DB" w:rsidRDefault="004E66DB" w:rsidP="00315B85">
            <w:pPr>
              <w:pStyle w:val="TAC"/>
              <w:rPr>
                <w:sz w:val="16"/>
                <w:szCs w:val="16"/>
              </w:rPr>
            </w:pPr>
            <w:r>
              <w:rPr>
                <w:sz w:val="16"/>
                <w:szCs w:val="16"/>
              </w:rPr>
              <w:t>0.1.0</w:t>
            </w:r>
          </w:p>
        </w:tc>
      </w:tr>
      <w:tr w:rsidR="0069037B" w:rsidRPr="00315B85" w14:paraId="14C7E880" w14:textId="77777777" w:rsidTr="004E66DB">
        <w:tc>
          <w:tcPr>
            <w:tcW w:w="800" w:type="dxa"/>
            <w:shd w:val="solid" w:color="FFFFFF" w:fill="auto"/>
          </w:tcPr>
          <w:p w14:paraId="2916404B" w14:textId="24E5F728" w:rsidR="0069037B" w:rsidRDefault="0069037B" w:rsidP="00315B85">
            <w:pPr>
              <w:pStyle w:val="TAC"/>
              <w:rPr>
                <w:sz w:val="16"/>
                <w:szCs w:val="16"/>
              </w:rPr>
            </w:pPr>
            <w:r>
              <w:rPr>
                <w:sz w:val="16"/>
                <w:szCs w:val="16"/>
              </w:rPr>
              <w:t>2025-10</w:t>
            </w:r>
          </w:p>
        </w:tc>
        <w:tc>
          <w:tcPr>
            <w:tcW w:w="901" w:type="dxa"/>
            <w:shd w:val="solid" w:color="FFFFFF" w:fill="auto"/>
          </w:tcPr>
          <w:p w14:paraId="55AD488C" w14:textId="74F24559" w:rsidR="0069037B" w:rsidRDefault="0069037B" w:rsidP="00315B85">
            <w:pPr>
              <w:pStyle w:val="TAC"/>
              <w:rPr>
                <w:sz w:val="16"/>
                <w:szCs w:val="16"/>
              </w:rPr>
            </w:pPr>
            <w:r>
              <w:rPr>
                <w:sz w:val="16"/>
                <w:szCs w:val="16"/>
              </w:rPr>
              <w:t>SA3#124</w:t>
            </w:r>
          </w:p>
        </w:tc>
        <w:tc>
          <w:tcPr>
            <w:tcW w:w="1134" w:type="dxa"/>
            <w:shd w:val="solid" w:color="FFFFFF" w:fill="auto"/>
          </w:tcPr>
          <w:p w14:paraId="73C511C0" w14:textId="52896CDE" w:rsidR="0069037B" w:rsidRDefault="0069037B" w:rsidP="00315B85">
            <w:pPr>
              <w:pStyle w:val="TAC"/>
              <w:rPr>
                <w:sz w:val="16"/>
                <w:szCs w:val="16"/>
              </w:rPr>
            </w:pPr>
            <w:r>
              <w:rPr>
                <w:sz w:val="16"/>
                <w:szCs w:val="16"/>
              </w:rPr>
              <w:t>S3-253772</w:t>
            </w:r>
          </w:p>
        </w:tc>
        <w:tc>
          <w:tcPr>
            <w:tcW w:w="567" w:type="dxa"/>
            <w:shd w:val="solid" w:color="FFFFFF" w:fill="auto"/>
          </w:tcPr>
          <w:p w14:paraId="6A46EC5B" w14:textId="77777777" w:rsidR="0069037B" w:rsidRPr="00315B85" w:rsidRDefault="0069037B" w:rsidP="00315B85">
            <w:pPr>
              <w:pStyle w:val="TAC"/>
              <w:rPr>
                <w:sz w:val="16"/>
                <w:szCs w:val="16"/>
              </w:rPr>
            </w:pPr>
          </w:p>
        </w:tc>
        <w:tc>
          <w:tcPr>
            <w:tcW w:w="426" w:type="dxa"/>
            <w:shd w:val="solid" w:color="FFFFFF" w:fill="auto"/>
          </w:tcPr>
          <w:p w14:paraId="3DE657C5" w14:textId="77777777" w:rsidR="0069037B" w:rsidRPr="00315B85" w:rsidRDefault="0069037B" w:rsidP="00315B85">
            <w:pPr>
              <w:pStyle w:val="TAC"/>
              <w:rPr>
                <w:sz w:val="16"/>
                <w:szCs w:val="16"/>
              </w:rPr>
            </w:pPr>
          </w:p>
        </w:tc>
        <w:tc>
          <w:tcPr>
            <w:tcW w:w="425" w:type="dxa"/>
            <w:shd w:val="solid" w:color="FFFFFF" w:fill="auto"/>
          </w:tcPr>
          <w:p w14:paraId="48C1EBF2" w14:textId="77777777" w:rsidR="0069037B" w:rsidRPr="00315B85" w:rsidRDefault="0069037B" w:rsidP="00315B85">
            <w:pPr>
              <w:pStyle w:val="TAC"/>
              <w:rPr>
                <w:sz w:val="16"/>
                <w:szCs w:val="16"/>
              </w:rPr>
            </w:pPr>
          </w:p>
        </w:tc>
        <w:tc>
          <w:tcPr>
            <w:tcW w:w="4678" w:type="dxa"/>
            <w:shd w:val="solid" w:color="FFFFFF" w:fill="auto"/>
          </w:tcPr>
          <w:p w14:paraId="5285726A" w14:textId="32BF9D7D" w:rsidR="0069037B" w:rsidRPr="004E66DB" w:rsidRDefault="0069037B" w:rsidP="00315B85">
            <w:pPr>
              <w:pStyle w:val="TAL"/>
              <w:rPr>
                <w:sz w:val="16"/>
                <w:szCs w:val="16"/>
              </w:rPr>
            </w:pPr>
            <w:r w:rsidRPr="0069037B">
              <w:rPr>
                <w:sz w:val="16"/>
                <w:szCs w:val="16"/>
              </w:rPr>
              <w:t>Proposal for an Attacker model Annex in the 6G TR 33.801-01</w:t>
            </w:r>
          </w:p>
        </w:tc>
        <w:tc>
          <w:tcPr>
            <w:tcW w:w="708" w:type="dxa"/>
            <w:shd w:val="solid" w:color="FFFFFF" w:fill="auto"/>
          </w:tcPr>
          <w:p w14:paraId="64831BA1" w14:textId="2DEB16AE" w:rsidR="0069037B" w:rsidRDefault="0069037B" w:rsidP="00315B85">
            <w:pPr>
              <w:pStyle w:val="TAC"/>
              <w:rPr>
                <w:sz w:val="16"/>
                <w:szCs w:val="16"/>
              </w:rPr>
            </w:pPr>
            <w:r>
              <w:rPr>
                <w:sz w:val="16"/>
                <w:szCs w:val="16"/>
              </w:rPr>
              <w:t>0.1.0</w:t>
            </w:r>
          </w:p>
        </w:tc>
      </w:tr>
      <w:tr w:rsidR="0069037B" w:rsidRPr="00315B85" w14:paraId="11FDC877" w14:textId="77777777" w:rsidTr="004E66DB">
        <w:tc>
          <w:tcPr>
            <w:tcW w:w="800" w:type="dxa"/>
            <w:shd w:val="solid" w:color="FFFFFF" w:fill="auto"/>
          </w:tcPr>
          <w:p w14:paraId="542F3763" w14:textId="461C394F" w:rsidR="0069037B" w:rsidRDefault="005F315F" w:rsidP="00315B85">
            <w:pPr>
              <w:pStyle w:val="TAC"/>
              <w:rPr>
                <w:sz w:val="16"/>
                <w:szCs w:val="16"/>
              </w:rPr>
            </w:pPr>
            <w:r>
              <w:rPr>
                <w:sz w:val="16"/>
                <w:szCs w:val="16"/>
              </w:rPr>
              <w:t>2025-10</w:t>
            </w:r>
          </w:p>
        </w:tc>
        <w:tc>
          <w:tcPr>
            <w:tcW w:w="901" w:type="dxa"/>
            <w:shd w:val="solid" w:color="FFFFFF" w:fill="auto"/>
          </w:tcPr>
          <w:p w14:paraId="326CB658" w14:textId="4AEC2A4F" w:rsidR="0069037B" w:rsidRDefault="005F315F" w:rsidP="00315B85">
            <w:pPr>
              <w:pStyle w:val="TAC"/>
              <w:rPr>
                <w:sz w:val="16"/>
                <w:szCs w:val="16"/>
              </w:rPr>
            </w:pPr>
            <w:r>
              <w:rPr>
                <w:sz w:val="16"/>
                <w:szCs w:val="16"/>
              </w:rPr>
              <w:t>SA3#124</w:t>
            </w:r>
          </w:p>
        </w:tc>
        <w:tc>
          <w:tcPr>
            <w:tcW w:w="1134" w:type="dxa"/>
            <w:shd w:val="solid" w:color="FFFFFF" w:fill="auto"/>
          </w:tcPr>
          <w:p w14:paraId="0F9C1E98" w14:textId="472038B4" w:rsidR="0069037B" w:rsidRDefault="005F315F" w:rsidP="00315B85">
            <w:pPr>
              <w:pStyle w:val="TAC"/>
              <w:rPr>
                <w:sz w:val="16"/>
                <w:szCs w:val="16"/>
              </w:rPr>
            </w:pPr>
            <w:r>
              <w:rPr>
                <w:sz w:val="16"/>
                <w:szCs w:val="16"/>
              </w:rPr>
              <w:t>S3-253811</w:t>
            </w:r>
          </w:p>
        </w:tc>
        <w:tc>
          <w:tcPr>
            <w:tcW w:w="567" w:type="dxa"/>
            <w:shd w:val="solid" w:color="FFFFFF" w:fill="auto"/>
          </w:tcPr>
          <w:p w14:paraId="734E71C6" w14:textId="77777777" w:rsidR="0069037B" w:rsidRPr="00315B85" w:rsidRDefault="0069037B" w:rsidP="00315B85">
            <w:pPr>
              <w:pStyle w:val="TAC"/>
              <w:rPr>
                <w:sz w:val="16"/>
                <w:szCs w:val="16"/>
              </w:rPr>
            </w:pPr>
          </w:p>
        </w:tc>
        <w:tc>
          <w:tcPr>
            <w:tcW w:w="426" w:type="dxa"/>
            <w:shd w:val="solid" w:color="FFFFFF" w:fill="auto"/>
          </w:tcPr>
          <w:p w14:paraId="236FC0DA" w14:textId="77777777" w:rsidR="0069037B" w:rsidRPr="00315B85" w:rsidRDefault="0069037B" w:rsidP="00315B85">
            <w:pPr>
              <w:pStyle w:val="TAC"/>
              <w:rPr>
                <w:sz w:val="16"/>
                <w:szCs w:val="16"/>
              </w:rPr>
            </w:pPr>
          </w:p>
        </w:tc>
        <w:tc>
          <w:tcPr>
            <w:tcW w:w="425" w:type="dxa"/>
            <w:shd w:val="solid" w:color="FFFFFF" w:fill="auto"/>
          </w:tcPr>
          <w:p w14:paraId="114631B5" w14:textId="77777777" w:rsidR="0069037B" w:rsidRPr="00315B85" w:rsidRDefault="0069037B" w:rsidP="00315B85">
            <w:pPr>
              <w:pStyle w:val="TAC"/>
              <w:rPr>
                <w:sz w:val="16"/>
                <w:szCs w:val="16"/>
              </w:rPr>
            </w:pPr>
          </w:p>
        </w:tc>
        <w:tc>
          <w:tcPr>
            <w:tcW w:w="4678" w:type="dxa"/>
            <w:shd w:val="solid" w:color="FFFFFF" w:fill="auto"/>
          </w:tcPr>
          <w:p w14:paraId="4CED9D4F" w14:textId="59640BA1" w:rsidR="0069037B" w:rsidRPr="004E66DB" w:rsidRDefault="005F315F" w:rsidP="00315B85">
            <w:pPr>
              <w:pStyle w:val="TAL"/>
              <w:rPr>
                <w:sz w:val="16"/>
                <w:szCs w:val="16"/>
              </w:rPr>
            </w:pPr>
            <w:r w:rsidRPr="005F315F">
              <w:rPr>
                <w:sz w:val="16"/>
                <w:szCs w:val="16"/>
              </w:rPr>
              <w:t>Annex mapping of solutions to key issues</w:t>
            </w:r>
          </w:p>
        </w:tc>
        <w:tc>
          <w:tcPr>
            <w:tcW w:w="708" w:type="dxa"/>
            <w:shd w:val="solid" w:color="FFFFFF" w:fill="auto"/>
          </w:tcPr>
          <w:p w14:paraId="52B8AE26" w14:textId="7C85AF89" w:rsidR="0069037B" w:rsidRDefault="005F315F" w:rsidP="00315B85">
            <w:pPr>
              <w:pStyle w:val="TAC"/>
              <w:rPr>
                <w:sz w:val="16"/>
                <w:szCs w:val="16"/>
              </w:rPr>
            </w:pPr>
            <w:r>
              <w:rPr>
                <w:sz w:val="16"/>
                <w:szCs w:val="16"/>
              </w:rPr>
              <w:t>0.1.0</w:t>
            </w:r>
          </w:p>
        </w:tc>
      </w:tr>
      <w:tr w:rsidR="0069037B" w:rsidRPr="00315B85" w14:paraId="2BFB6960" w14:textId="77777777" w:rsidTr="004E66DB">
        <w:tc>
          <w:tcPr>
            <w:tcW w:w="800" w:type="dxa"/>
            <w:shd w:val="solid" w:color="FFFFFF" w:fill="auto"/>
          </w:tcPr>
          <w:p w14:paraId="50003CD8" w14:textId="04334E8E" w:rsidR="0069037B" w:rsidRDefault="00811622" w:rsidP="00315B85">
            <w:pPr>
              <w:pStyle w:val="TAC"/>
              <w:rPr>
                <w:sz w:val="16"/>
                <w:szCs w:val="16"/>
              </w:rPr>
            </w:pPr>
            <w:r>
              <w:rPr>
                <w:sz w:val="16"/>
                <w:szCs w:val="16"/>
              </w:rPr>
              <w:t>2025-10</w:t>
            </w:r>
          </w:p>
        </w:tc>
        <w:tc>
          <w:tcPr>
            <w:tcW w:w="901" w:type="dxa"/>
            <w:shd w:val="solid" w:color="FFFFFF" w:fill="auto"/>
          </w:tcPr>
          <w:p w14:paraId="342B0C7A" w14:textId="270B26CA" w:rsidR="0069037B" w:rsidRDefault="00811622" w:rsidP="00315B85">
            <w:pPr>
              <w:pStyle w:val="TAC"/>
              <w:rPr>
                <w:sz w:val="16"/>
                <w:szCs w:val="16"/>
              </w:rPr>
            </w:pPr>
            <w:r>
              <w:rPr>
                <w:sz w:val="16"/>
                <w:szCs w:val="16"/>
              </w:rPr>
              <w:t>SA3#124</w:t>
            </w:r>
          </w:p>
        </w:tc>
        <w:tc>
          <w:tcPr>
            <w:tcW w:w="1134" w:type="dxa"/>
            <w:shd w:val="solid" w:color="FFFFFF" w:fill="auto"/>
          </w:tcPr>
          <w:p w14:paraId="728A6E46" w14:textId="253ED0C3" w:rsidR="0069037B" w:rsidRDefault="00811622" w:rsidP="00315B85">
            <w:pPr>
              <w:pStyle w:val="TAC"/>
              <w:rPr>
                <w:sz w:val="16"/>
                <w:szCs w:val="16"/>
              </w:rPr>
            </w:pPr>
            <w:r>
              <w:rPr>
                <w:sz w:val="16"/>
                <w:szCs w:val="16"/>
              </w:rPr>
              <w:t>S3-</w:t>
            </w:r>
            <w:r w:rsidR="0073506C">
              <w:rPr>
                <w:sz w:val="16"/>
                <w:szCs w:val="16"/>
              </w:rPr>
              <w:t>253</w:t>
            </w:r>
            <w:r>
              <w:rPr>
                <w:sz w:val="16"/>
                <w:szCs w:val="16"/>
              </w:rPr>
              <w:t>812</w:t>
            </w:r>
          </w:p>
        </w:tc>
        <w:tc>
          <w:tcPr>
            <w:tcW w:w="567" w:type="dxa"/>
            <w:shd w:val="solid" w:color="FFFFFF" w:fill="auto"/>
          </w:tcPr>
          <w:p w14:paraId="43B557FC" w14:textId="77777777" w:rsidR="0069037B" w:rsidRPr="00315B85" w:rsidRDefault="0069037B" w:rsidP="00315B85">
            <w:pPr>
              <w:pStyle w:val="TAC"/>
              <w:rPr>
                <w:sz w:val="16"/>
                <w:szCs w:val="16"/>
              </w:rPr>
            </w:pPr>
          </w:p>
        </w:tc>
        <w:tc>
          <w:tcPr>
            <w:tcW w:w="426" w:type="dxa"/>
            <w:shd w:val="solid" w:color="FFFFFF" w:fill="auto"/>
          </w:tcPr>
          <w:p w14:paraId="1EFD2F3F" w14:textId="77777777" w:rsidR="0069037B" w:rsidRPr="00315B85" w:rsidRDefault="0069037B" w:rsidP="00315B85">
            <w:pPr>
              <w:pStyle w:val="TAC"/>
              <w:rPr>
                <w:sz w:val="16"/>
                <w:szCs w:val="16"/>
              </w:rPr>
            </w:pPr>
          </w:p>
        </w:tc>
        <w:tc>
          <w:tcPr>
            <w:tcW w:w="425" w:type="dxa"/>
            <w:shd w:val="solid" w:color="FFFFFF" w:fill="auto"/>
          </w:tcPr>
          <w:p w14:paraId="720A4F69" w14:textId="77777777" w:rsidR="0069037B" w:rsidRPr="00315B85" w:rsidRDefault="0069037B" w:rsidP="00315B85">
            <w:pPr>
              <w:pStyle w:val="TAC"/>
              <w:rPr>
                <w:sz w:val="16"/>
                <w:szCs w:val="16"/>
              </w:rPr>
            </w:pPr>
          </w:p>
        </w:tc>
        <w:tc>
          <w:tcPr>
            <w:tcW w:w="4678" w:type="dxa"/>
            <w:shd w:val="solid" w:color="FFFFFF" w:fill="auto"/>
          </w:tcPr>
          <w:p w14:paraId="109572F2" w14:textId="3EB3C601" w:rsidR="0069037B" w:rsidRPr="004E66DB" w:rsidRDefault="00811622" w:rsidP="00315B85">
            <w:pPr>
              <w:pStyle w:val="TAL"/>
              <w:rPr>
                <w:sz w:val="16"/>
                <w:szCs w:val="16"/>
              </w:rPr>
            </w:pPr>
            <w:r w:rsidRPr="00811622">
              <w:rPr>
                <w:sz w:val="16"/>
                <w:szCs w:val="16"/>
              </w:rPr>
              <w:t>Adding EN to interim agreements</w:t>
            </w:r>
          </w:p>
        </w:tc>
        <w:tc>
          <w:tcPr>
            <w:tcW w:w="708" w:type="dxa"/>
            <w:shd w:val="solid" w:color="FFFFFF" w:fill="auto"/>
          </w:tcPr>
          <w:p w14:paraId="506774DF" w14:textId="34E1E347" w:rsidR="0069037B" w:rsidRDefault="00811622" w:rsidP="00315B85">
            <w:pPr>
              <w:pStyle w:val="TAC"/>
              <w:rPr>
                <w:sz w:val="16"/>
                <w:szCs w:val="16"/>
              </w:rPr>
            </w:pPr>
            <w:r>
              <w:rPr>
                <w:sz w:val="16"/>
                <w:szCs w:val="16"/>
              </w:rPr>
              <w:t>0.1.0</w:t>
            </w:r>
          </w:p>
        </w:tc>
      </w:tr>
      <w:tr w:rsidR="0069037B" w:rsidRPr="00315B85" w14:paraId="6068D16E" w14:textId="77777777" w:rsidTr="004E66DB">
        <w:tc>
          <w:tcPr>
            <w:tcW w:w="800" w:type="dxa"/>
            <w:shd w:val="solid" w:color="FFFFFF" w:fill="auto"/>
          </w:tcPr>
          <w:p w14:paraId="670663F6" w14:textId="7D63B6F6" w:rsidR="0069037B" w:rsidRDefault="0073506C" w:rsidP="00315B85">
            <w:pPr>
              <w:pStyle w:val="TAC"/>
              <w:rPr>
                <w:sz w:val="16"/>
                <w:szCs w:val="16"/>
              </w:rPr>
            </w:pPr>
            <w:r>
              <w:rPr>
                <w:sz w:val="16"/>
                <w:szCs w:val="16"/>
              </w:rPr>
              <w:t>2025-10</w:t>
            </w:r>
          </w:p>
        </w:tc>
        <w:tc>
          <w:tcPr>
            <w:tcW w:w="901" w:type="dxa"/>
            <w:shd w:val="solid" w:color="FFFFFF" w:fill="auto"/>
          </w:tcPr>
          <w:p w14:paraId="7B35B745" w14:textId="50E00188" w:rsidR="0069037B" w:rsidRDefault="0073506C" w:rsidP="00315B85">
            <w:pPr>
              <w:pStyle w:val="TAC"/>
              <w:rPr>
                <w:sz w:val="16"/>
                <w:szCs w:val="16"/>
              </w:rPr>
            </w:pPr>
            <w:r>
              <w:rPr>
                <w:sz w:val="16"/>
                <w:szCs w:val="16"/>
              </w:rPr>
              <w:t>SA3#124</w:t>
            </w:r>
          </w:p>
        </w:tc>
        <w:tc>
          <w:tcPr>
            <w:tcW w:w="1134" w:type="dxa"/>
            <w:shd w:val="solid" w:color="FFFFFF" w:fill="auto"/>
          </w:tcPr>
          <w:p w14:paraId="56C4C947" w14:textId="7377F093" w:rsidR="0069037B" w:rsidRDefault="0073506C" w:rsidP="00315B85">
            <w:pPr>
              <w:pStyle w:val="TAC"/>
              <w:rPr>
                <w:sz w:val="16"/>
                <w:szCs w:val="16"/>
              </w:rPr>
            </w:pPr>
            <w:r>
              <w:rPr>
                <w:sz w:val="16"/>
                <w:szCs w:val="16"/>
              </w:rPr>
              <w:t>S3-253664</w:t>
            </w:r>
          </w:p>
        </w:tc>
        <w:tc>
          <w:tcPr>
            <w:tcW w:w="567" w:type="dxa"/>
            <w:shd w:val="solid" w:color="FFFFFF" w:fill="auto"/>
          </w:tcPr>
          <w:p w14:paraId="566A8255" w14:textId="77777777" w:rsidR="0069037B" w:rsidRPr="00315B85" w:rsidRDefault="0069037B" w:rsidP="00315B85">
            <w:pPr>
              <w:pStyle w:val="TAC"/>
              <w:rPr>
                <w:sz w:val="16"/>
                <w:szCs w:val="16"/>
              </w:rPr>
            </w:pPr>
          </w:p>
        </w:tc>
        <w:tc>
          <w:tcPr>
            <w:tcW w:w="426" w:type="dxa"/>
            <w:shd w:val="solid" w:color="FFFFFF" w:fill="auto"/>
          </w:tcPr>
          <w:p w14:paraId="4F16D30A" w14:textId="77777777" w:rsidR="0069037B" w:rsidRPr="00315B85" w:rsidRDefault="0069037B" w:rsidP="00315B85">
            <w:pPr>
              <w:pStyle w:val="TAC"/>
              <w:rPr>
                <w:sz w:val="16"/>
                <w:szCs w:val="16"/>
              </w:rPr>
            </w:pPr>
          </w:p>
        </w:tc>
        <w:tc>
          <w:tcPr>
            <w:tcW w:w="425" w:type="dxa"/>
            <w:shd w:val="solid" w:color="FFFFFF" w:fill="auto"/>
          </w:tcPr>
          <w:p w14:paraId="39AB1082" w14:textId="77777777" w:rsidR="0069037B" w:rsidRPr="00315B85" w:rsidRDefault="0069037B" w:rsidP="00315B85">
            <w:pPr>
              <w:pStyle w:val="TAC"/>
              <w:rPr>
                <w:sz w:val="16"/>
                <w:szCs w:val="16"/>
              </w:rPr>
            </w:pPr>
          </w:p>
        </w:tc>
        <w:tc>
          <w:tcPr>
            <w:tcW w:w="4678" w:type="dxa"/>
            <w:shd w:val="solid" w:color="FFFFFF" w:fill="auto"/>
          </w:tcPr>
          <w:p w14:paraId="72A517F3" w14:textId="71920355" w:rsidR="0069037B" w:rsidRPr="004E66DB" w:rsidRDefault="0073506C" w:rsidP="00315B85">
            <w:pPr>
              <w:pStyle w:val="TAL"/>
              <w:rPr>
                <w:sz w:val="16"/>
                <w:szCs w:val="16"/>
              </w:rPr>
            </w:pPr>
            <w:r w:rsidRPr="0073506C">
              <w:rPr>
                <w:sz w:val="16"/>
                <w:szCs w:val="16"/>
              </w:rPr>
              <w:t>New Security Area on UE to Core Network Security</w:t>
            </w:r>
          </w:p>
        </w:tc>
        <w:tc>
          <w:tcPr>
            <w:tcW w:w="708" w:type="dxa"/>
            <w:shd w:val="solid" w:color="FFFFFF" w:fill="auto"/>
          </w:tcPr>
          <w:p w14:paraId="4294C57B" w14:textId="6CC6A020" w:rsidR="0069037B" w:rsidRDefault="0073506C" w:rsidP="00315B85">
            <w:pPr>
              <w:pStyle w:val="TAC"/>
              <w:rPr>
                <w:sz w:val="16"/>
                <w:szCs w:val="16"/>
              </w:rPr>
            </w:pPr>
            <w:r>
              <w:rPr>
                <w:sz w:val="16"/>
                <w:szCs w:val="16"/>
              </w:rPr>
              <w:t>0.1.0</w:t>
            </w:r>
          </w:p>
        </w:tc>
      </w:tr>
      <w:tr w:rsidR="00492960" w:rsidRPr="00315B85" w14:paraId="761C46F6" w14:textId="77777777" w:rsidTr="004E66DB">
        <w:tc>
          <w:tcPr>
            <w:tcW w:w="800" w:type="dxa"/>
            <w:shd w:val="solid" w:color="FFFFFF" w:fill="auto"/>
          </w:tcPr>
          <w:p w14:paraId="6FB1D9C1" w14:textId="239E2CD7" w:rsidR="00492960" w:rsidRDefault="00492960" w:rsidP="00315B85">
            <w:pPr>
              <w:pStyle w:val="TAC"/>
              <w:rPr>
                <w:sz w:val="16"/>
                <w:szCs w:val="16"/>
              </w:rPr>
            </w:pPr>
            <w:r>
              <w:rPr>
                <w:sz w:val="16"/>
                <w:szCs w:val="16"/>
              </w:rPr>
              <w:t>2025-10</w:t>
            </w:r>
          </w:p>
        </w:tc>
        <w:tc>
          <w:tcPr>
            <w:tcW w:w="901" w:type="dxa"/>
            <w:shd w:val="solid" w:color="FFFFFF" w:fill="auto"/>
          </w:tcPr>
          <w:p w14:paraId="14FBA931" w14:textId="69CD2601" w:rsidR="00492960" w:rsidRDefault="00492960" w:rsidP="00315B85">
            <w:pPr>
              <w:pStyle w:val="TAC"/>
              <w:rPr>
                <w:sz w:val="16"/>
                <w:szCs w:val="16"/>
              </w:rPr>
            </w:pPr>
            <w:r>
              <w:rPr>
                <w:sz w:val="16"/>
                <w:szCs w:val="16"/>
              </w:rPr>
              <w:t>SA3#124</w:t>
            </w:r>
          </w:p>
        </w:tc>
        <w:tc>
          <w:tcPr>
            <w:tcW w:w="1134" w:type="dxa"/>
            <w:shd w:val="solid" w:color="FFFFFF" w:fill="auto"/>
          </w:tcPr>
          <w:p w14:paraId="15967BD2" w14:textId="789D97D8" w:rsidR="00492960" w:rsidRDefault="00492960" w:rsidP="00315B85">
            <w:pPr>
              <w:pStyle w:val="TAC"/>
              <w:rPr>
                <w:sz w:val="16"/>
                <w:szCs w:val="16"/>
              </w:rPr>
            </w:pPr>
            <w:r w:rsidRPr="00492960">
              <w:rPr>
                <w:sz w:val="16"/>
                <w:szCs w:val="16"/>
              </w:rPr>
              <w:t>S3-253774</w:t>
            </w:r>
          </w:p>
        </w:tc>
        <w:tc>
          <w:tcPr>
            <w:tcW w:w="567" w:type="dxa"/>
            <w:shd w:val="solid" w:color="FFFFFF" w:fill="auto"/>
          </w:tcPr>
          <w:p w14:paraId="4918D18C" w14:textId="77777777" w:rsidR="00492960" w:rsidRPr="00315B85" w:rsidRDefault="00492960" w:rsidP="00315B85">
            <w:pPr>
              <w:pStyle w:val="TAC"/>
              <w:rPr>
                <w:sz w:val="16"/>
                <w:szCs w:val="16"/>
              </w:rPr>
            </w:pPr>
          </w:p>
        </w:tc>
        <w:tc>
          <w:tcPr>
            <w:tcW w:w="426" w:type="dxa"/>
            <w:shd w:val="solid" w:color="FFFFFF" w:fill="auto"/>
          </w:tcPr>
          <w:p w14:paraId="582BD2C8" w14:textId="77777777" w:rsidR="00492960" w:rsidRPr="00315B85" w:rsidRDefault="00492960" w:rsidP="00315B85">
            <w:pPr>
              <w:pStyle w:val="TAC"/>
              <w:rPr>
                <w:sz w:val="16"/>
                <w:szCs w:val="16"/>
              </w:rPr>
            </w:pPr>
          </w:p>
        </w:tc>
        <w:tc>
          <w:tcPr>
            <w:tcW w:w="425" w:type="dxa"/>
            <w:shd w:val="solid" w:color="FFFFFF" w:fill="auto"/>
          </w:tcPr>
          <w:p w14:paraId="24422437" w14:textId="77777777" w:rsidR="00492960" w:rsidRPr="00315B85" w:rsidRDefault="00492960" w:rsidP="00315B85">
            <w:pPr>
              <w:pStyle w:val="TAC"/>
              <w:rPr>
                <w:sz w:val="16"/>
                <w:szCs w:val="16"/>
              </w:rPr>
            </w:pPr>
          </w:p>
        </w:tc>
        <w:tc>
          <w:tcPr>
            <w:tcW w:w="4678" w:type="dxa"/>
            <w:shd w:val="solid" w:color="FFFFFF" w:fill="auto"/>
          </w:tcPr>
          <w:p w14:paraId="1874187E" w14:textId="31BBA74E" w:rsidR="00492960" w:rsidRPr="0073506C" w:rsidRDefault="00492960" w:rsidP="00315B85">
            <w:pPr>
              <w:pStyle w:val="TAL"/>
              <w:rPr>
                <w:sz w:val="16"/>
                <w:szCs w:val="16"/>
              </w:rPr>
            </w:pPr>
            <w:r w:rsidRPr="00492960">
              <w:rPr>
                <w:sz w:val="16"/>
                <w:szCs w:val="16"/>
              </w:rPr>
              <w:t>New Security Area on 6G RAN Security</w:t>
            </w:r>
          </w:p>
        </w:tc>
        <w:tc>
          <w:tcPr>
            <w:tcW w:w="708" w:type="dxa"/>
            <w:shd w:val="solid" w:color="FFFFFF" w:fill="auto"/>
          </w:tcPr>
          <w:p w14:paraId="38DC4A54" w14:textId="7898218F" w:rsidR="00492960" w:rsidRDefault="00492960" w:rsidP="00315B85">
            <w:pPr>
              <w:pStyle w:val="TAC"/>
              <w:rPr>
                <w:sz w:val="16"/>
                <w:szCs w:val="16"/>
              </w:rPr>
            </w:pPr>
            <w:r>
              <w:rPr>
                <w:sz w:val="16"/>
                <w:szCs w:val="16"/>
              </w:rPr>
              <w:t>0.1.0</w:t>
            </w:r>
          </w:p>
        </w:tc>
      </w:tr>
      <w:tr w:rsidR="00492960" w:rsidRPr="00315B85" w14:paraId="7823E215" w14:textId="77777777" w:rsidTr="004E66DB">
        <w:tc>
          <w:tcPr>
            <w:tcW w:w="800" w:type="dxa"/>
            <w:shd w:val="solid" w:color="FFFFFF" w:fill="auto"/>
          </w:tcPr>
          <w:p w14:paraId="35DB5264" w14:textId="6B408E3E" w:rsidR="00492960" w:rsidRDefault="0079292D" w:rsidP="00315B85">
            <w:pPr>
              <w:pStyle w:val="TAC"/>
              <w:rPr>
                <w:sz w:val="16"/>
                <w:szCs w:val="16"/>
              </w:rPr>
            </w:pPr>
            <w:r>
              <w:rPr>
                <w:sz w:val="16"/>
                <w:szCs w:val="16"/>
              </w:rPr>
              <w:t>2025-10</w:t>
            </w:r>
          </w:p>
        </w:tc>
        <w:tc>
          <w:tcPr>
            <w:tcW w:w="901" w:type="dxa"/>
            <w:shd w:val="solid" w:color="FFFFFF" w:fill="auto"/>
          </w:tcPr>
          <w:p w14:paraId="39F485F1" w14:textId="61BD27F5" w:rsidR="00492960" w:rsidRDefault="0079292D" w:rsidP="00315B85">
            <w:pPr>
              <w:pStyle w:val="TAC"/>
              <w:rPr>
                <w:sz w:val="16"/>
                <w:szCs w:val="16"/>
              </w:rPr>
            </w:pPr>
            <w:r>
              <w:rPr>
                <w:sz w:val="16"/>
                <w:szCs w:val="16"/>
              </w:rPr>
              <w:t>SA3#124</w:t>
            </w:r>
          </w:p>
        </w:tc>
        <w:tc>
          <w:tcPr>
            <w:tcW w:w="1134" w:type="dxa"/>
            <w:shd w:val="solid" w:color="FFFFFF" w:fill="auto"/>
          </w:tcPr>
          <w:p w14:paraId="74C3508E" w14:textId="2CD8FB1C" w:rsidR="00492960" w:rsidRDefault="0079292D" w:rsidP="00315B85">
            <w:pPr>
              <w:pStyle w:val="TAC"/>
              <w:rPr>
                <w:sz w:val="16"/>
                <w:szCs w:val="16"/>
              </w:rPr>
            </w:pPr>
            <w:r w:rsidRPr="0079292D">
              <w:rPr>
                <w:sz w:val="16"/>
                <w:szCs w:val="16"/>
              </w:rPr>
              <w:t>S3-253776</w:t>
            </w:r>
          </w:p>
        </w:tc>
        <w:tc>
          <w:tcPr>
            <w:tcW w:w="567" w:type="dxa"/>
            <w:shd w:val="solid" w:color="FFFFFF" w:fill="auto"/>
          </w:tcPr>
          <w:p w14:paraId="03F647E8" w14:textId="77777777" w:rsidR="00492960" w:rsidRPr="00315B85" w:rsidRDefault="00492960" w:rsidP="00315B85">
            <w:pPr>
              <w:pStyle w:val="TAC"/>
              <w:rPr>
                <w:sz w:val="16"/>
                <w:szCs w:val="16"/>
              </w:rPr>
            </w:pPr>
          </w:p>
        </w:tc>
        <w:tc>
          <w:tcPr>
            <w:tcW w:w="426" w:type="dxa"/>
            <w:shd w:val="solid" w:color="FFFFFF" w:fill="auto"/>
          </w:tcPr>
          <w:p w14:paraId="1A314D8D" w14:textId="77777777" w:rsidR="00492960" w:rsidRPr="00315B85" w:rsidRDefault="00492960" w:rsidP="00315B85">
            <w:pPr>
              <w:pStyle w:val="TAC"/>
              <w:rPr>
                <w:sz w:val="16"/>
                <w:szCs w:val="16"/>
              </w:rPr>
            </w:pPr>
          </w:p>
        </w:tc>
        <w:tc>
          <w:tcPr>
            <w:tcW w:w="425" w:type="dxa"/>
            <w:shd w:val="solid" w:color="FFFFFF" w:fill="auto"/>
          </w:tcPr>
          <w:p w14:paraId="7078CB86" w14:textId="77777777" w:rsidR="00492960" w:rsidRPr="00315B85" w:rsidRDefault="00492960" w:rsidP="00315B85">
            <w:pPr>
              <w:pStyle w:val="TAC"/>
              <w:rPr>
                <w:sz w:val="16"/>
                <w:szCs w:val="16"/>
              </w:rPr>
            </w:pPr>
          </w:p>
        </w:tc>
        <w:tc>
          <w:tcPr>
            <w:tcW w:w="4678" w:type="dxa"/>
            <w:shd w:val="solid" w:color="FFFFFF" w:fill="auto"/>
          </w:tcPr>
          <w:p w14:paraId="6524C173" w14:textId="47184BA7" w:rsidR="00492960" w:rsidRPr="0073506C" w:rsidRDefault="0079292D" w:rsidP="00315B85">
            <w:pPr>
              <w:pStyle w:val="TAL"/>
              <w:rPr>
                <w:sz w:val="16"/>
                <w:szCs w:val="16"/>
              </w:rPr>
            </w:pPr>
            <w:r w:rsidRPr="0079292D">
              <w:rPr>
                <w:sz w:val="16"/>
                <w:szCs w:val="16"/>
              </w:rPr>
              <w:t>Pseudo-CR on Security area Authentication and Authorization</w:t>
            </w:r>
          </w:p>
        </w:tc>
        <w:tc>
          <w:tcPr>
            <w:tcW w:w="708" w:type="dxa"/>
            <w:shd w:val="solid" w:color="FFFFFF" w:fill="auto"/>
          </w:tcPr>
          <w:p w14:paraId="4E1E36A9" w14:textId="44B67C41" w:rsidR="00492960" w:rsidRDefault="0079292D" w:rsidP="00315B85">
            <w:pPr>
              <w:pStyle w:val="TAC"/>
              <w:rPr>
                <w:sz w:val="16"/>
                <w:szCs w:val="16"/>
              </w:rPr>
            </w:pPr>
            <w:r>
              <w:rPr>
                <w:sz w:val="16"/>
                <w:szCs w:val="16"/>
              </w:rPr>
              <w:t>0.1.0</w:t>
            </w:r>
          </w:p>
        </w:tc>
      </w:tr>
      <w:tr w:rsidR="005F6EB6" w:rsidRPr="00315B85" w14:paraId="21376439" w14:textId="77777777" w:rsidTr="004E66DB">
        <w:tc>
          <w:tcPr>
            <w:tcW w:w="800" w:type="dxa"/>
            <w:shd w:val="solid" w:color="FFFFFF" w:fill="auto"/>
          </w:tcPr>
          <w:p w14:paraId="215D5762" w14:textId="30A922AD" w:rsidR="005F6EB6" w:rsidRDefault="005F6EB6" w:rsidP="00315B85">
            <w:pPr>
              <w:pStyle w:val="TAC"/>
              <w:rPr>
                <w:sz w:val="16"/>
                <w:szCs w:val="16"/>
              </w:rPr>
            </w:pPr>
            <w:r>
              <w:rPr>
                <w:sz w:val="16"/>
                <w:szCs w:val="16"/>
              </w:rPr>
              <w:t>2025-11</w:t>
            </w:r>
          </w:p>
        </w:tc>
        <w:tc>
          <w:tcPr>
            <w:tcW w:w="901" w:type="dxa"/>
            <w:shd w:val="solid" w:color="FFFFFF" w:fill="auto"/>
          </w:tcPr>
          <w:p w14:paraId="14EE1515" w14:textId="2F63B177" w:rsidR="005F6EB6" w:rsidRDefault="005F6EB6" w:rsidP="00315B85">
            <w:pPr>
              <w:pStyle w:val="TAC"/>
              <w:rPr>
                <w:sz w:val="16"/>
                <w:szCs w:val="16"/>
              </w:rPr>
            </w:pPr>
            <w:r>
              <w:rPr>
                <w:sz w:val="16"/>
                <w:szCs w:val="16"/>
              </w:rPr>
              <w:t>SA3#125</w:t>
            </w:r>
          </w:p>
        </w:tc>
        <w:tc>
          <w:tcPr>
            <w:tcW w:w="1134" w:type="dxa"/>
            <w:shd w:val="solid" w:color="FFFFFF" w:fill="auto"/>
          </w:tcPr>
          <w:p w14:paraId="0CAB8F3D" w14:textId="32BEF6F2" w:rsidR="005F6EB6" w:rsidRPr="0079292D" w:rsidRDefault="005F6EB6" w:rsidP="00315B85">
            <w:pPr>
              <w:pStyle w:val="TAC"/>
              <w:rPr>
                <w:sz w:val="16"/>
                <w:szCs w:val="16"/>
              </w:rPr>
            </w:pPr>
            <w:r>
              <w:rPr>
                <w:sz w:val="16"/>
                <w:szCs w:val="16"/>
              </w:rPr>
              <w:t>S3-254646</w:t>
            </w:r>
          </w:p>
        </w:tc>
        <w:tc>
          <w:tcPr>
            <w:tcW w:w="567" w:type="dxa"/>
            <w:shd w:val="solid" w:color="FFFFFF" w:fill="auto"/>
          </w:tcPr>
          <w:p w14:paraId="2CA2CB03" w14:textId="77777777" w:rsidR="005F6EB6" w:rsidRPr="00315B85" w:rsidRDefault="005F6EB6" w:rsidP="00315B85">
            <w:pPr>
              <w:pStyle w:val="TAC"/>
              <w:rPr>
                <w:sz w:val="16"/>
                <w:szCs w:val="16"/>
              </w:rPr>
            </w:pPr>
          </w:p>
        </w:tc>
        <w:tc>
          <w:tcPr>
            <w:tcW w:w="426" w:type="dxa"/>
            <w:shd w:val="solid" w:color="FFFFFF" w:fill="auto"/>
          </w:tcPr>
          <w:p w14:paraId="7C53003D" w14:textId="77777777" w:rsidR="005F6EB6" w:rsidRPr="00315B85" w:rsidRDefault="005F6EB6" w:rsidP="00315B85">
            <w:pPr>
              <w:pStyle w:val="TAC"/>
              <w:rPr>
                <w:sz w:val="16"/>
                <w:szCs w:val="16"/>
              </w:rPr>
            </w:pPr>
          </w:p>
        </w:tc>
        <w:tc>
          <w:tcPr>
            <w:tcW w:w="425" w:type="dxa"/>
            <w:shd w:val="solid" w:color="FFFFFF" w:fill="auto"/>
          </w:tcPr>
          <w:p w14:paraId="173D0F4F" w14:textId="77777777" w:rsidR="005F6EB6" w:rsidRPr="00315B85" w:rsidRDefault="005F6EB6" w:rsidP="00315B85">
            <w:pPr>
              <w:pStyle w:val="TAC"/>
              <w:rPr>
                <w:sz w:val="16"/>
                <w:szCs w:val="16"/>
              </w:rPr>
            </w:pPr>
          </w:p>
        </w:tc>
        <w:tc>
          <w:tcPr>
            <w:tcW w:w="4678" w:type="dxa"/>
            <w:shd w:val="solid" w:color="FFFFFF" w:fill="auto"/>
          </w:tcPr>
          <w:p w14:paraId="1C8119F3" w14:textId="4C2AAFB8" w:rsidR="005F6EB6" w:rsidRPr="0079292D" w:rsidRDefault="005F6EB6" w:rsidP="00315B85">
            <w:pPr>
              <w:pStyle w:val="TAL"/>
              <w:rPr>
                <w:sz w:val="16"/>
                <w:szCs w:val="16"/>
              </w:rPr>
            </w:pPr>
            <w:r w:rsidRPr="005F6EB6">
              <w:rPr>
                <w:sz w:val="16"/>
                <w:szCs w:val="16"/>
              </w:rPr>
              <w:t>Update on Annex B: Mapping of Solutions to Key Issues</w:t>
            </w:r>
          </w:p>
        </w:tc>
        <w:tc>
          <w:tcPr>
            <w:tcW w:w="708" w:type="dxa"/>
            <w:shd w:val="solid" w:color="FFFFFF" w:fill="auto"/>
          </w:tcPr>
          <w:p w14:paraId="1FCD475C" w14:textId="4287014C" w:rsidR="005F6EB6" w:rsidRDefault="008B117D" w:rsidP="00315B85">
            <w:pPr>
              <w:pStyle w:val="TAC"/>
              <w:rPr>
                <w:sz w:val="16"/>
                <w:szCs w:val="16"/>
              </w:rPr>
            </w:pPr>
            <w:r>
              <w:rPr>
                <w:sz w:val="16"/>
                <w:szCs w:val="16"/>
              </w:rPr>
              <w:t>0.2.0</w:t>
            </w:r>
          </w:p>
        </w:tc>
      </w:tr>
      <w:tr w:rsidR="008B117D" w:rsidRPr="00315B85" w14:paraId="5E4C86D1" w14:textId="77777777" w:rsidTr="004E66DB">
        <w:tc>
          <w:tcPr>
            <w:tcW w:w="800" w:type="dxa"/>
            <w:shd w:val="solid" w:color="FFFFFF" w:fill="auto"/>
          </w:tcPr>
          <w:p w14:paraId="45963CF0" w14:textId="50D77EBA" w:rsidR="008B117D" w:rsidRDefault="008B117D" w:rsidP="008B117D">
            <w:pPr>
              <w:pStyle w:val="TAC"/>
              <w:rPr>
                <w:sz w:val="16"/>
                <w:szCs w:val="16"/>
              </w:rPr>
            </w:pPr>
            <w:r>
              <w:rPr>
                <w:sz w:val="16"/>
                <w:szCs w:val="16"/>
              </w:rPr>
              <w:t>2025-11</w:t>
            </w:r>
          </w:p>
        </w:tc>
        <w:tc>
          <w:tcPr>
            <w:tcW w:w="901" w:type="dxa"/>
            <w:shd w:val="solid" w:color="FFFFFF" w:fill="auto"/>
          </w:tcPr>
          <w:p w14:paraId="2FAC8EA4" w14:textId="76257FDB" w:rsidR="008B117D" w:rsidRDefault="008B117D" w:rsidP="008B117D">
            <w:pPr>
              <w:pStyle w:val="TAC"/>
              <w:rPr>
                <w:sz w:val="16"/>
                <w:szCs w:val="16"/>
              </w:rPr>
            </w:pPr>
            <w:r>
              <w:rPr>
                <w:sz w:val="16"/>
                <w:szCs w:val="16"/>
              </w:rPr>
              <w:t>SA3#125</w:t>
            </w:r>
          </w:p>
        </w:tc>
        <w:tc>
          <w:tcPr>
            <w:tcW w:w="1134" w:type="dxa"/>
            <w:shd w:val="solid" w:color="FFFFFF" w:fill="auto"/>
          </w:tcPr>
          <w:p w14:paraId="09E9000D" w14:textId="42AC26BB" w:rsidR="008B117D" w:rsidRDefault="008B117D" w:rsidP="008B117D">
            <w:pPr>
              <w:pStyle w:val="TAC"/>
              <w:rPr>
                <w:sz w:val="16"/>
                <w:szCs w:val="16"/>
              </w:rPr>
            </w:pPr>
            <w:r>
              <w:rPr>
                <w:sz w:val="16"/>
                <w:szCs w:val="16"/>
              </w:rPr>
              <w:t>S3-254650</w:t>
            </w:r>
          </w:p>
        </w:tc>
        <w:tc>
          <w:tcPr>
            <w:tcW w:w="567" w:type="dxa"/>
            <w:shd w:val="solid" w:color="FFFFFF" w:fill="auto"/>
          </w:tcPr>
          <w:p w14:paraId="4AB3975D" w14:textId="77777777" w:rsidR="008B117D" w:rsidRPr="00315B85" w:rsidRDefault="008B117D" w:rsidP="008B117D">
            <w:pPr>
              <w:pStyle w:val="TAC"/>
              <w:rPr>
                <w:sz w:val="16"/>
                <w:szCs w:val="16"/>
              </w:rPr>
            </w:pPr>
          </w:p>
        </w:tc>
        <w:tc>
          <w:tcPr>
            <w:tcW w:w="426" w:type="dxa"/>
            <w:shd w:val="solid" w:color="FFFFFF" w:fill="auto"/>
          </w:tcPr>
          <w:p w14:paraId="66C29DCE" w14:textId="77777777" w:rsidR="008B117D" w:rsidRPr="00315B85" w:rsidRDefault="008B117D" w:rsidP="008B117D">
            <w:pPr>
              <w:pStyle w:val="TAC"/>
              <w:rPr>
                <w:sz w:val="16"/>
                <w:szCs w:val="16"/>
              </w:rPr>
            </w:pPr>
          </w:p>
        </w:tc>
        <w:tc>
          <w:tcPr>
            <w:tcW w:w="425" w:type="dxa"/>
            <w:shd w:val="solid" w:color="FFFFFF" w:fill="auto"/>
          </w:tcPr>
          <w:p w14:paraId="532CCB91" w14:textId="77777777" w:rsidR="008B117D" w:rsidRPr="00315B85" w:rsidRDefault="008B117D" w:rsidP="008B117D">
            <w:pPr>
              <w:pStyle w:val="TAC"/>
              <w:rPr>
                <w:sz w:val="16"/>
                <w:szCs w:val="16"/>
              </w:rPr>
            </w:pPr>
          </w:p>
        </w:tc>
        <w:tc>
          <w:tcPr>
            <w:tcW w:w="4678" w:type="dxa"/>
            <w:shd w:val="solid" w:color="FFFFFF" w:fill="auto"/>
          </w:tcPr>
          <w:p w14:paraId="788A4A72" w14:textId="30E2F72B" w:rsidR="008B117D" w:rsidRPr="005F6EB6" w:rsidRDefault="008B117D" w:rsidP="008B117D">
            <w:pPr>
              <w:pStyle w:val="TAL"/>
              <w:rPr>
                <w:sz w:val="16"/>
                <w:szCs w:val="16"/>
              </w:rPr>
            </w:pPr>
            <w:r w:rsidRPr="005F6EB6">
              <w:rPr>
                <w:sz w:val="16"/>
                <w:szCs w:val="16"/>
              </w:rPr>
              <w:t>Updating access-agnostic authentication in Security area #3</w:t>
            </w:r>
          </w:p>
        </w:tc>
        <w:tc>
          <w:tcPr>
            <w:tcW w:w="708" w:type="dxa"/>
            <w:shd w:val="solid" w:color="FFFFFF" w:fill="auto"/>
          </w:tcPr>
          <w:p w14:paraId="6C56F045" w14:textId="6C1CDC1C" w:rsidR="008B117D" w:rsidRDefault="008B117D" w:rsidP="008B117D">
            <w:pPr>
              <w:pStyle w:val="TAC"/>
              <w:rPr>
                <w:sz w:val="16"/>
                <w:szCs w:val="16"/>
              </w:rPr>
            </w:pPr>
            <w:r w:rsidRPr="008B117D">
              <w:rPr>
                <w:sz w:val="16"/>
                <w:szCs w:val="16"/>
              </w:rPr>
              <w:t>0.2.0</w:t>
            </w:r>
          </w:p>
        </w:tc>
      </w:tr>
      <w:tr w:rsidR="008B117D" w:rsidRPr="00315B85" w14:paraId="3FC283D6" w14:textId="77777777" w:rsidTr="004E66DB">
        <w:tc>
          <w:tcPr>
            <w:tcW w:w="800" w:type="dxa"/>
            <w:shd w:val="solid" w:color="FFFFFF" w:fill="auto"/>
          </w:tcPr>
          <w:p w14:paraId="5863005E" w14:textId="78D83520" w:rsidR="008B117D" w:rsidRDefault="008B117D" w:rsidP="008B117D">
            <w:pPr>
              <w:pStyle w:val="TAC"/>
              <w:rPr>
                <w:sz w:val="16"/>
                <w:szCs w:val="16"/>
              </w:rPr>
            </w:pPr>
            <w:r>
              <w:rPr>
                <w:sz w:val="16"/>
                <w:szCs w:val="16"/>
              </w:rPr>
              <w:t>2025-11</w:t>
            </w:r>
          </w:p>
        </w:tc>
        <w:tc>
          <w:tcPr>
            <w:tcW w:w="901" w:type="dxa"/>
            <w:shd w:val="solid" w:color="FFFFFF" w:fill="auto"/>
          </w:tcPr>
          <w:p w14:paraId="6911EDBD" w14:textId="197B0723" w:rsidR="008B117D" w:rsidRDefault="008B117D" w:rsidP="008B117D">
            <w:pPr>
              <w:pStyle w:val="TAC"/>
              <w:rPr>
                <w:sz w:val="16"/>
                <w:szCs w:val="16"/>
              </w:rPr>
            </w:pPr>
            <w:r>
              <w:rPr>
                <w:sz w:val="16"/>
                <w:szCs w:val="16"/>
              </w:rPr>
              <w:t>SA3#125</w:t>
            </w:r>
          </w:p>
        </w:tc>
        <w:tc>
          <w:tcPr>
            <w:tcW w:w="1134" w:type="dxa"/>
            <w:shd w:val="solid" w:color="FFFFFF" w:fill="auto"/>
          </w:tcPr>
          <w:p w14:paraId="6FDA5276" w14:textId="79F14512" w:rsidR="008B117D" w:rsidRDefault="008B117D" w:rsidP="008B117D">
            <w:pPr>
              <w:pStyle w:val="TAC"/>
              <w:rPr>
                <w:sz w:val="16"/>
                <w:szCs w:val="16"/>
              </w:rPr>
            </w:pPr>
            <w:r>
              <w:rPr>
                <w:sz w:val="16"/>
                <w:szCs w:val="16"/>
              </w:rPr>
              <w:t>S3-254654</w:t>
            </w:r>
          </w:p>
        </w:tc>
        <w:tc>
          <w:tcPr>
            <w:tcW w:w="567" w:type="dxa"/>
            <w:shd w:val="solid" w:color="FFFFFF" w:fill="auto"/>
          </w:tcPr>
          <w:p w14:paraId="259A5ACD" w14:textId="77777777" w:rsidR="008B117D" w:rsidRPr="00315B85" w:rsidRDefault="008B117D" w:rsidP="008B117D">
            <w:pPr>
              <w:pStyle w:val="TAC"/>
              <w:rPr>
                <w:sz w:val="16"/>
                <w:szCs w:val="16"/>
              </w:rPr>
            </w:pPr>
          </w:p>
        </w:tc>
        <w:tc>
          <w:tcPr>
            <w:tcW w:w="426" w:type="dxa"/>
            <w:shd w:val="solid" w:color="FFFFFF" w:fill="auto"/>
          </w:tcPr>
          <w:p w14:paraId="2D9A2D89" w14:textId="77777777" w:rsidR="008B117D" w:rsidRPr="00315B85" w:rsidRDefault="008B117D" w:rsidP="008B117D">
            <w:pPr>
              <w:pStyle w:val="TAC"/>
              <w:rPr>
                <w:sz w:val="16"/>
                <w:szCs w:val="16"/>
              </w:rPr>
            </w:pPr>
          </w:p>
        </w:tc>
        <w:tc>
          <w:tcPr>
            <w:tcW w:w="425" w:type="dxa"/>
            <w:shd w:val="solid" w:color="FFFFFF" w:fill="auto"/>
          </w:tcPr>
          <w:p w14:paraId="0ED1AA0D" w14:textId="77777777" w:rsidR="008B117D" w:rsidRPr="00315B85" w:rsidRDefault="008B117D" w:rsidP="008B117D">
            <w:pPr>
              <w:pStyle w:val="TAC"/>
              <w:rPr>
                <w:sz w:val="16"/>
                <w:szCs w:val="16"/>
              </w:rPr>
            </w:pPr>
          </w:p>
        </w:tc>
        <w:tc>
          <w:tcPr>
            <w:tcW w:w="4678" w:type="dxa"/>
            <w:shd w:val="solid" w:color="FFFFFF" w:fill="auto"/>
          </w:tcPr>
          <w:p w14:paraId="1C7580ED" w14:textId="6007B96B" w:rsidR="008B117D" w:rsidRPr="005F6EB6" w:rsidRDefault="008B117D" w:rsidP="008B117D">
            <w:pPr>
              <w:pStyle w:val="TAL"/>
              <w:rPr>
                <w:sz w:val="16"/>
                <w:szCs w:val="16"/>
              </w:rPr>
            </w:pPr>
            <w:r w:rsidRPr="005F6EB6">
              <w:rPr>
                <w:sz w:val="16"/>
                <w:szCs w:val="16"/>
              </w:rPr>
              <w:t>6G new security area: exposure security</w:t>
            </w:r>
          </w:p>
        </w:tc>
        <w:tc>
          <w:tcPr>
            <w:tcW w:w="708" w:type="dxa"/>
            <w:shd w:val="solid" w:color="FFFFFF" w:fill="auto"/>
          </w:tcPr>
          <w:p w14:paraId="62DFD385" w14:textId="6C8CFE2B" w:rsidR="008B117D" w:rsidRDefault="002E7B3C" w:rsidP="008B117D">
            <w:pPr>
              <w:pStyle w:val="TAC"/>
              <w:rPr>
                <w:sz w:val="16"/>
                <w:szCs w:val="16"/>
              </w:rPr>
            </w:pPr>
            <w:r>
              <w:rPr>
                <w:sz w:val="16"/>
                <w:szCs w:val="16"/>
              </w:rPr>
              <w:t>0</w:t>
            </w:r>
            <w:r w:rsidR="008B117D" w:rsidRPr="008B117D">
              <w:rPr>
                <w:sz w:val="16"/>
                <w:szCs w:val="16"/>
              </w:rPr>
              <w:t>.2.0</w:t>
            </w:r>
          </w:p>
        </w:tc>
      </w:tr>
      <w:tr w:rsidR="008B117D" w:rsidRPr="00315B85" w14:paraId="1EC5C6B8" w14:textId="77777777" w:rsidTr="004E66DB">
        <w:tc>
          <w:tcPr>
            <w:tcW w:w="800" w:type="dxa"/>
            <w:shd w:val="solid" w:color="FFFFFF" w:fill="auto"/>
          </w:tcPr>
          <w:p w14:paraId="72697733" w14:textId="1FCD7C98" w:rsidR="008B117D" w:rsidRDefault="008B117D" w:rsidP="008B117D">
            <w:pPr>
              <w:pStyle w:val="TAC"/>
              <w:rPr>
                <w:sz w:val="16"/>
                <w:szCs w:val="16"/>
              </w:rPr>
            </w:pPr>
            <w:r>
              <w:rPr>
                <w:sz w:val="16"/>
                <w:szCs w:val="16"/>
              </w:rPr>
              <w:t>2025-11</w:t>
            </w:r>
          </w:p>
        </w:tc>
        <w:tc>
          <w:tcPr>
            <w:tcW w:w="901" w:type="dxa"/>
            <w:shd w:val="solid" w:color="FFFFFF" w:fill="auto"/>
          </w:tcPr>
          <w:p w14:paraId="530EE0A1" w14:textId="29319382" w:rsidR="008B117D" w:rsidRDefault="008B117D" w:rsidP="008B117D">
            <w:pPr>
              <w:pStyle w:val="TAC"/>
              <w:rPr>
                <w:sz w:val="16"/>
                <w:szCs w:val="16"/>
              </w:rPr>
            </w:pPr>
            <w:r>
              <w:rPr>
                <w:sz w:val="16"/>
                <w:szCs w:val="16"/>
              </w:rPr>
              <w:t>SA3#125</w:t>
            </w:r>
          </w:p>
        </w:tc>
        <w:tc>
          <w:tcPr>
            <w:tcW w:w="1134" w:type="dxa"/>
            <w:shd w:val="solid" w:color="FFFFFF" w:fill="auto"/>
          </w:tcPr>
          <w:p w14:paraId="7CCC5920" w14:textId="73EA2C97" w:rsidR="008B117D" w:rsidRDefault="008B117D" w:rsidP="008B117D">
            <w:pPr>
              <w:pStyle w:val="TAC"/>
              <w:rPr>
                <w:sz w:val="16"/>
                <w:szCs w:val="16"/>
              </w:rPr>
            </w:pPr>
            <w:r>
              <w:rPr>
                <w:sz w:val="16"/>
                <w:szCs w:val="16"/>
              </w:rPr>
              <w:t>S3-254652</w:t>
            </w:r>
          </w:p>
        </w:tc>
        <w:tc>
          <w:tcPr>
            <w:tcW w:w="567" w:type="dxa"/>
            <w:shd w:val="solid" w:color="FFFFFF" w:fill="auto"/>
          </w:tcPr>
          <w:p w14:paraId="46841C42" w14:textId="77777777" w:rsidR="008B117D" w:rsidRPr="00315B85" w:rsidRDefault="008B117D" w:rsidP="008B117D">
            <w:pPr>
              <w:pStyle w:val="TAC"/>
              <w:rPr>
                <w:sz w:val="16"/>
                <w:szCs w:val="16"/>
              </w:rPr>
            </w:pPr>
          </w:p>
        </w:tc>
        <w:tc>
          <w:tcPr>
            <w:tcW w:w="426" w:type="dxa"/>
            <w:shd w:val="solid" w:color="FFFFFF" w:fill="auto"/>
          </w:tcPr>
          <w:p w14:paraId="553CDEBA" w14:textId="77777777" w:rsidR="008B117D" w:rsidRPr="00315B85" w:rsidRDefault="008B117D" w:rsidP="008B117D">
            <w:pPr>
              <w:pStyle w:val="TAC"/>
              <w:rPr>
                <w:sz w:val="16"/>
                <w:szCs w:val="16"/>
              </w:rPr>
            </w:pPr>
          </w:p>
        </w:tc>
        <w:tc>
          <w:tcPr>
            <w:tcW w:w="425" w:type="dxa"/>
            <w:shd w:val="solid" w:color="FFFFFF" w:fill="auto"/>
          </w:tcPr>
          <w:p w14:paraId="1B395BBE" w14:textId="77777777" w:rsidR="008B117D" w:rsidRPr="00315B85" w:rsidRDefault="008B117D" w:rsidP="008B117D">
            <w:pPr>
              <w:pStyle w:val="TAC"/>
              <w:rPr>
                <w:sz w:val="16"/>
                <w:szCs w:val="16"/>
              </w:rPr>
            </w:pPr>
          </w:p>
        </w:tc>
        <w:tc>
          <w:tcPr>
            <w:tcW w:w="4678" w:type="dxa"/>
            <w:shd w:val="solid" w:color="FFFFFF" w:fill="auto"/>
          </w:tcPr>
          <w:p w14:paraId="02813728" w14:textId="71D09921" w:rsidR="008B117D" w:rsidRPr="005F6EB6" w:rsidRDefault="008B117D" w:rsidP="008B117D">
            <w:pPr>
              <w:pStyle w:val="TAL"/>
              <w:rPr>
                <w:sz w:val="16"/>
                <w:szCs w:val="16"/>
              </w:rPr>
            </w:pPr>
            <w:r w:rsidRPr="005F6EB6">
              <w:rPr>
                <w:sz w:val="16"/>
                <w:szCs w:val="16"/>
              </w:rPr>
              <w:t>New Security Area - Security Architecture</w:t>
            </w:r>
          </w:p>
        </w:tc>
        <w:tc>
          <w:tcPr>
            <w:tcW w:w="708" w:type="dxa"/>
            <w:shd w:val="solid" w:color="FFFFFF" w:fill="auto"/>
          </w:tcPr>
          <w:p w14:paraId="322DB6AD" w14:textId="5205184C" w:rsidR="008B117D" w:rsidRDefault="008B117D" w:rsidP="008B117D">
            <w:pPr>
              <w:pStyle w:val="TAC"/>
              <w:rPr>
                <w:sz w:val="16"/>
                <w:szCs w:val="16"/>
              </w:rPr>
            </w:pPr>
            <w:r w:rsidRPr="008B117D">
              <w:rPr>
                <w:sz w:val="16"/>
                <w:szCs w:val="16"/>
              </w:rPr>
              <w:t>0.2.0</w:t>
            </w:r>
          </w:p>
        </w:tc>
      </w:tr>
      <w:tr w:rsidR="008B117D" w:rsidRPr="00315B85" w14:paraId="2B9D0647" w14:textId="77777777" w:rsidTr="004E66DB">
        <w:tc>
          <w:tcPr>
            <w:tcW w:w="800" w:type="dxa"/>
            <w:shd w:val="solid" w:color="FFFFFF" w:fill="auto"/>
          </w:tcPr>
          <w:p w14:paraId="3EDDFE70" w14:textId="6DF4B638" w:rsidR="008B117D" w:rsidRDefault="008B117D" w:rsidP="008B117D">
            <w:pPr>
              <w:pStyle w:val="TAC"/>
              <w:rPr>
                <w:sz w:val="16"/>
                <w:szCs w:val="16"/>
              </w:rPr>
            </w:pPr>
            <w:r>
              <w:rPr>
                <w:sz w:val="16"/>
                <w:szCs w:val="16"/>
              </w:rPr>
              <w:t>2025-11</w:t>
            </w:r>
          </w:p>
        </w:tc>
        <w:tc>
          <w:tcPr>
            <w:tcW w:w="901" w:type="dxa"/>
            <w:shd w:val="solid" w:color="FFFFFF" w:fill="auto"/>
          </w:tcPr>
          <w:p w14:paraId="6576EA8C" w14:textId="5FFF73EF" w:rsidR="008B117D" w:rsidRDefault="008B117D" w:rsidP="008B117D">
            <w:pPr>
              <w:pStyle w:val="TAC"/>
              <w:rPr>
                <w:sz w:val="16"/>
                <w:szCs w:val="16"/>
              </w:rPr>
            </w:pPr>
            <w:r>
              <w:rPr>
                <w:sz w:val="16"/>
                <w:szCs w:val="16"/>
              </w:rPr>
              <w:t>SA3#125</w:t>
            </w:r>
          </w:p>
        </w:tc>
        <w:tc>
          <w:tcPr>
            <w:tcW w:w="1134" w:type="dxa"/>
            <w:shd w:val="solid" w:color="FFFFFF" w:fill="auto"/>
          </w:tcPr>
          <w:p w14:paraId="1E10F13A" w14:textId="66DB97CD" w:rsidR="008B117D" w:rsidRDefault="008B117D" w:rsidP="008B117D">
            <w:pPr>
              <w:pStyle w:val="TAC"/>
              <w:rPr>
                <w:sz w:val="16"/>
                <w:szCs w:val="16"/>
              </w:rPr>
            </w:pPr>
            <w:r>
              <w:rPr>
                <w:sz w:val="16"/>
                <w:szCs w:val="16"/>
              </w:rPr>
              <w:t>S3-254651</w:t>
            </w:r>
          </w:p>
        </w:tc>
        <w:tc>
          <w:tcPr>
            <w:tcW w:w="567" w:type="dxa"/>
            <w:shd w:val="solid" w:color="FFFFFF" w:fill="auto"/>
          </w:tcPr>
          <w:p w14:paraId="0B02F4EC" w14:textId="77777777" w:rsidR="008B117D" w:rsidRPr="00315B85" w:rsidRDefault="008B117D" w:rsidP="008B117D">
            <w:pPr>
              <w:pStyle w:val="TAC"/>
              <w:rPr>
                <w:sz w:val="16"/>
                <w:szCs w:val="16"/>
              </w:rPr>
            </w:pPr>
          </w:p>
        </w:tc>
        <w:tc>
          <w:tcPr>
            <w:tcW w:w="426" w:type="dxa"/>
            <w:shd w:val="solid" w:color="FFFFFF" w:fill="auto"/>
          </w:tcPr>
          <w:p w14:paraId="0B7AB3B7" w14:textId="77777777" w:rsidR="008B117D" w:rsidRPr="00315B85" w:rsidRDefault="008B117D" w:rsidP="008B117D">
            <w:pPr>
              <w:pStyle w:val="TAC"/>
              <w:rPr>
                <w:sz w:val="16"/>
                <w:szCs w:val="16"/>
              </w:rPr>
            </w:pPr>
          </w:p>
        </w:tc>
        <w:tc>
          <w:tcPr>
            <w:tcW w:w="425" w:type="dxa"/>
            <w:shd w:val="solid" w:color="FFFFFF" w:fill="auto"/>
          </w:tcPr>
          <w:p w14:paraId="7D4D2CDF" w14:textId="77777777" w:rsidR="008B117D" w:rsidRPr="00315B85" w:rsidRDefault="008B117D" w:rsidP="008B117D">
            <w:pPr>
              <w:pStyle w:val="TAC"/>
              <w:rPr>
                <w:sz w:val="16"/>
                <w:szCs w:val="16"/>
              </w:rPr>
            </w:pPr>
          </w:p>
        </w:tc>
        <w:tc>
          <w:tcPr>
            <w:tcW w:w="4678" w:type="dxa"/>
            <w:shd w:val="solid" w:color="FFFFFF" w:fill="auto"/>
          </w:tcPr>
          <w:p w14:paraId="14BF6C76" w14:textId="469B30D1" w:rsidR="008B117D" w:rsidRPr="005F6EB6" w:rsidRDefault="008B117D" w:rsidP="008B117D">
            <w:pPr>
              <w:pStyle w:val="TAL"/>
              <w:rPr>
                <w:sz w:val="16"/>
                <w:szCs w:val="16"/>
              </w:rPr>
            </w:pPr>
            <w:r w:rsidRPr="005F6EB6">
              <w:rPr>
                <w:sz w:val="16"/>
                <w:szCs w:val="16"/>
              </w:rPr>
              <w:t>Update Security area #3 for adding secondary authentication</w:t>
            </w:r>
          </w:p>
        </w:tc>
        <w:tc>
          <w:tcPr>
            <w:tcW w:w="708" w:type="dxa"/>
            <w:shd w:val="solid" w:color="FFFFFF" w:fill="auto"/>
          </w:tcPr>
          <w:p w14:paraId="0EB0B1AE" w14:textId="2AB3A33C" w:rsidR="008B117D" w:rsidRDefault="008B117D" w:rsidP="008B117D">
            <w:pPr>
              <w:pStyle w:val="TAC"/>
              <w:rPr>
                <w:sz w:val="16"/>
                <w:szCs w:val="16"/>
              </w:rPr>
            </w:pPr>
            <w:r w:rsidRPr="008B117D">
              <w:rPr>
                <w:sz w:val="16"/>
                <w:szCs w:val="16"/>
              </w:rPr>
              <w:t>0.2.0</w:t>
            </w:r>
          </w:p>
        </w:tc>
      </w:tr>
      <w:tr w:rsidR="008B117D" w:rsidRPr="00315B85" w14:paraId="28DA48BA" w14:textId="77777777" w:rsidTr="004E66DB">
        <w:tc>
          <w:tcPr>
            <w:tcW w:w="800" w:type="dxa"/>
            <w:shd w:val="solid" w:color="FFFFFF" w:fill="auto"/>
          </w:tcPr>
          <w:p w14:paraId="33B04DA1" w14:textId="660F7FBF" w:rsidR="008B117D" w:rsidRDefault="008B117D" w:rsidP="008B117D">
            <w:pPr>
              <w:pStyle w:val="TAC"/>
              <w:rPr>
                <w:sz w:val="16"/>
                <w:szCs w:val="16"/>
              </w:rPr>
            </w:pPr>
            <w:r>
              <w:rPr>
                <w:sz w:val="16"/>
                <w:szCs w:val="16"/>
              </w:rPr>
              <w:t>2025-11</w:t>
            </w:r>
          </w:p>
        </w:tc>
        <w:tc>
          <w:tcPr>
            <w:tcW w:w="901" w:type="dxa"/>
            <w:shd w:val="solid" w:color="FFFFFF" w:fill="auto"/>
          </w:tcPr>
          <w:p w14:paraId="0D9EE193" w14:textId="7BA4C01D" w:rsidR="008B117D" w:rsidRDefault="008B117D" w:rsidP="008B117D">
            <w:pPr>
              <w:pStyle w:val="TAC"/>
              <w:rPr>
                <w:sz w:val="16"/>
                <w:szCs w:val="16"/>
              </w:rPr>
            </w:pPr>
            <w:r>
              <w:rPr>
                <w:sz w:val="16"/>
                <w:szCs w:val="16"/>
              </w:rPr>
              <w:t>SA3#125</w:t>
            </w:r>
          </w:p>
        </w:tc>
        <w:tc>
          <w:tcPr>
            <w:tcW w:w="1134" w:type="dxa"/>
            <w:shd w:val="solid" w:color="FFFFFF" w:fill="auto"/>
          </w:tcPr>
          <w:p w14:paraId="23406DD7" w14:textId="194D5A16" w:rsidR="008B117D" w:rsidRDefault="008B117D" w:rsidP="008B117D">
            <w:pPr>
              <w:pStyle w:val="TAC"/>
              <w:rPr>
                <w:sz w:val="16"/>
                <w:szCs w:val="16"/>
              </w:rPr>
            </w:pPr>
            <w:r>
              <w:rPr>
                <w:sz w:val="16"/>
                <w:szCs w:val="16"/>
              </w:rPr>
              <w:t>S3-254647</w:t>
            </w:r>
          </w:p>
        </w:tc>
        <w:tc>
          <w:tcPr>
            <w:tcW w:w="567" w:type="dxa"/>
            <w:shd w:val="solid" w:color="FFFFFF" w:fill="auto"/>
          </w:tcPr>
          <w:p w14:paraId="79C295BD" w14:textId="77777777" w:rsidR="008B117D" w:rsidRPr="00315B85" w:rsidRDefault="008B117D" w:rsidP="008B117D">
            <w:pPr>
              <w:pStyle w:val="TAC"/>
              <w:rPr>
                <w:sz w:val="16"/>
                <w:szCs w:val="16"/>
              </w:rPr>
            </w:pPr>
          </w:p>
        </w:tc>
        <w:tc>
          <w:tcPr>
            <w:tcW w:w="426" w:type="dxa"/>
            <w:shd w:val="solid" w:color="FFFFFF" w:fill="auto"/>
          </w:tcPr>
          <w:p w14:paraId="38F75C30" w14:textId="77777777" w:rsidR="008B117D" w:rsidRPr="00315B85" w:rsidRDefault="008B117D" w:rsidP="008B117D">
            <w:pPr>
              <w:pStyle w:val="TAC"/>
              <w:rPr>
                <w:sz w:val="16"/>
                <w:szCs w:val="16"/>
              </w:rPr>
            </w:pPr>
          </w:p>
        </w:tc>
        <w:tc>
          <w:tcPr>
            <w:tcW w:w="425" w:type="dxa"/>
            <w:shd w:val="solid" w:color="FFFFFF" w:fill="auto"/>
          </w:tcPr>
          <w:p w14:paraId="04985FE7" w14:textId="77777777" w:rsidR="008B117D" w:rsidRPr="00315B85" w:rsidRDefault="008B117D" w:rsidP="008B117D">
            <w:pPr>
              <w:pStyle w:val="TAC"/>
              <w:rPr>
                <w:sz w:val="16"/>
                <w:szCs w:val="16"/>
              </w:rPr>
            </w:pPr>
          </w:p>
        </w:tc>
        <w:tc>
          <w:tcPr>
            <w:tcW w:w="4678" w:type="dxa"/>
            <w:shd w:val="solid" w:color="FFFFFF" w:fill="auto"/>
          </w:tcPr>
          <w:p w14:paraId="64A3D8D0" w14:textId="4BB823F5" w:rsidR="008B117D" w:rsidRPr="005F6EB6" w:rsidRDefault="008B117D" w:rsidP="008B117D">
            <w:pPr>
              <w:pStyle w:val="TAL"/>
              <w:rPr>
                <w:sz w:val="16"/>
                <w:szCs w:val="16"/>
              </w:rPr>
            </w:pPr>
            <w:r w:rsidRPr="005F6EB6">
              <w:rPr>
                <w:sz w:val="16"/>
                <w:szCs w:val="16"/>
              </w:rPr>
              <w:t>Pseudo-CR on System overview for the Attacker model</w:t>
            </w:r>
          </w:p>
        </w:tc>
        <w:tc>
          <w:tcPr>
            <w:tcW w:w="708" w:type="dxa"/>
            <w:shd w:val="solid" w:color="FFFFFF" w:fill="auto"/>
          </w:tcPr>
          <w:p w14:paraId="7CC190BB" w14:textId="36602B02" w:rsidR="008B117D" w:rsidRDefault="008B117D" w:rsidP="008B117D">
            <w:pPr>
              <w:pStyle w:val="TAC"/>
              <w:rPr>
                <w:sz w:val="16"/>
                <w:szCs w:val="16"/>
              </w:rPr>
            </w:pPr>
            <w:r w:rsidRPr="008B117D">
              <w:rPr>
                <w:sz w:val="16"/>
                <w:szCs w:val="16"/>
              </w:rPr>
              <w:t>0.2.0</w:t>
            </w:r>
          </w:p>
        </w:tc>
      </w:tr>
      <w:tr w:rsidR="008B117D" w:rsidRPr="0078444B" w14:paraId="62D5B73B" w14:textId="77777777" w:rsidTr="004E66DB">
        <w:tc>
          <w:tcPr>
            <w:tcW w:w="800" w:type="dxa"/>
            <w:shd w:val="solid" w:color="FFFFFF" w:fill="auto"/>
          </w:tcPr>
          <w:p w14:paraId="3FDA0791" w14:textId="7A6B10CB" w:rsidR="008B117D" w:rsidRDefault="008B117D" w:rsidP="008B117D">
            <w:pPr>
              <w:pStyle w:val="TAC"/>
              <w:rPr>
                <w:sz w:val="16"/>
                <w:szCs w:val="16"/>
              </w:rPr>
            </w:pPr>
            <w:r>
              <w:rPr>
                <w:sz w:val="16"/>
                <w:szCs w:val="16"/>
              </w:rPr>
              <w:t>2025-11</w:t>
            </w:r>
          </w:p>
        </w:tc>
        <w:tc>
          <w:tcPr>
            <w:tcW w:w="901" w:type="dxa"/>
            <w:shd w:val="solid" w:color="FFFFFF" w:fill="auto"/>
          </w:tcPr>
          <w:p w14:paraId="2A611E8B" w14:textId="78702A1D" w:rsidR="008B117D" w:rsidRDefault="008B117D" w:rsidP="008B117D">
            <w:pPr>
              <w:pStyle w:val="TAC"/>
              <w:rPr>
                <w:sz w:val="16"/>
                <w:szCs w:val="16"/>
              </w:rPr>
            </w:pPr>
            <w:r>
              <w:rPr>
                <w:sz w:val="16"/>
                <w:szCs w:val="16"/>
              </w:rPr>
              <w:t>SA3#125</w:t>
            </w:r>
          </w:p>
        </w:tc>
        <w:tc>
          <w:tcPr>
            <w:tcW w:w="1134" w:type="dxa"/>
            <w:shd w:val="solid" w:color="FFFFFF" w:fill="auto"/>
          </w:tcPr>
          <w:p w14:paraId="6ADD7E4E" w14:textId="39868D24" w:rsidR="008B117D" w:rsidRDefault="008B117D" w:rsidP="008B117D">
            <w:pPr>
              <w:pStyle w:val="TAC"/>
              <w:rPr>
                <w:sz w:val="16"/>
                <w:szCs w:val="16"/>
              </w:rPr>
            </w:pPr>
            <w:r>
              <w:rPr>
                <w:sz w:val="16"/>
                <w:szCs w:val="16"/>
              </w:rPr>
              <w:t>S3-254653</w:t>
            </w:r>
          </w:p>
        </w:tc>
        <w:tc>
          <w:tcPr>
            <w:tcW w:w="567" w:type="dxa"/>
            <w:shd w:val="solid" w:color="FFFFFF" w:fill="auto"/>
          </w:tcPr>
          <w:p w14:paraId="4E435EEF" w14:textId="77777777" w:rsidR="008B117D" w:rsidRPr="00315B85" w:rsidRDefault="008B117D" w:rsidP="008B117D">
            <w:pPr>
              <w:pStyle w:val="TAC"/>
              <w:rPr>
                <w:sz w:val="16"/>
                <w:szCs w:val="16"/>
              </w:rPr>
            </w:pPr>
          </w:p>
        </w:tc>
        <w:tc>
          <w:tcPr>
            <w:tcW w:w="426" w:type="dxa"/>
            <w:shd w:val="solid" w:color="FFFFFF" w:fill="auto"/>
          </w:tcPr>
          <w:p w14:paraId="099DE68C" w14:textId="77777777" w:rsidR="008B117D" w:rsidRPr="00315B85" w:rsidRDefault="008B117D" w:rsidP="008B117D">
            <w:pPr>
              <w:pStyle w:val="TAC"/>
              <w:rPr>
                <w:sz w:val="16"/>
                <w:szCs w:val="16"/>
              </w:rPr>
            </w:pPr>
          </w:p>
        </w:tc>
        <w:tc>
          <w:tcPr>
            <w:tcW w:w="425" w:type="dxa"/>
            <w:shd w:val="solid" w:color="FFFFFF" w:fill="auto"/>
          </w:tcPr>
          <w:p w14:paraId="09A235AC" w14:textId="77777777" w:rsidR="008B117D" w:rsidRPr="00315B85" w:rsidRDefault="008B117D" w:rsidP="008B117D">
            <w:pPr>
              <w:pStyle w:val="TAC"/>
              <w:rPr>
                <w:sz w:val="16"/>
                <w:szCs w:val="16"/>
              </w:rPr>
            </w:pPr>
          </w:p>
        </w:tc>
        <w:tc>
          <w:tcPr>
            <w:tcW w:w="4678" w:type="dxa"/>
            <w:shd w:val="solid" w:color="FFFFFF" w:fill="auto"/>
          </w:tcPr>
          <w:p w14:paraId="2EF1AC6D" w14:textId="6117FFAF" w:rsidR="008B117D" w:rsidRPr="005F6EB6" w:rsidRDefault="008B117D" w:rsidP="008B117D">
            <w:pPr>
              <w:pStyle w:val="TAL"/>
              <w:rPr>
                <w:sz w:val="16"/>
                <w:szCs w:val="16"/>
              </w:rPr>
            </w:pPr>
            <w:r w:rsidRPr="005F6EB6">
              <w:rPr>
                <w:sz w:val="16"/>
                <w:szCs w:val="16"/>
              </w:rPr>
              <w:t>New Security Area on Security for Core Network, Interconnect and Roaming</w:t>
            </w:r>
          </w:p>
        </w:tc>
        <w:tc>
          <w:tcPr>
            <w:tcW w:w="708" w:type="dxa"/>
            <w:shd w:val="solid" w:color="FFFFFF" w:fill="auto"/>
          </w:tcPr>
          <w:p w14:paraId="08709A22" w14:textId="70B774A8" w:rsidR="008B117D" w:rsidRDefault="008B117D" w:rsidP="008B117D">
            <w:pPr>
              <w:pStyle w:val="TAC"/>
              <w:rPr>
                <w:sz w:val="16"/>
                <w:szCs w:val="16"/>
              </w:rPr>
            </w:pPr>
            <w:r w:rsidRPr="008B117D">
              <w:rPr>
                <w:sz w:val="16"/>
                <w:szCs w:val="16"/>
              </w:rPr>
              <w:t>0.2.0</w:t>
            </w:r>
          </w:p>
        </w:tc>
      </w:tr>
      <w:tr w:rsidR="008B117D" w:rsidRPr="0078444B" w14:paraId="29AB736C" w14:textId="77777777" w:rsidTr="004E66DB">
        <w:tc>
          <w:tcPr>
            <w:tcW w:w="800" w:type="dxa"/>
            <w:shd w:val="solid" w:color="FFFFFF" w:fill="auto"/>
          </w:tcPr>
          <w:p w14:paraId="653BB28D" w14:textId="020C89CF" w:rsidR="008B117D" w:rsidRDefault="008B117D" w:rsidP="008B117D">
            <w:pPr>
              <w:pStyle w:val="TAC"/>
              <w:rPr>
                <w:sz w:val="16"/>
                <w:szCs w:val="16"/>
              </w:rPr>
            </w:pPr>
            <w:r>
              <w:rPr>
                <w:sz w:val="16"/>
                <w:szCs w:val="16"/>
              </w:rPr>
              <w:t>2025-11</w:t>
            </w:r>
          </w:p>
        </w:tc>
        <w:tc>
          <w:tcPr>
            <w:tcW w:w="901" w:type="dxa"/>
            <w:shd w:val="solid" w:color="FFFFFF" w:fill="auto"/>
          </w:tcPr>
          <w:p w14:paraId="3E3DBFA9" w14:textId="360F73A3" w:rsidR="008B117D" w:rsidRDefault="008B117D" w:rsidP="008B117D">
            <w:pPr>
              <w:pStyle w:val="TAC"/>
              <w:rPr>
                <w:sz w:val="16"/>
                <w:szCs w:val="16"/>
              </w:rPr>
            </w:pPr>
            <w:r>
              <w:rPr>
                <w:sz w:val="16"/>
                <w:szCs w:val="16"/>
              </w:rPr>
              <w:t>SA3#125</w:t>
            </w:r>
          </w:p>
        </w:tc>
        <w:tc>
          <w:tcPr>
            <w:tcW w:w="1134" w:type="dxa"/>
            <w:shd w:val="solid" w:color="FFFFFF" w:fill="auto"/>
          </w:tcPr>
          <w:p w14:paraId="61EE9A92" w14:textId="5EA8A41F" w:rsidR="008B117D" w:rsidRDefault="008B117D" w:rsidP="008B117D">
            <w:pPr>
              <w:pStyle w:val="TAC"/>
              <w:rPr>
                <w:sz w:val="16"/>
                <w:szCs w:val="16"/>
              </w:rPr>
            </w:pPr>
            <w:r>
              <w:rPr>
                <w:sz w:val="16"/>
                <w:szCs w:val="16"/>
              </w:rPr>
              <w:t>S3-254655</w:t>
            </w:r>
          </w:p>
        </w:tc>
        <w:tc>
          <w:tcPr>
            <w:tcW w:w="567" w:type="dxa"/>
            <w:shd w:val="solid" w:color="FFFFFF" w:fill="auto"/>
          </w:tcPr>
          <w:p w14:paraId="19ACCDA0" w14:textId="77777777" w:rsidR="008B117D" w:rsidRPr="00315B85" w:rsidRDefault="008B117D" w:rsidP="008B117D">
            <w:pPr>
              <w:pStyle w:val="TAC"/>
              <w:rPr>
                <w:sz w:val="16"/>
                <w:szCs w:val="16"/>
              </w:rPr>
            </w:pPr>
          </w:p>
        </w:tc>
        <w:tc>
          <w:tcPr>
            <w:tcW w:w="426" w:type="dxa"/>
            <w:shd w:val="solid" w:color="FFFFFF" w:fill="auto"/>
          </w:tcPr>
          <w:p w14:paraId="15592CE6" w14:textId="77777777" w:rsidR="008B117D" w:rsidRPr="00315B85" w:rsidRDefault="008B117D" w:rsidP="008B117D">
            <w:pPr>
              <w:pStyle w:val="TAC"/>
              <w:rPr>
                <w:sz w:val="16"/>
                <w:szCs w:val="16"/>
              </w:rPr>
            </w:pPr>
          </w:p>
        </w:tc>
        <w:tc>
          <w:tcPr>
            <w:tcW w:w="425" w:type="dxa"/>
            <w:shd w:val="solid" w:color="FFFFFF" w:fill="auto"/>
          </w:tcPr>
          <w:p w14:paraId="191C28C2" w14:textId="77777777" w:rsidR="008B117D" w:rsidRPr="00315B85" w:rsidRDefault="008B117D" w:rsidP="008B117D">
            <w:pPr>
              <w:pStyle w:val="TAC"/>
              <w:rPr>
                <w:sz w:val="16"/>
                <w:szCs w:val="16"/>
              </w:rPr>
            </w:pPr>
          </w:p>
        </w:tc>
        <w:tc>
          <w:tcPr>
            <w:tcW w:w="4678" w:type="dxa"/>
            <w:shd w:val="solid" w:color="FFFFFF" w:fill="auto"/>
          </w:tcPr>
          <w:p w14:paraId="68544C9A" w14:textId="513736F4" w:rsidR="008B117D" w:rsidRPr="005F6EB6" w:rsidRDefault="008B117D" w:rsidP="008B117D">
            <w:pPr>
              <w:pStyle w:val="TAL"/>
              <w:rPr>
                <w:sz w:val="16"/>
                <w:szCs w:val="16"/>
              </w:rPr>
            </w:pPr>
            <w:r w:rsidRPr="005F6EB6">
              <w:rPr>
                <w:sz w:val="16"/>
                <w:szCs w:val="16"/>
              </w:rPr>
              <w:t>Pseudo-CR on key issue related to MAC layer risk mitigation</w:t>
            </w:r>
          </w:p>
        </w:tc>
        <w:tc>
          <w:tcPr>
            <w:tcW w:w="708" w:type="dxa"/>
            <w:shd w:val="solid" w:color="FFFFFF" w:fill="auto"/>
          </w:tcPr>
          <w:p w14:paraId="050B9DA5" w14:textId="244EB1A5" w:rsidR="008B117D" w:rsidRDefault="008B117D" w:rsidP="008B117D">
            <w:pPr>
              <w:pStyle w:val="TAC"/>
              <w:rPr>
                <w:sz w:val="16"/>
                <w:szCs w:val="16"/>
              </w:rPr>
            </w:pPr>
            <w:r w:rsidRPr="008B117D">
              <w:rPr>
                <w:sz w:val="16"/>
                <w:szCs w:val="16"/>
              </w:rPr>
              <w:t>0.2.0</w:t>
            </w:r>
          </w:p>
        </w:tc>
      </w:tr>
      <w:tr w:rsidR="005F6EB6" w:rsidRPr="0078444B" w14:paraId="3931C27B" w14:textId="77777777" w:rsidTr="004E66DB">
        <w:tc>
          <w:tcPr>
            <w:tcW w:w="800" w:type="dxa"/>
            <w:shd w:val="solid" w:color="FFFFFF" w:fill="auto"/>
          </w:tcPr>
          <w:p w14:paraId="1E4AFBC5" w14:textId="696DA6D2" w:rsidR="005F6EB6" w:rsidRDefault="001F7DBC" w:rsidP="00315B85">
            <w:pPr>
              <w:pStyle w:val="TAC"/>
              <w:rPr>
                <w:sz w:val="16"/>
                <w:szCs w:val="16"/>
              </w:rPr>
            </w:pPr>
            <w:ins w:id="2120" w:author="6G rapporteur" w:date="2026-02-16T14:50:00Z" w16du:dateUtc="2026-02-16T09:20:00Z">
              <w:r>
                <w:rPr>
                  <w:sz w:val="16"/>
                  <w:szCs w:val="16"/>
                </w:rPr>
                <w:t>2026-</w:t>
              </w:r>
            </w:ins>
            <w:ins w:id="2121" w:author="6G rapporteur" w:date="2026-02-16T14:51:00Z" w16du:dateUtc="2026-02-16T09:21:00Z">
              <w:r>
                <w:rPr>
                  <w:sz w:val="16"/>
                  <w:szCs w:val="16"/>
                </w:rPr>
                <w:t>02</w:t>
              </w:r>
            </w:ins>
          </w:p>
        </w:tc>
        <w:tc>
          <w:tcPr>
            <w:tcW w:w="901" w:type="dxa"/>
            <w:shd w:val="solid" w:color="FFFFFF" w:fill="auto"/>
          </w:tcPr>
          <w:p w14:paraId="3DA98437" w14:textId="65593FCC" w:rsidR="005F6EB6" w:rsidRDefault="001F7DBC" w:rsidP="00315B85">
            <w:pPr>
              <w:pStyle w:val="TAC"/>
              <w:rPr>
                <w:sz w:val="16"/>
                <w:szCs w:val="16"/>
              </w:rPr>
            </w:pPr>
            <w:ins w:id="2122" w:author="6G rapporteur" w:date="2026-02-16T14:51:00Z" w16du:dateUtc="2026-02-16T09:21:00Z">
              <w:r>
                <w:rPr>
                  <w:sz w:val="16"/>
                  <w:szCs w:val="16"/>
                </w:rPr>
                <w:t>SA3#126</w:t>
              </w:r>
            </w:ins>
          </w:p>
        </w:tc>
        <w:tc>
          <w:tcPr>
            <w:tcW w:w="1134" w:type="dxa"/>
            <w:shd w:val="solid" w:color="FFFFFF" w:fill="auto"/>
          </w:tcPr>
          <w:p w14:paraId="2B420F0B" w14:textId="133004A4" w:rsidR="005F6EB6" w:rsidRDefault="001F7DBC" w:rsidP="00315B85">
            <w:pPr>
              <w:pStyle w:val="TAC"/>
              <w:rPr>
                <w:sz w:val="16"/>
                <w:szCs w:val="16"/>
              </w:rPr>
            </w:pPr>
            <w:ins w:id="2123" w:author="6G rapporteur" w:date="2026-02-16T14:51:00Z" w16du:dateUtc="2026-02-16T09:21:00Z">
              <w:r>
                <w:rPr>
                  <w:sz w:val="16"/>
                  <w:szCs w:val="16"/>
                </w:rPr>
                <w:t>S3-260432</w:t>
              </w:r>
            </w:ins>
          </w:p>
        </w:tc>
        <w:tc>
          <w:tcPr>
            <w:tcW w:w="567" w:type="dxa"/>
            <w:shd w:val="solid" w:color="FFFFFF" w:fill="auto"/>
          </w:tcPr>
          <w:p w14:paraId="2047E367" w14:textId="77777777" w:rsidR="005F6EB6" w:rsidRPr="00315B85" w:rsidRDefault="005F6EB6" w:rsidP="00315B85">
            <w:pPr>
              <w:pStyle w:val="TAC"/>
              <w:rPr>
                <w:sz w:val="16"/>
                <w:szCs w:val="16"/>
              </w:rPr>
            </w:pPr>
          </w:p>
        </w:tc>
        <w:tc>
          <w:tcPr>
            <w:tcW w:w="426" w:type="dxa"/>
            <w:shd w:val="solid" w:color="FFFFFF" w:fill="auto"/>
          </w:tcPr>
          <w:p w14:paraId="00EBA80F" w14:textId="77777777" w:rsidR="005F6EB6" w:rsidRPr="00315B85" w:rsidRDefault="005F6EB6" w:rsidP="00315B85">
            <w:pPr>
              <w:pStyle w:val="TAC"/>
              <w:rPr>
                <w:sz w:val="16"/>
                <w:szCs w:val="16"/>
              </w:rPr>
            </w:pPr>
          </w:p>
        </w:tc>
        <w:tc>
          <w:tcPr>
            <w:tcW w:w="425" w:type="dxa"/>
            <w:shd w:val="solid" w:color="FFFFFF" w:fill="auto"/>
          </w:tcPr>
          <w:p w14:paraId="6B9AFF6B" w14:textId="77777777" w:rsidR="005F6EB6" w:rsidRPr="00315B85" w:rsidRDefault="005F6EB6" w:rsidP="00315B85">
            <w:pPr>
              <w:pStyle w:val="TAC"/>
              <w:rPr>
                <w:sz w:val="16"/>
                <w:szCs w:val="16"/>
              </w:rPr>
            </w:pPr>
          </w:p>
        </w:tc>
        <w:tc>
          <w:tcPr>
            <w:tcW w:w="4678" w:type="dxa"/>
            <w:shd w:val="solid" w:color="FFFFFF" w:fill="auto"/>
          </w:tcPr>
          <w:p w14:paraId="3445A003" w14:textId="38753B0A" w:rsidR="005F6EB6" w:rsidRPr="005F6EB6" w:rsidRDefault="001F7DBC" w:rsidP="00315B85">
            <w:pPr>
              <w:pStyle w:val="TAL"/>
              <w:rPr>
                <w:sz w:val="16"/>
                <w:szCs w:val="16"/>
              </w:rPr>
            </w:pPr>
            <w:ins w:id="2124" w:author="6G rapporteur" w:date="2026-02-16T14:52:00Z" w16du:dateUtc="2026-02-16T09:22:00Z">
              <w:r w:rsidRPr="001F7DBC">
                <w:rPr>
                  <w:sz w:val="16"/>
                  <w:szCs w:val="16"/>
                </w:rPr>
                <w:t>AnnexB - proposal for content update for B.1</w:t>
              </w:r>
            </w:ins>
          </w:p>
        </w:tc>
        <w:tc>
          <w:tcPr>
            <w:tcW w:w="708" w:type="dxa"/>
            <w:shd w:val="solid" w:color="FFFFFF" w:fill="auto"/>
          </w:tcPr>
          <w:p w14:paraId="6E1866EF" w14:textId="26A02D2A" w:rsidR="005F6EB6" w:rsidRDefault="001F7DBC" w:rsidP="00315B85">
            <w:pPr>
              <w:pStyle w:val="TAC"/>
              <w:rPr>
                <w:sz w:val="16"/>
                <w:szCs w:val="16"/>
              </w:rPr>
            </w:pPr>
            <w:ins w:id="2125" w:author="6G rapporteur" w:date="2026-02-16T14:52:00Z" w16du:dateUtc="2026-02-16T09:22:00Z">
              <w:r>
                <w:rPr>
                  <w:sz w:val="16"/>
                  <w:szCs w:val="16"/>
                </w:rPr>
                <w:t>0.3.0</w:t>
              </w:r>
            </w:ins>
          </w:p>
        </w:tc>
      </w:tr>
      <w:tr w:rsidR="00654FED" w:rsidRPr="0078444B" w14:paraId="2B8C1E62" w14:textId="77777777" w:rsidTr="004E66DB">
        <w:trPr>
          <w:ins w:id="2126" w:author="6G rapporteur" w:date="2026-02-16T14:52:00Z"/>
        </w:trPr>
        <w:tc>
          <w:tcPr>
            <w:tcW w:w="800" w:type="dxa"/>
            <w:shd w:val="solid" w:color="FFFFFF" w:fill="auto"/>
          </w:tcPr>
          <w:p w14:paraId="73C942D4" w14:textId="7CE6AA12" w:rsidR="00654FED" w:rsidRDefault="00654FED" w:rsidP="00654FED">
            <w:pPr>
              <w:pStyle w:val="TAC"/>
              <w:rPr>
                <w:ins w:id="2127" w:author="6G rapporteur" w:date="2026-02-16T14:52:00Z" w16du:dateUtc="2026-02-16T09:22:00Z"/>
                <w:sz w:val="16"/>
                <w:szCs w:val="16"/>
              </w:rPr>
            </w:pPr>
            <w:ins w:id="2128" w:author="6G rapporteur" w:date="2026-02-16T14:52:00Z" w16du:dateUtc="2026-02-16T09:22:00Z">
              <w:r>
                <w:rPr>
                  <w:sz w:val="16"/>
                  <w:szCs w:val="16"/>
                </w:rPr>
                <w:t>2026-02</w:t>
              </w:r>
            </w:ins>
          </w:p>
        </w:tc>
        <w:tc>
          <w:tcPr>
            <w:tcW w:w="901" w:type="dxa"/>
            <w:shd w:val="solid" w:color="FFFFFF" w:fill="auto"/>
          </w:tcPr>
          <w:p w14:paraId="0B15BEFF" w14:textId="15955BD6" w:rsidR="00654FED" w:rsidRDefault="00654FED" w:rsidP="00654FED">
            <w:pPr>
              <w:pStyle w:val="TAC"/>
              <w:rPr>
                <w:ins w:id="2129" w:author="6G rapporteur" w:date="2026-02-16T14:52:00Z" w16du:dateUtc="2026-02-16T09:22:00Z"/>
                <w:sz w:val="16"/>
                <w:szCs w:val="16"/>
              </w:rPr>
            </w:pPr>
            <w:ins w:id="2130" w:author="6G rapporteur" w:date="2026-02-16T14:52:00Z" w16du:dateUtc="2026-02-16T09:22:00Z">
              <w:r>
                <w:rPr>
                  <w:sz w:val="16"/>
                  <w:szCs w:val="16"/>
                </w:rPr>
                <w:t>SA3#126</w:t>
              </w:r>
            </w:ins>
          </w:p>
        </w:tc>
        <w:tc>
          <w:tcPr>
            <w:tcW w:w="1134" w:type="dxa"/>
            <w:shd w:val="solid" w:color="FFFFFF" w:fill="auto"/>
          </w:tcPr>
          <w:p w14:paraId="5C4CF967" w14:textId="55455BDD" w:rsidR="00654FED" w:rsidRDefault="00654FED" w:rsidP="00654FED">
            <w:pPr>
              <w:pStyle w:val="TAC"/>
              <w:rPr>
                <w:ins w:id="2131" w:author="6G rapporteur" w:date="2026-02-16T14:52:00Z" w16du:dateUtc="2026-02-16T09:22:00Z"/>
                <w:sz w:val="16"/>
                <w:szCs w:val="16"/>
              </w:rPr>
            </w:pPr>
            <w:ins w:id="2132" w:author="6G rapporteur" w:date="2026-02-16T14:53:00Z" w16du:dateUtc="2026-02-16T09:23:00Z">
              <w:r>
                <w:rPr>
                  <w:sz w:val="16"/>
                  <w:szCs w:val="16"/>
                </w:rPr>
                <w:t>S3-260796</w:t>
              </w:r>
            </w:ins>
          </w:p>
        </w:tc>
        <w:tc>
          <w:tcPr>
            <w:tcW w:w="567" w:type="dxa"/>
            <w:shd w:val="solid" w:color="FFFFFF" w:fill="auto"/>
          </w:tcPr>
          <w:p w14:paraId="1008CA2D" w14:textId="77777777" w:rsidR="00654FED" w:rsidRPr="00315B85" w:rsidRDefault="00654FED" w:rsidP="00654FED">
            <w:pPr>
              <w:pStyle w:val="TAC"/>
              <w:rPr>
                <w:ins w:id="2133" w:author="6G rapporteur" w:date="2026-02-16T14:52:00Z" w16du:dateUtc="2026-02-16T09:22:00Z"/>
                <w:sz w:val="16"/>
                <w:szCs w:val="16"/>
              </w:rPr>
            </w:pPr>
          </w:p>
        </w:tc>
        <w:tc>
          <w:tcPr>
            <w:tcW w:w="426" w:type="dxa"/>
            <w:shd w:val="solid" w:color="FFFFFF" w:fill="auto"/>
          </w:tcPr>
          <w:p w14:paraId="3C40C716" w14:textId="77777777" w:rsidR="00654FED" w:rsidRPr="00315B85" w:rsidRDefault="00654FED" w:rsidP="00654FED">
            <w:pPr>
              <w:pStyle w:val="TAC"/>
              <w:rPr>
                <w:ins w:id="2134" w:author="6G rapporteur" w:date="2026-02-16T14:52:00Z" w16du:dateUtc="2026-02-16T09:22:00Z"/>
                <w:sz w:val="16"/>
                <w:szCs w:val="16"/>
              </w:rPr>
            </w:pPr>
          </w:p>
        </w:tc>
        <w:tc>
          <w:tcPr>
            <w:tcW w:w="425" w:type="dxa"/>
            <w:shd w:val="solid" w:color="FFFFFF" w:fill="auto"/>
          </w:tcPr>
          <w:p w14:paraId="1C226D50" w14:textId="77777777" w:rsidR="00654FED" w:rsidRPr="00315B85" w:rsidRDefault="00654FED" w:rsidP="00654FED">
            <w:pPr>
              <w:pStyle w:val="TAC"/>
              <w:rPr>
                <w:ins w:id="2135" w:author="6G rapporteur" w:date="2026-02-16T14:52:00Z" w16du:dateUtc="2026-02-16T09:22:00Z"/>
                <w:sz w:val="16"/>
                <w:szCs w:val="16"/>
              </w:rPr>
            </w:pPr>
          </w:p>
        </w:tc>
        <w:tc>
          <w:tcPr>
            <w:tcW w:w="4678" w:type="dxa"/>
            <w:shd w:val="solid" w:color="FFFFFF" w:fill="auto"/>
          </w:tcPr>
          <w:p w14:paraId="6FC85320" w14:textId="1BC6D10B" w:rsidR="00654FED" w:rsidRPr="001F7DBC" w:rsidRDefault="00654FED" w:rsidP="00654FED">
            <w:pPr>
              <w:pStyle w:val="TAL"/>
              <w:rPr>
                <w:ins w:id="2136" w:author="6G rapporteur" w:date="2026-02-16T14:52:00Z" w16du:dateUtc="2026-02-16T09:22:00Z"/>
                <w:sz w:val="16"/>
                <w:szCs w:val="16"/>
              </w:rPr>
            </w:pPr>
            <w:ins w:id="2137" w:author="6G rapporteur" w:date="2026-02-16T14:53:00Z" w16du:dateUtc="2026-02-16T09:23:00Z">
              <w:r w:rsidRPr="001F7DBC">
                <w:rPr>
                  <w:sz w:val="16"/>
                  <w:szCs w:val="16"/>
                </w:rPr>
                <w:t>Pseudo-CR on MAC-CE risk analysis skeleton</w:t>
              </w:r>
            </w:ins>
          </w:p>
        </w:tc>
        <w:tc>
          <w:tcPr>
            <w:tcW w:w="708" w:type="dxa"/>
            <w:shd w:val="solid" w:color="FFFFFF" w:fill="auto"/>
          </w:tcPr>
          <w:p w14:paraId="7329F440" w14:textId="0612BB1C" w:rsidR="00654FED" w:rsidRDefault="00654FED" w:rsidP="00654FED">
            <w:pPr>
              <w:pStyle w:val="TAC"/>
              <w:rPr>
                <w:ins w:id="2138" w:author="6G rapporteur" w:date="2026-02-16T14:52:00Z" w16du:dateUtc="2026-02-16T09:22:00Z"/>
                <w:sz w:val="16"/>
                <w:szCs w:val="16"/>
              </w:rPr>
            </w:pPr>
            <w:ins w:id="2139" w:author="6G rapporteur" w:date="2026-02-16T16:00:00Z" w16du:dateUtc="2026-02-16T10:30:00Z">
              <w:r w:rsidRPr="003167CC">
                <w:rPr>
                  <w:sz w:val="16"/>
                  <w:szCs w:val="16"/>
                </w:rPr>
                <w:t>0.3.0</w:t>
              </w:r>
            </w:ins>
          </w:p>
        </w:tc>
      </w:tr>
      <w:tr w:rsidR="00654FED" w:rsidRPr="0078444B" w14:paraId="195C89A4" w14:textId="77777777" w:rsidTr="004E66DB">
        <w:trPr>
          <w:ins w:id="2140" w:author="6G rapporteur" w:date="2026-02-16T14:53:00Z"/>
        </w:trPr>
        <w:tc>
          <w:tcPr>
            <w:tcW w:w="800" w:type="dxa"/>
            <w:shd w:val="solid" w:color="FFFFFF" w:fill="auto"/>
          </w:tcPr>
          <w:p w14:paraId="4571CB45" w14:textId="69241BD9" w:rsidR="00654FED" w:rsidRDefault="00654FED" w:rsidP="00654FED">
            <w:pPr>
              <w:pStyle w:val="TAC"/>
              <w:rPr>
                <w:ins w:id="2141" w:author="6G rapporteur" w:date="2026-02-16T14:53:00Z" w16du:dateUtc="2026-02-16T09:23:00Z"/>
                <w:sz w:val="16"/>
                <w:szCs w:val="16"/>
              </w:rPr>
            </w:pPr>
            <w:ins w:id="2142" w:author="6G rapporteur" w:date="2026-02-16T14:53:00Z" w16du:dateUtc="2026-02-16T09:23:00Z">
              <w:r>
                <w:rPr>
                  <w:sz w:val="16"/>
                  <w:szCs w:val="16"/>
                </w:rPr>
                <w:t>2026-02</w:t>
              </w:r>
            </w:ins>
          </w:p>
        </w:tc>
        <w:tc>
          <w:tcPr>
            <w:tcW w:w="901" w:type="dxa"/>
            <w:shd w:val="solid" w:color="FFFFFF" w:fill="auto"/>
          </w:tcPr>
          <w:p w14:paraId="398FFB4C" w14:textId="7F4E5AD3" w:rsidR="00654FED" w:rsidRDefault="00654FED" w:rsidP="00654FED">
            <w:pPr>
              <w:pStyle w:val="TAC"/>
              <w:rPr>
                <w:ins w:id="2143" w:author="6G rapporteur" w:date="2026-02-16T14:53:00Z" w16du:dateUtc="2026-02-16T09:23:00Z"/>
                <w:sz w:val="16"/>
                <w:szCs w:val="16"/>
              </w:rPr>
            </w:pPr>
            <w:ins w:id="2144" w:author="6G rapporteur" w:date="2026-02-16T14:53:00Z" w16du:dateUtc="2026-02-16T09:23:00Z">
              <w:r>
                <w:rPr>
                  <w:sz w:val="16"/>
                  <w:szCs w:val="16"/>
                </w:rPr>
                <w:t>SA3#126</w:t>
              </w:r>
            </w:ins>
          </w:p>
        </w:tc>
        <w:tc>
          <w:tcPr>
            <w:tcW w:w="1134" w:type="dxa"/>
            <w:shd w:val="solid" w:color="FFFFFF" w:fill="auto"/>
          </w:tcPr>
          <w:p w14:paraId="63A8554B" w14:textId="25170180" w:rsidR="00654FED" w:rsidRDefault="00654FED" w:rsidP="00654FED">
            <w:pPr>
              <w:pStyle w:val="TAC"/>
              <w:rPr>
                <w:ins w:id="2145" w:author="6G rapporteur" w:date="2026-02-16T14:53:00Z" w16du:dateUtc="2026-02-16T09:23:00Z"/>
                <w:sz w:val="16"/>
                <w:szCs w:val="16"/>
              </w:rPr>
            </w:pPr>
            <w:ins w:id="2146" w:author="6G rapporteur" w:date="2026-02-16T14:53:00Z" w16du:dateUtc="2026-02-16T09:23:00Z">
              <w:r>
                <w:rPr>
                  <w:sz w:val="16"/>
                  <w:szCs w:val="16"/>
                </w:rPr>
                <w:t>S3-260797</w:t>
              </w:r>
            </w:ins>
          </w:p>
        </w:tc>
        <w:tc>
          <w:tcPr>
            <w:tcW w:w="567" w:type="dxa"/>
            <w:shd w:val="solid" w:color="FFFFFF" w:fill="auto"/>
          </w:tcPr>
          <w:p w14:paraId="4BDD1169" w14:textId="77777777" w:rsidR="00654FED" w:rsidRPr="00315B85" w:rsidRDefault="00654FED" w:rsidP="00654FED">
            <w:pPr>
              <w:pStyle w:val="TAC"/>
              <w:rPr>
                <w:ins w:id="2147" w:author="6G rapporteur" w:date="2026-02-16T14:53:00Z" w16du:dateUtc="2026-02-16T09:23:00Z"/>
                <w:sz w:val="16"/>
                <w:szCs w:val="16"/>
              </w:rPr>
            </w:pPr>
          </w:p>
        </w:tc>
        <w:tc>
          <w:tcPr>
            <w:tcW w:w="426" w:type="dxa"/>
            <w:shd w:val="solid" w:color="FFFFFF" w:fill="auto"/>
          </w:tcPr>
          <w:p w14:paraId="7AF1C9F3" w14:textId="77777777" w:rsidR="00654FED" w:rsidRPr="00315B85" w:rsidRDefault="00654FED" w:rsidP="00654FED">
            <w:pPr>
              <w:pStyle w:val="TAC"/>
              <w:rPr>
                <w:ins w:id="2148" w:author="6G rapporteur" w:date="2026-02-16T14:53:00Z" w16du:dateUtc="2026-02-16T09:23:00Z"/>
                <w:sz w:val="16"/>
                <w:szCs w:val="16"/>
              </w:rPr>
            </w:pPr>
          </w:p>
        </w:tc>
        <w:tc>
          <w:tcPr>
            <w:tcW w:w="425" w:type="dxa"/>
            <w:shd w:val="solid" w:color="FFFFFF" w:fill="auto"/>
          </w:tcPr>
          <w:p w14:paraId="28DD6331" w14:textId="77777777" w:rsidR="00654FED" w:rsidRPr="00315B85" w:rsidRDefault="00654FED" w:rsidP="00654FED">
            <w:pPr>
              <w:pStyle w:val="TAC"/>
              <w:rPr>
                <w:ins w:id="2149" w:author="6G rapporteur" w:date="2026-02-16T14:53:00Z" w16du:dateUtc="2026-02-16T09:23:00Z"/>
                <w:sz w:val="16"/>
                <w:szCs w:val="16"/>
              </w:rPr>
            </w:pPr>
          </w:p>
        </w:tc>
        <w:tc>
          <w:tcPr>
            <w:tcW w:w="4678" w:type="dxa"/>
            <w:shd w:val="solid" w:color="FFFFFF" w:fill="auto"/>
          </w:tcPr>
          <w:p w14:paraId="503328A4" w14:textId="6A3C1ECE" w:rsidR="00654FED" w:rsidRPr="001F7DBC" w:rsidRDefault="00654FED" w:rsidP="00654FED">
            <w:pPr>
              <w:pStyle w:val="TAL"/>
              <w:rPr>
                <w:ins w:id="2150" w:author="6G rapporteur" w:date="2026-02-16T14:53:00Z" w16du:dateUtc="2026-02-16T09:23:00Z"/>
                <w:sz w:val="16"/>
                <w:szCs w:val="16"/>
              </w:rPr>
            </w:pPr>
            <w:ins w:id="2151" w:author="6G rapporteur" w:date="2026-02-16T14:53:00Z" w16du:dateUtc="2026-02-16T09:23:00Z">
              <w:r w:rsidRPr="001F7DBC">
                <w:rPr>
                  <w:sz w:val="16"/>
                  <w:szCs w:val="16"/>
                </w:rPr>
                <w:t>Way forward for MAC CE security including pCR</w:t>
              </w:r>
            </w:ins>
          </w:p>
        </w:tc>
        <w:tc>
          <w:tcPr>
            <w:tcW w:w="708" w:type="dxa"/>
            <w:shd w:val="solid" w:color="FFFFFF" w:fill="auto"/>
          </w:tcPr>
          <w:p w14:paraId="55AAED40" w14:textId="17A0C584" w:rsidR="00654FED" w:rsidRDefault="00654FED" w:rsidP="00654FED">
            <w:pPr>
              <w:pStyle w:val="TAC"/>
              <w:rPr>
                <w:ins w:id="2152" w:author="6G rapporteur" w:date="2026-02-16T14:53:00Z" w16du:dateUtc="2026-02-16T09:23:00Z"/>
                <w:sz w:val="16"/>
                <w:szCs w:val="16"/>
              </w:rPr>
            </w:pPr>
            <w:ins w:id="2153" w:author="6G rapporteur" w:date="2026-02-16T16:00:00Z" w16du:dateUtc="2026-02-16T10:30:00Z">
              <w:r w:rsidRPr="003167CC">
                <w:rPr>
                  <w:sz w:val="16"/>
                  <w:szCs w:val="16"/>
                </w:rPr>
                <w:t>0.3.0</w:t>
              </w:r>
            </w:ins>
          </w:p>
        </w:tc>
      </w:tr>
      <w:tr w:rsidR="00654FED" w:rsidRPr="0078444B" w14:paraId="74C777AD" w14:textId="77777777" w:rsidTr="004E66DB">
        <w:trPr>
          <w:ins w:id="2154" w:author="6G rapporteur" w:date="2026-02-16T15:02:00Z"/>
        </w:trPr>
        <w:tc>
          <w:tcPr>
            <w:tcW w:w="800" w:type="dxa"/>
            <w:shd w:val="solid" w:color="FFFFFF" w:fill="auto"/>
          </w:tcPr>
          <w:p w14:paraId="1E8748C4" w14:textId="75617232" w:rsidR="00654FED" w:rsidRDefault="00654FED" w:rsidP="00654FED">
            <w:pPr>
              <w:pStyle w:val="TAC"/>
              <w:rPr>
                <w:ins w:id="2155" w:author="6G rapporteur" w:date="2026-02-16T15:02:00Z" w16du:dateUtc="2026-02-16T09:32:00Z"/>
                <w:sz w:val="16"/>
                <w:szCs w:val="16"/>
              </w:rPr>
            </w:pPr>
            <w:ins w:id="2156" w:author="6G rapporteur" w:date="2026-02-16T15:02:00Z" w16du:dateUtc="2026-02-16T09:32:00Z">
              <w:r>
                <w:rPr>
                  <w:sz w:val="16"/>
                  <w:szCs w:val="16"/>
                </w:rPr>
                <w:t>2026-02</w:t>
              </w:r>
            </w:ins>
          </w:p>
        </w:tc>
        <w:tc>
          <w:tcPr>
            <w:tcW w:w="901" w:type="dxa"/>
            <w:shd w:val="solid" w:color="FFFFFF" w:fill="auto"/>
          </w:tcPr>
          <w:p w14:paraId="46FF3BA7" w14:textId="7E6CD8A0" w:rsidR="00654FED" w:rsidRDefault="00654FED" w:rsidP="00654FED">
            <w:pPr>
              <w:pStyle w:val="TAC"/>
              <w:rPr>
                <w:ins w:id="2157" w:author="6G rapporteur" w:date="2026-02-16T15:02:00Z" w16du:dateUtc="2026-02-16T09:32:00Z"/>
                <w:sz w:val="16"/>
                <w:szCs w:val="16"/>
              </w:rPr>
            </w:pPr>
            <w:ins w:id="2158" w:author="6G rapporteur" w:date="2026-02-16T15:59:00Z" w16du:dateUtc="2026-02-16T10:29:00Z">
              <w:r>
                <w:rPr>
                  <w:sz w:val="16"/>
                  <w:szCs w:val="16"/>
                </w:rPr>
                <w:t>SA3#126</w:t>
              </w:r>
            </w:ins>
          </w:p>
        </w:tc>
        <w:tc>
          <w:tcPr>
            <w:tcW w:w="1134" w:type="dxa"/>
            <w:shd w:val="solid" w:color="FFFFFF" w:fill="auto"/>
          </w:tcPr>
          <w:p w14:paraId="48A05534" w14:textId="60BF6387" w:rsidR="00654FED" w:rsidRDefault="00654FED" w:rsidP="00654FED">
            <w:pPr>
              <w:pStyle w:val="TAC"/>
              <w:rPr>
                <w:ins w:id="2159" w:author="6G rapporteur" w:date="2026-02-16T15:02:00Z" w16du:dateUtc="2026-02-16T09:32:00Z"/>
                <w:sz w:val="16"/>
                <w:szCs w:val="16"/>
              </w:rPr>
            </w:pPr>
            <w:ins w:id="2160" w:author="6G rapporteur" w:date="2026-02-16T15:06:00Z" w16du:dateUtc="2026-02-16T09:36:00Z">
              <w:r>
                <w:rPr>
                  <w:sz w:val="16"/>
                  <w:szCs w:val="16"/>
                </w:rPr>
                <w:t>S3-260799</w:t>
              </w:r>
            </w:ins>
          </w:p>
        </w:tc>
        <w:tc>
          <w:tcPr>
            <w:tcW w:w="567" w:type="dxa"/>
            <w:shd w:val="solid" w:color="FFFFFF" w:fill="auto"/>
          </w:tcPr>
          <w:p w14:paraId="49F17612" w14:textId="77777777" w:rsidR="00654FED" w:rsidRPr="00315B85" w:rsidRDefault="00654FED" w:rsidP="00654FED">
            <w:pPr>
              <w:pStyle w:val="TAC"/>
              <w:rPr>
                <w:ins w:id="2161" w:author="6G rapporteur" w:date="2026-02-16T15:02:00Z" w16du:dateUtc="2026-02-16T09:32:00Z"/>
                <w:sz w:val="16"/>
                <w:szCs w:val="16"/>
              </w:rPr>
            </w:pPr>
          </w:p>
        </w:tc>
        <w:tc>
          <w:tcPr>
            <w:tcW w:w="426" w:type="dxa"/>
            <w:shd w:val="solid" w:color="FFFFFF" w:fill="auto"/>
          </w:tcPr>
          <w:p w14:paraId="4F4B63A2" w14:textId="77777777" w:rsidR="00654FED" w:rsidRPr="00315B85" w:rsidRDefault="00654FED" w:rsidP="00654FED">
            <w:pPr>
              <w:pStyle w:val="TAC"/>
              <w:rPr>
                <w:ins w:id="2162" w:author="6G rapporteur" w:date="2026-02-16T15:02:00Z" w16du:dateUtc="2026-02-16T09:32:00Z"/>
                <w:sz w:val="16"/>
                <w:szCs w:val="16"/>
              </w:rPr>
            </w:pPr>
          </w:p>
        </w:tc>
        <w:tc>
          <w:tcPr>
            <w:tcW w:w="425" w:type="dxa"/>
            <w:shd w:val="solid" w:color="FFFFFF" w:fill="auto"/>
          </w:tcPr>
          <w:p w14:paraId="1A3A288D" w14:textId="77777777" w:rsidR="00654FED" w:rsidRPr="00315B85" w:rsidRDefault="00654FED" w:rsidP="00654FED">
            <w:pPr>
              <w:pStyle w:val="TAC"/>
              <w:rPr>
                <w:ins w:id="2163" w:author="6G rapporteur" w:date="2026-02-16T15:02:00Z" w16du:dateUtc="2026-02-16T09:32:00Z"/>
                <w:sz w:val="16"/>
                <w:szCs w:val="16"/>
              </w:rPr>
            </w:pPr>
          </w:p>
        </w:tc>
        <w:tc>
          <w:tcPr>
            <w:tcW w:w="4678" w:type="dxa"/>
            <w:shd w:val="solid" w:color="FFFFFF" w:fill="auto"/>
          </w:tcPr>
          <w:p w14:paraId="443275E0" w14:textId="30A88A2B" w:rsidR="00654FED" w:rsidRPr="001F7DBC" w:rsidRDefault="00654FED" w:rsidP="00654FED">
            <w:pPr>
              <w:pStyle w:val="TAL"/>
              <w:rPr>
                <w:ins w:id="2164" w:author="6G rapporteur" w:date="2026-02-16T15:02:00Z" w16du:dateUtc="2026-02-16T09:32:00Z"/>
                <w:sz w:val="16"/>
                <w:szCs w:val="16"/>
              </w:rPr>
            </w:pPr>
            <w:ins w:id="2165" w:author="6G rapporteur" w:date="2026-02-16T15:07:00Z" w16du:dateUtc="2026-02-16T09:37:00Z">
              <w:r w:rsidRPr="00E90828">
                <w:rPr>
                  <w:sz w:val="16"/>
                  <w:szCs w:val="16"/>
                </w:rPr>
                <w:t>Annex B MAC-CE risk analysis</w:t>
              </w:r>
            </w:ins>
          </w:p>
        </w:tc>
        <w:tc>
          <w:tcPr>
            <w:tcW w:w="708" w:type="dxa"/>
            <w:shd w:val="solid" w:color="FFFFFF" w:fill="auto"/>
          </w:tcPr>
          <w:p w14:paraId="5EE0E53E" w14:textId="0DC6101B" w:rsidR="00654FED" w:rsidRDefault="00654FED" w:rsidP="00654FED">
            <w:pPr>
              <w:pStyle w:val="TAC"/>
              <w:rPr>
                <w:ins w:id="2166" w:author="6G rapporteur" w:date="2026-02-16T15:02:00Z" w16du:dateUtc="2026-02-16T09:32:00Z"/>
                <w:sz w:val="16"/>
                <w:szCs w:val="16"/>
              </w:rPr>
            </w:pPr>
            <w:ins w:id="2167" w:author="6G rapporteur" w:date="2026-02-16T16:00:00Z" w16du:dateUtc="2026-02-16T10:30:00Z">
              <w:r w:rsidRPr="003167CC">
                <w:rPr>
                  <w:sz w:val="16"/>
                  <w:szCs w:val="16"/>
                </w:rPr>
                <w:t>0.3.0</w:t>
              </w:r>
            </w:ins>
          </w:p>
        </w:tc>
      </w:tr>
      <w:tr w:rsidR="00654FED" w:rsidRPr="0078444B" w14:paraId="541EEB8A" w14:textId="77777777" w:rsidTr="004E66DB">
        <w:trPr>
          <w:ins w:id="2168" w:author="6G rapporteur" w:date="2026-02-16T15:07:00Z"/>
        </w:trPr>
        <w:tc>
          <w:tcPr>
            <w:tcW w:w="800" w:type="dxa"/>
            <w:shd w:val="solid" w:color="FFFFFF" w:fill="auto"/>
          </w:tcPr>
          <w:p w14:paraId="1AB0FE53" w14:textId="0B50B0E0" w:rsidR="00654FED" w:rsidRDefault="00654FED" w:rsidP="00654FED">
            <w:pPr>
              <w:pStyle w:val="TAC"/>
              <w:rPr>
                <w:ins w:id="2169" w:author="6G rapporteur" w:date="2026-02-16T15:07:00Z" w16du:dateUtc="2026-02-16T09:37:00Z"/>
                <w:sz w:val="16"/>
                <w:szCs w:val="16"/>
              </w:rPr>
            </w:pPr>
            <w:ins w:id="2170" w:author="6G rapporteur" w:date="2026-02-16T15:59:00Z" w16du:dateUtc="2026-02-16T10:29:00Z">
              <w:r>
                <w:rPr>
                  <w:sz w:val="16"/>
                  <w:szCs w:val="16"/>
                </w:rPr>
                <w:t>2026-02</w:t>
              </w:r>
            </w:ins>
          </w:p>
        </w:tc>
        <w:tc>
          <w:tcPr>
            <w:tcW w:w="901" w:type="dxa"/>
            <w:shd w:val="solid" w:color="FFFFFF" w:fill="auto"/>
          </w:tcPr>
          <w:p w14:paraId="13197851" w14:textId="319E4722" w:rsidR="00654FED" w:rsidRDefault="00654FED" w:rsidP="00654FED">
            <w:pPr>
              <w:pStyle w:val="TAC"/>
              <w:rPr>
                <w:ins w:id="2171" w:author="6G rapporteur" w:date="2026-02-16T15:07:00Z" w16du:dateUtc="2026-02-16T09:37:00Z"/>
                <w:sz w:val="16"/>
                <w:szCs w:val="16"/>
              </w:rPr>
            </w:pPr>
            <w:ins w:id="2172" w:author="6G rapporteur" w:date="2026-02-16T15:59:00Z" w16du:dateUtc="2026-02-16T10:29:00Z">
              <w:r>
                <w:rPr>
                  <w:sz w:val="16"/>
                  <w:szCs w:val="16"/>
                </w:rPr>
                <w:t>SA3#126</w:t>
              </w:r>
            </w:ins>
          </w:p>
        </w:tc>
        <w:tc>
          <w:tcPr>
            <w:tcW w:w="1134" w:type="dxa"/>
            <w:shd w:val="solid" w:color="FFFFFF" w:fill="auto"/>
          </w:tcPr>
          <w:p w14:paraId="53297DD0" w14:textId="3031DF6A" w:rsidR="00654FED" w:rsidRDefault="00654FED" w:rsidP="00654FED">
            <w:pPr>
              <w:pStyle w:val="TAC"/>
              <w:rPr>
                <w:ins w:id="2173" w:author="6G rapporteur" w:date="2026-02-16T15:07:00Z" w16du:dateUtc="2026-02-16T09:37:00Z"/>
                <w:sz w:val="16"/>
                <w:szCs w:val="16"/>
              </w:rPr>
            </w:pPr>
            <w:ins w:id="2174" w:author="6G rapporteur" w:date="2026-02-16T15:07:00Z" w16du:dateUtc="2026-02-16T09:37:00Z">
              <w:r>
                <w:rPr>
                  <w:sz w:val="16"/>
                  <w:szCs w:val="16"/>
                </w:rPr>
                <w:t>S3-260863</w:t>
              </w:r>
            </w:ins>
          </w:p>
        </w:tc>
        <w:tc>
          <w:tcPr>
            <w:tcW w:w="567" w:type="dxa"/>
            <w:shd w:val="solid" w:color="FFFFFF" w:fill="auto"/>
          </w:tcPr>
          <w:p w14:paraId="79CC6BDA" w14:textId="77777777" w:rsidR="00654FED" w:rsidRPr="00315B85" w:rsidRDefault="00654FED" w:rsidP="00654FED">
            <w:pPr>
              <w:pStyle w:val="TAC"/>
              <w:rPr>
                <w:ins w:id="2175" w:author="6G rapporteur" w:date="2026-02-16T15:07:00Z" w16du:dateUtc="2026-02-16T09:37:00Z"/>
                <w:sz w:val="16"/>
                <w:szCs w:val="16"/>
              </w:rPr>
            </w:pPr>
          </w:p>
        </w:tc>
        <w:tc>
          <w:tcPr>
            <w:tcW w:w="426" w:type="dxa"/>
            <w:shd w:val="solid" w:color="FFFFFF" w:fill="auto"/>
          </w:tcPr>
          <w:p w14:paraId="32527B7D" w14:textId="77777777" w:rsidR="00654FED" w:rsidRPr="00315B85" w:rsidRDefault="00654FED" w:rsidP="00654FED">
            <w:pPr>
              <w:pStyle w:val="TAC"/>
              <w:rPr>
                <w:ins w:id="2176" w:author="6G rapporteur" w:date="2026-02-16T15:07:00Z" w16du:dateUtc="2026-02-16T09:37:00Z"/>
                <w:sz w:val="16"/>
                <w:szCs w:val="16"/>
              </w:rPr>
            </w:pPr>
          </w:p>
        </w:tc>
        <w:tc>
          <w:tcPr>
            <w:tcW w:w="425" w:type="dxa"/>
            <w:shd w:val="solid" w:color="FFFFFF" w:fill="auto"/>
          </w:tcPr>
          <w:p w14:paraId="21583677" w14:textId="77777777" w:rsidR="00654FED" w:rsidRPr="00315B85" w:rsidRDefault="00654FED" w:rsidP="00654FED">
            <w:pPr>
              <w:pStyle w:val="TAC"/>
              <w:rPr>
                <w:ins w:id="2177" w:author="6G rapporteur" w:date="2026-02-16T15:07:00Z" w16du:dateUtc="2026-02-16T09:37:00Z"/>
                <w:sz w:val="16"/>
                <w:szCs w:val="16"/>
              </w:rPr>
            </w:pPr>
          </w:p>
        </w:tc>
        <w:tc>
          <w:tcPr>
            <w:tcW w:w="4678" w:type="dxa"/>
            <w:shd w:val="solid" w:color="FFFFFF" w:fill="auto"/>
          </w:tcPr>
          <w:p w14:paraId="502E34B8" w14:textId="70A1075A" w:rsidR="00654FED" w:rsidRPr="00E90828" w:rsidRDefault="00654FED" w:rsidP="00654FED">
            <w:pPr>
              <w:pStyle w:val="TAL"/>
              <w:rPr>
                <w:ins w:id="2178" w:author="6G rapporteur" w:date="2026-02-16T15:07:00Z" w16du:dateUtc="2026-02-16T09:37:00Z"/>
                <w:sz w:val="16"/>
                <w:szCs w:val="16"/>
              </w:rPr>
            </w:pPr>
            <w:ins w:id="2179" w:author="6G rapporteur" w:date="2026-02-16T15:08:00Z" w16du:dateUtc="2026-02-16T09:38:00Z">
              <w:r w:rsidRPr="00D94959">
                <w:rPr>
                  <w:sz w:val="16"/>
                  <w:szCs w:val="16"/>
                </w:rPr>
                <w:t>SA#6 - Update - addition of SA6 reference</w:t>
              </w:r>
            </w:ins>
          </w:p>
        </w:tc>
        <w:tc>
          <w:tcPr>
            <w:tcW w:w="708" w:type="dxa"/>
            <w:shd w:val="solid" w:color="FFFFFF" w:fill="auto"/>
          </w:tcPr>
          <w:p w14:paraId="17A9473F" w14:textId="0264834D" w:rsidR="00654FED" w:rsidRDefault="00654FED" w:rsidP="00654FED">
            <w:pPr>
              <w:pStyle w:val="TAC"/>
              <w:rPr>
                <w:ins w:id="2180" w:author="6G rapporteur" w:date="2026-02-16T15:07:00Z" w16du:dateUtc="2026-02-16T09:37:00Z"/>
                <w:sz w:val="16"/>
                <w:szCs w:val="16"/>
              </w:rPr>
            </w:pPr>
            <w:ins w:id="2181" w:author="6G rapporteur" w:date="2026-02-16T16:00:00Z" w16du:dateUtc="2026-02-16T10:30:00Z">
              <w:r w:rsidRPr="003167CC">
                <w:rPr>
                  <w:sz w:val="16"/>
                  <w:szCs w:val="16"/>
                </w:rPr>
                <w:t>0.3.0</w:t>
              </w:r>
            </w:ins>
          </w:p>
        </w:tc>
      </w:tr>
      <w:tr w:rsidR="00654FED" w:rsidRPr="0078444B" w14:paraId="310D24ED" w14:textId="77777777" w:rsidTr="004E66DB">
        <w:trPr>
          <w:ins w:id="2182" w:author="6G rapporteur" w:date="2026-02-16T15:08:00Z"/>
        </w:trPr>
        <w:tc>
          <w:tcPr>
            <w:tcW w:w="800" w:type="dxa"/>
            <w:shd w:val="solid" w:color="FFFFFF" w:fill="auto"/>
          </w:tcPr>
          <w:p w14:paraId="42E39951" w14:textId="201BC150" w:rsidR="00654FED" w:rsidRDefault="00654FED" w:rsidP="00654FED">
            <w:pPr>
              <w:pStyle w:val="TAC"/>
              <w:rPr>
                <w:ins w:id="2183" w:author="6G rapporteur" w:date="2026-02-16T15:08:00Z" w16du:dateUtc="2026-02-16T09:38:00Z"/>
                <w:sz w:val="16"/>
                <w:szCs w:val="16"/>
              </w:rPr>
            </w:pPr>
            <w:ins w:id="2184" w:author="6G rapporteur" w:date="2026-02-16T15:59:00Z" w16du:dateUtc="2026-02-16T10:29:00Z">
              <w:r>
                <w:rPr>
                  <w:sz w:val="16"/>
                  <w:szCs w:val="16"/>
                </w:rPr>
                <w:t>2026-02</w:t>
              </w:r>
            </w:ins>
          </w:p>
        </w:tc>
        <w:tc>
          <w:tcPr>
            <w:tcW w:w="901" w:type="dxa"/>
            <w:shd w:val="solid" w:color="FFFFFF" w:fill="auto"/>
          </w:tcPr>
          <w:p w14:paraId="307D9749" w14:textId="63D3EB5C" w:rsidR="00654FED" w:rsidRDefault="00654FED" w:rsidP="00654FED">
            <w:pPr>
              <w:pStyle w:val="TAC"/>
              <w:rPr>
                <w:ins w:id="2185" w:author="6G rapporteur" w:date="2026-02-16T15:08:00Z" w16du:dateUtc="2026-02-16T09:38:00Z"/>
                <w:sz w:val="16"/>
                <w:szCs w:val="16"/>
              </w:rPr>
            </w:pPr>
            <w:ins w:id="2186" w:author="6G rapporteur" w:date="2026-02-16T15:59:00Z" w16du:dateUtc="2026-02-16T10:29:00Z">
              <w:r>
                <w:rPr>
                  <w:sz w:val="16"/>
                  <w:szCs w:val="16"/>
                </w:rPr>
                <w:t>SA3#126</w:t>
              </w:r>
            </w:ins>
          </w:p>
        </w:tc>
        <w:tc>
          <w:tcPr>
            <w:tcW w:w="1134" w:type="dxa"/>
            <w:shd w:val="solid" w:color="FFFFFF" w:fill="auto"/>
          </w:tcPr>
          <w:p w14:paraId="5D21A3B5" w14:textId="1925CE73" w:rsidR="00654FED" w:rsidRDefault="00654FED" w:rsidP="00654FED">
            <w:pPr>
              <w:pStyle w:val="TAC"/>
              <w:rPr>
                <w:ins w:id="2187" w:author="6G rapporteur" w:date="2026-02-16T15:08:00Z" w16du:dateUtc="2026-02-16T09:38:00Z"/>
                <w:sz w:val="16"/>
                <w:szCs w:val="16"/>
              </w:rPr>
            </w:pPr>
            <w:ins w:id="2188" w:author="6G rapporteur" w:date="2026-02-16T15:08:00Z" w16du:dateUtc="2026-02-16T09:38:00Z">
              <w:r>
                <w:rPr>
                  <w:sz w:val="16"/>
                  <w:szCs w:val="16"/>
                </w:rPr>
                <w:t>S3-260802</w:t>
              </w:r>
            </w:ins>
          </w:p>
        </w:tc>
        <w:tc>
          <w:tcPr>
            <w:tcW w:w="567" w:type="dxa"/>
            <w:shd w:val="solid" w:color="FFFFFF" w:fill="auto"/>
          </w:tcPr>
          <w:p w14:paraId="6E924EF0" w14:textId="77777777" w:rsidR="00654FED" w:rsidRPr="00315B85" w:rsidRDefault="00654FED" w:rsidP="00654FED">
            <w:pPr>
              <w:pStyle w:val="TAC"/>
              <w:rPr>
                <w:ins w:id="2189" w:author="6G rapporteur" w:date="2026-02-16T15:08:00Z" w16du:dateUtc="2026-02-16T09:38:00Z"/>
                <w:sz w:val="16"/>
                <w:szCs w:val="16"/>
              </w:rPr>
            </w:pPr>
          </w:p>
        </w:tc>
        <w:tc>
          <w:tcPr>
            <w:tcW w:w="426" w:type="dxa"/>
            <w:shd w:val="solid" w:color="FFFFFF" w:fill="auto"/>
          </w:tcPr>
          <w:p w14:paraId="7DEB3483" w14:textId="77777777" w:rsidR="00654FED" w:rsidRPr="00315B85" w:rsidRDefault="00654FED" w:rsidP="00654FED">
            <w:pPr>
              <w:pStyle w:val="TAC"/>
              <w:rPr>
                <w:ins w:id="2190" w:author="6G rapporteur" w:date="2026-02-16T15:08:00Z" w16du:dateUtc="2026-02-16T09:38:00Z"/>
                <w:sz w:val="16"/>
                <w:szCs w:val="16"/>
              </w:rPr>
            </w:pPr>
          </w:p>
        </w:tc>
        <w:tc>
          <w:tcPr>
            <w:tcW w:w="425" w:type="dxa"/>
            <w:shd w:val="solid" w:color="FFFFFF" w:fill="auto"/>
          </w:tcPr>
          <w:p w14:paraId="434A7203" w14:textId="77777777" w:rsidR="00654FED" w:rsidRPr="00315B85" w:rsidRDefault="00654FED" w:rsidP="00654FED">
            <w:pPr>
              <w:pStyle w:val="TAC"/>
              <w:rPr>
                <w:ins w:id="2191" w:author="6G rapporteur" w:date="2026-02-16T15:08:00Z" w16du:dateUtc="2026-02-16T09:38:00Z"/>
                <w:sz w:val="16"/>
                <w:szCs w:val="16"/>
              </w:rPr>
            </w:pPr>
          </w:p>
        </w:tc>
        <w:tc>
          <w:tcPr>
            <w:tcW w:w="4678" w:type="dxa"/>
            <w:shd w:val="solid" w:color="FFFFFF" w:fill="auto"/>
          </w:tcPr>
          <w:p w14:paraId="1A04B0A3" w14:textId="4C2980B4" w:rsidR="00654FED" w:rsidRPr="00D94959" w:rsidRDefault="00654FED" w:rsidP="00654FED">
            <w:pPr>
              <w:pStyle w:val="TAL"/>
              <w:rPr>
                <w:ins w:id="2192" w:author="6G rapporteur" w:date="2026-02-16T15:08:00Z" w16du:dateUtc="2026-02-16T09:38:00Z"/>
                <w:sz w:val="16"/>
                <w:szCs w:val="16"/>
              </w:rPr>
            </w:pPr>
            <w:ins w:id="2193" w:author="6G rapporteur" w:date="2026-02-16T15:09:00Z" w16du:dateUtc="2026-02-16T09:39:00Z">
              <w:r w:rsidRPr="00D94959">
                <w:rPr>
                  <w:sz w:val="16"/>
                  <w:szCs w:val="16"/>
                </w:rPr>
                <w:t>SA#2 – KI#NEW - MAC CE security</w:t>
              </w:r>
            </w:ins>
          </w:p>
        </w:tc>
        <w:tc>
          <w:tcPr>
            <w:tcW w:w="708" w:type="dxa"/>
            <w:shd w:val="solid" w:color="FFFFFF" w:fill="auto"/>
          </w:tcPr>
          <w:p w14:paraId="40F924FF" w14:textId="650DC9E2" w:rsidR="00654FED" w:rsidRDefault="00654FED" w:rsidP="00654FED">
            <w:pPr>
              <w:pStyle w:val="TAC"/>
              <w:rPr>
                <w:ins w:id="2194" w:author="6G rapporteur" w:date="2026-02-16T15:08:00Z" w16du:dateUtc="2026-02-16T09:38:00Z"/>
                <w:sz w:val="16"/>
                <w:szCs w:val="16"/>
              </w:rPr>
            </w:pPr>
            <w:ins w:id="2195" w:author="6G rapporteur" w:date="2026-02-16T16:00:00Z" w16du:dateUtc="2026-02-16T10:30:00Z">
              <w:r w:rsidRPr="003167CC">
                <w:rPr>
                  <w:sz w:val="16"/>
                  <w:szCs w:val="16"/>
                </w:rPr>
                <w:t>0.3.0</w:t>
              </w:r>
            </w:ins>
          </w:p>
        </w:tc>
      </w:tr>
      <w:tr w:rsidR="00654FED" w:rsidRPr="0078444B" w14:paraId="335C6A1E" w14:textId="77777777" w:rsidTr="004E66DB">
        <w:trPr>
          <w:ins w:id="2196" w:author="6G rapporteur" w:date="2026-02-16T15:09:00Z"/>
        </w:trPr>
        <w:tc>
          <w:tcPr>
            <w:tcW w:w="800" w:type="dxa"/>
            <w:shd w:val="solid" w:color="FFFFFF" w:fill="auto"/>
          </w:tcPr>
          <w:p w14:paraId="733B9B4E" w14:textId="53F90555" w:rsidR="00654FED" w:rsidRDefault="00654FED" w:rsidP="00654FED">
            <w:pPr>
              <w:pStyle w:val="TAC"/>
              <w:rPr>
                <w:ins w:id="2197" w:author="6G rapporteur" w:date="2026-02-16T15:09:00Z" w16du:dateUtc="2026-02-16T09:39:00Z"/>
                <w:sz w:val="16"/>
                <w:szCs w:val="16"/>
              </w:rPr>
            </w:pPr>
            <w:ins w:id="2198" w:author="6G rapporteur" w:date="2026-02-16T15:59:00Z" w16du:dateUtc="2026-02-16T10:29:00Z">
              <w:r>
                <w:rPr>
                  <w:sz w:val="16"/>
                  <w:szCs w:val="16"/>
                </w:rPr>
                <w:t>2026-02</w:t>
              </w:r>
            </w:ins>
          </w:p>
        </w:tc>
        <w:tc>
          <w:tcPr>
            <w:tcW w:w="901" w:type="dxa"/>
            <w:shd w:val="solid" w:color="FFFFFF" w:fill="auto"/>
          </w:tcPr>
          <w:p w14:paraId="50C1E22A" w14:textId="134E70B6" w:rsidR="00654FED" w:rsidRDefault="00654FED" w:rsidP="00654FED">
            <w:pPr>
              <w:pStyle w:val="TAC"/>
              <w:rPr>
                <w:ins w:id="2199" w:author="6G rapporteur" w:date="2026-02-16T15:09:00Z" w16du:dateUtc="2026-02-16T09:39:00Z"/>
                <w:sz w:val="16"/>
                <w:szCs w:val="16"/>
              </w:rPr>
            </w:pPr>
            <w:ins w:id="2200" w:author="6G rapporteur" w:date="2026-02-16T15:59:00Z" w16du:dateUtc="2026-02-16T10:29:00Z">
              <w:r>
                <w:rPr>
                  <w:sz w:val="16"/>
                  <w:szCs w:val="16"/>
                </w:rPr>
                <w:t>SA3#126</w:t>
              </w:r>
            </w:ins>
          </w:p>
        </w:tc>
        <w:tc>
          <w:tcPr>
            <w:tcW w:w="1134" w:type="dxa"/>
            <w:shd w:val="solid" w:color="FFFFFF" w:fill="auto"/>
          </w:tcPr>
          <w:p w14:paraId="390E5593" w14:textId="54E61761" w:rsidR="00654FED" w:rsidRDefault="00654FED" w:rsidP="00654FED">
            <w:pPr>
              <w:pStyle w:val="TAC"/>
              <w:rPr>
                <w:ins w:id="2201" w:author="6G rapporteur" w:date="2026-02-16T15:09:00Z" w16du:dateUtc="2026-02-16T09:39:00Z"/>
                <w:sz w:val="16"/>
                <w:szCs w:val="16"/>
              </w:rPr>
            </w:pPr>
            <w:ins w:id="2202" w:author="6G rapporteur" w:date="2026-02-16T15:09:00Z" w16du:dateUtc="2026-02-16T09:39:00Z">
              <w:r w:rsidRPr="003167CC">
                <w:rPr>
                  <w:sz w:val="16"/>
                  <w:szCs w:val="16"/>
                </w:rPr>
                <w:t>S3</w:t>
              </w:r>
              <w:r w:rsidRPr="003167CC">
                <w:rPr>
                  <w:rFonts w:ascii="Cambria Math" w:hAnsi="Cambria Math" w:cs="Cambria Math"/>
                  <w:sz w:val="16"/>
                  <w:szCs w:val="16"/>
                </w:rPr>
                <w:t>‑</w:t>
              </w:r>
              <w:r w:rsidRPr="003167CC">
                <w:rPr>
                  <w:sz w:val="16"/>
                  <w:szCs w:val="16"/>
                </w:rPr>
                <w:t xml:space="preserve">260812 </w:t>
              </w:r>
            </w:ins>
          </w:p>
        </w:tc>
        <w:tc>
          <w:tcPr>
            <w:tcW w:w="567" w:type="dxa"/>
            <w:shd w:val="solid" w:color="FFFFFF" w:fill="auto"/>
          </w:tcPr>
          <w:p w14:paraId="75F5CCF4" w14:textId="4CBD50A8" w:rsidR="00654FED" w:rsidRPr="00315B85" w:rsidRDefault="00654FED" w:rsidP="00654FED">
            <w:pPr>
              <w:pStyle w:val="TAC"/>
              <w:rPr>
                <w:ins w:id="2203" w:author="6G rapporteur" w:date="2026-02-16T15:09:00Z" w16du:dateUtc="2026-02-16T09:39:00Z"/>
                <w:sz w:val="16"/>
                <w:szCs w:val="16"/>
              </w:rPr>
            </w:pPr>
          </w:p>
        </w:tc>
        <w:tc>
          <w:tcPr>
            <w:tcW w:w="426" w:type="dxa"/>
            <w:shd w:val="solid" w:color="FFFFFF" w:fill="auto"/>
          </w:tcPr>
          <w:p w14:paraId="71C4A3B3" w14:textId="77777777" w:rsidR="00654FED" w:rsidRPr="00315B85" w:rsidRDefault="00654FED" w:rsidP="00654FED">
            <w:pPr>
              <w:pStyle w:val="TAC"/>
              <w:rPr>
                <w:ins w:id="2204" w:author="6G rapporteur" w:date="2026-02-16T15:09:00Z" w16du:dateUtc="2026-02-16T09:39:00Z"/>
                <w:sz w:val="16"/>
                <w:szCs w:val="16"/>
              </w:rPr>
            </w:pPr>
          </w:p>
        </w:tc>
        <w:tc>
          <w:tcPr>
            <w:tcW w:w="425" w:type="dxa"/>
            <w:shd w:val="solid" w:color="FFFFFF" w:fill="auto"/>
          </w:tcPr>
          <w:p w14:paraId="1FC8FBFF" w14:textId="77777777" w:rsidR="00654FED" w:rsidRPr="00315B85" w:rsidRDefault="00654FED" w:rsidP="00654FED">
            <w:pPr>
              <w:pStyle w:val="TAC"/>
              <w:rPr>
                <w:ins w:id="2205" w:author="6G rapporteur" w:date="2026-02-16T15:09:00Z" w16du:dateUtc="2026-02-16T09:39:00Z"/>
                <w:sz w:val="16"/>
                <w:szCs w:val="16"/>
              </w:rPr>
            </w:pPr>
          </w:p>
        </w:tc>
        <w:tc>
          <w:tcPr>
            <w:tcW w:w="4678" w:type="dxa"/>
            <w:shd w:val="solid" w:color="FFFFFF" w:fill="auto"/>
          </w:tcPr>
          <w:p w14:paraId="7C7823C0" w14:textId="6FDF2C31" w:rsidR="00654FED" w:rsidRPr="00D94959" w:rsidRDefault="00654FED" w:rsidP="00654FED">
            <w:pPr>
              <w:pStyle w:val="TAL"/>
              <w:rPr>
                <w:ins w:id="2206" w:author="6G rapporteur" w:date="2026-02-16T15:09:00Z" w16du:dateUtc="2026-02-16T09:39:00Z"/>
                <w:sz w:val="16"/>
                <w:szCs w:val="16"/>
              </w:rPr>
            </w:pPr>
            <w:ins w:id="2207" w:author="6G rapporteur" w:date="2026-02-16T15:10:00Z" w16du:dateUtc="2026-02-16T09:40:00Z">
              <w:r w:rsidRPr="00D94959">
                <w:rPr>
                  <w:sz w:val="16"/>
                  <w:szCs w:val="16"/>
                </w:rPr>
                <w:t>Clause 4.1 - Add missing description of SA#4</w:t>
              </w:r>
            </w:ins>
          </w:p>
        </w:tc>
        <w:tc>
          <w:tcPr>
            <w:tcW w:w="708" w:type="dxa"/>
            <w:shd w:val="solid" w:color="FFFFFF" w:fill="auto"/>
          </w:tcPr>
          <w:p w14:paraId="28006CD8" w14:textId="5D06C3AF" w:rsidR="00654FED" w:rsidRDefault="00654FED" w:rsidP="00654FED">
            <w:pPr>
              <w:pStyle w:val="TAC"/>
              <w:rPr>
                <w:ins w:id="2208" w:author="6G rapporteur" w:date="2026-02-16T15:09:00Z" w16du:dateUtc="2026-02-16T09:39:00Z"/>
                <w:sz w:val="16"/>
                <w:szCs w:val="16"/>
              </w:rPr>
            </w:pPr>
            <w:ins w:id="2209" w:author="6G rapporteur" w:date="2026-02-16T16:00:00Z" w16du:dateUtc="2026-02-16T10:30:00Z">
              <w:r w:rsidRPr="003167CC">
                <w:rPr>
                  <w:sz w:val="16"/>
                  <w:szCs w:val="16"/>
                </w:rPr>
                <w:t>0.3.0</w:t>
              </w:r>
            </w:ins>
          </w:p>
        </w:tc>
      </w:tr>
      <w:tr w:rsidR="00654FED" w:rsidRPr="0078444B" w14:paraId="3861B636" w14:textId="77777777" w:rsidTr="004E66DB">
        <w:trPr>
          <w:ins w:id="2210" w:author="6G rapporteur" w:date="2026-02-16T15:10:00Z"/>
        </w:trPr>
        <w:tc>
          <w:tcPr>
            <w:tcW w:w="800" w:type="dxa"/>
            <w:shd w:val="solid" w:color="FFFFFF" w:fill="auto"/>
          </w:tcPr>
          <w:p w14:paraId="6E4E9C3F" w14:textId="4346BFFF" w:rsidR="00654FED" w:rsidRDefault="00654FED" w:rsidP="00654FED">
            <w:pPr>
              <w:pStyle w:val="TAC"/>
              <w:rPr>
                <w:ins w:id="2211" w:author="6G rapporteur" w:date="2026-02-16T15:10:00Z" w16du:dateUtc="2026-02-16T09:40:00Z"/>
                <w:sz w:val="16"/>
                <w:szCs w:val="16"/>
              </w:rPr>
            </w:pPr>
            <w:ins w:id="2212" w:author="6G rapporteur" w:date="2026-02-16T15:59:00Z" w16du:dateUtc="2026-02-16T10:29:00Z">
              <w:r>
                <w:rPr>
                  <w:sz w:val="16"/>
                  <w:szCs w:val="16"/>
                </w:rPr>
                <w:t>2026-02</w:t>
              </w:r>
            </w:ins>
          </w:p>
        </w:tc>
        <w:tc>
          <w:tcPr>
            <w:tcW w:w="901" w:type="dxa"/>
            <w:shd w:val="solid" w:color="FFFFFF" w:fill="auto"/>
          </w:tcPr>
          <w:p w14:paraId="58CD09AE" w14:textId="0C40773A" w:rsidR="00654FED" w:rsidRDefault="00654FED" w:rsidP="00654FED">
            <w:pPr>
              <w:pStyle w:val="TAC"/>
              <w:rPr>
                <w:ins w:id="2213" w:author="6G rapporteur" w:date="2026-02-16T15:10:00Z" w16du:dateUtc="2026-02-16T09:40:00Z"/>
                <w:sz w:val="16"/>
                <w:szCs w:val="16"/>
              </w:rPr>
            </w:pPr>
            <w:ins w:id="2214" w:author="6G rapporteur" w:date="2026-02-16T15:59:00Z" w16du:dateUtc="2026-02-16T10:29:00Z">
              <w:r>
                <w:rPr>
                  <w:sz w:val="16"/>
                  <w:szCs w:val="16"/>
                </w:rPr>
                <w:t>SA3#126</w:t>
              </w:r>
            </w:ins>
          </w:p>
        </w:tc>
        <w:tc>
          <w:tcPr>
            <w:tcW w:w="1134" w:type="dxa"/>
            <w:shd w:val="solid" w:color="FFFFFF" w:fill="auto"/>
          </w:tcPr>
          <w:p w14:paraId="4CF94E86" w14:textId="6D8F5291" w:rsidR="00654FED" w:rsidRPr="003167CC" w:rsidRDefault="00654FED" w:rsidP="00654FED">
            <w:pPr>
              <w:pStyle w:val="TAC"/>
              <w:rPr>
                <w:ins w:id="2215" w:author="6G rapporteur" w:date="2026-02-16T15:10:00Z" w16du:dateUtc="2026-02-16T09:40:00Z"/>
                <w:sz w:val="16"/>
                <w:szCs w:val="16"/>
              </w:rPr>
            </w:pPr>
            <w:ins w:id="2216" w:author="6G rapporteur" w:date="2026-02-16T15:11:00Z" w16du:dateUtc="2026-02-16T09:41:00Z">
              <w:r w:rsidRPr="003167CC">
                <w:rPr>
                  <w:sz w:val="16"/>
                  <w:szCs w:val="16"/>
                </w:rPr>
                <w:t>S3-260929</w:t>
              </w:r>
            </w:ins>
          </w:p>
        </w:tc>
        <w:tc>
          <w:tcPr>
            <w:tcW w:w="567" w:type="dxa"/>
            <w:shd w:val="solid" w:color="FFFFFF" w:fill="auto"/>
          </w:tcPr>
          <w:p w14:paraId="13463D41" w14:textId="77777777" w:rsidR="00654FED" w:rsidRPr="00315B85" w:rsidRDefault="00654FED" w:rsidP="00654FED">
            <w:pPr>
              <w:pStyle w:val="TAC"/>
              <w:rPr>
                <w:ins w:id="2217" w:author="6G rapporteur" w:date="2026-02-16T15:10:00Z" w16du:dateUtc="2026-02-16T09:40:00Z"/>
                <w:sz w:val="16"/>
                <w:szCs w:val="16"/>
              </w:rPr>
            </w:pPr>
          </w:p>
        </w:tc>
        <w:tc>
          <w:tcPr>
            <w:tcW w:w="426" w:type="dxa"/>
            <w:shd w:val="solid" w:color="FFFFFF" w:fill="auto"/>
          </w:tcPr>
          <w:p w14:paraId="08A8A089" w14:textId="77777777" w:rsidR="00654FED" w:rsidRPr="00315B85" w:rsidRDefault="00654FED" w:rsidP="00654FED">
            <w:pPr>
              <w:pStyle w:val="TAC"/>
              <w:rPr>
                <w:ins w:id="2218" w:author="6G rapporteur" w:date="2026-02-16T15:10:00Z" w16du:dateUtc="2026-02-16T09:40:00Z"/>
                <w:sz w:val="16"/>
                <w:szCs w:val="16"/>
              </w:rPr>
            </w:pPr>
          </w:p>
        </w:tc>
        <w:tc>
          <w:tcPr>
            <w:tcW w:w="425" w:type="dxa"/>
            <w:shd w:val="solid" w:color="FFFFFF" w:fill="auto"/>
          </w:tcPr>
          <w:p w14:paraId="48236AE8" w14:textId="77777777" w:rsidR="00654FED" w:rsidRPr="00315B85" w:rsidRDefault="00654FED" w:rsidP="00654FED">
            <w:pPr>
              <w:pStyle w:val="TAC"/>
              <w:rPr>
                <w:ins w:id="2219" w:author="6G rapporteur" w:date="2026-02-16T15:10:00Z" w16du:dateUtc="2026-02-16T09:40:00Z"/>
                <w:sz w:val="16"/>
                <w:szCs w:val="16"/>
              </w:rPr>
            </w:pPr>
          </w:p>
        </w:tc>
        <w:tc>
          <w:tcPr>
            <w:tcW w:w="4678" w:type="dxa"/>
            <w:shd w:val="solid" w:color="FFFFFF" w:fill="auto"/>
          </w:tcPr>
          <w:p w14:paraId="11C91688" w14:textId="5CE78CBC" w:rsidR="00654FED" w:rsidRPr="00D94959" w:rsidRDefault="00654FED" w:rsidP="00654FED">
            <w:pPr>
              <w:pStyle w:val="TAL"/>
              <w:rPr>
                <w:ins w:id="2220" w:author="6G rapporteur" w:date="2026-02-16T15:10:00Z" w16du:dateUtc="2026-02-16T09:40:00Z"/>
                <w:sz w:val="16"/>
                <w:szCs w:val="16"/>
              </w:rPr>
            </w:pPr>
            <w:ins w:id="2221" w:author="6G rapporteur" w:date="2026-02-16T15:10:00Z" w16du:dateUtc="2026-02-16T09:40:00Z">
              <w:r w:rsidRPr="00D94959">
                <w:rPr>
                  <w:sz w:val="16"/>
                  <w:szCs w:val="16"/>
                </w:rPr>
                <w:t>Update SA#5 Add new security aspects</w:t>
              </w:r>
            </w:ins>
          </w:p>
        </w:tc>
        <w:tc>
          <w:tcPr>
            <w:tcW w:w="708" w:type="dxa"/>
            <w:shd w:val="solid" w:color="FFFFFF" w:fill="auto"/>
          </w:tcPr>
          <w:p w14:paraId="6A72277C" w14:textId="678E0696" w:rsidR="00654FED" w:rsidRDefault="00654FED" w:rsidP="00654FED">
            <w:pPr>
              <w:pStyle w:val="TAC"/>
              <w:rPr>
                <w:ins w:id="2222" w:author="6G rapporteur" w:date="2026-02-16T15:10:00Z" w16du:dateUtc="2026-02-16T09:40:00Z"/>
                <w:sz w:val="16"/>
                <w:szCs w:val="16"/>
              </w:rPr>
            </w:pPr>
            <w:ins w:id="2223" w:author="6G rapporteur" w:date="2026-02-16T16:00:00Z" w16du:dateUtc="2026-02-16T10:30:00Z">
              <w:r w:rsidRPr="003167CC">
                <w:rPr>
                  <w:sz w:val="16"/>
                  <w:szCs w:val="16"/>
                </w:rPr>
                <w:t>0.3.0</w:t>
              </w:r>
            </w:ins>
          </w:p>
        </w:tc>
      </w:tr>
      <w:tr w:rsidR="00654FED" w:rsidRPr="0078444B" w14:paraId="0955BC0D" w14:textId="77777777" w:rsidTr="004E66DB">
        <w:trPr>
          <w:ins w:id="2224" w:author="6G rapporteur" w:date="2026-02-16T15:11:00Z"/>
        </w:trPr>
        <w:tc>
          <w:tcPr>
            <w:tcW w:w="800" w:type="dxa"/>
            <w:shd w:val="solid" w:color="FFFFFF" w:fill="auto"/>
          </w:tcPr>
          <w:p w14:paraId="09AE5A92" w14:textId="202A9A87" w:rsidR="00654FED" w:rsidRDefault="00654FED" w:rsidP="00654FED">
            <w:pPr>
              <w:pStyle w:val="TAC"/>
              <w:rPr>
                <w:ins w:id="2225" w:author="6G rapporteur" w:date="2026-02-16T15:11:00Z" w16du:dateUtc="2026-02-16T09:41:00Z"/>
                <w:sz w:val="16"/>
                <w:szCs w:val="16"/>
              </w:rPr>
            </w:pPr>
            <w:ins w:id="2226" w:author="6G rapporteur" w:date="2026-02-16T15:59:00Z" w16du:dateUtc="2026-02-16T10:29:00Z">
              <w:r>
                <w:rPr>
                  <w:sz w:val="16"/>
                  <w:szCs w:val="16"/>
                </w:rPr>
                <w:t>2026-02</w:t>
              </w:r>
            </w:ins>
          </w:p>
        </w:tc>
        <w:tc>
          <w:tcPr>
            <w:tcW w:w="901" w:type="dxa"/>
            <w:shd w:val="solid" w:color="FFFFFF" w:fill="auto"/>
          </w:tcPr>
          <w:p w14:paraId="00D54F83" w14:textId="1D76F833" w:rsidR="00654FED" w:rsidRDefault="00654FED" w:rsidP="00654FED">
            <w:pPr>
              <w:pStyle w:val="TAC"/>
              <w:rPr>
                <w:ins w:id="2227" w:author="6G rapporteur" w:date="2026-02-16T15:11:00Z" w16du:dateUtc="2026-02-16T09:41:00Z"/>
                <w:sz w:val="16"/>
                <w:szCs w:val="16"/>
              </w:rPr>
            </w:pPr>
            <w:ins w:id="2228" w:author="6G rapporteur" w:date="2026-02-16T15:59:00Z" w16du:dateUtc="2026-02-16T10:29:00Z">
              <w:r>
                <w:rPr>
                  <w:sz w:val="16"/>
                  <w:szCs w:val="16"/>
                </w:rPr>
                <w:t>SA3#126</w:t>
              </w:r>
            </w:ins>
          </w:p>
        </w:tc>
        <w:tc>
          <w:tcPr>
            <w:tcW w:w="1134" w:type="dxa"/>
            <w:shd w:val="solid" w:color="FFFFFF" w:fill="auto"/>
          </w:tcPr>
          <w:p w14:paraId="1257F81C" w14:textId="5244E64D" w:rsidR="00654FED" w:rsidRPr="003167CC" w:rsidRDefault="00654FED" w:rsidP="00654FED">
            <w:pPr>
              <w:pStyle w:val="TAC"/>
              <w:rPr>
                <w:ins w:id="2229" w:author="6G rapporteur" w:date="2026-02-16T15:11:00Z" w16du:dateUtc="2026-02-16T09:41:00Z"/>
                <w:sz w:val="16"/>
                <w:szCs w:val="16"/>
              </w:rPr>
            </w:pPr>
            <w:ins w:id="2230" w:author="6G rapporteur" w:date="2026-02-16T15:11:00Z" w16du:dateUtc="2026-02-16T09:41:00Z">
              <w:r w:rsidRPr="003167CC">
                <w:rPr>
                  <w:sz w:val="16"/>
                  <w:szCs w:val="16"/>
                </w:rPr>
                <w:t>S3</w:t>
              </w:r>
              <w:r w:rsidRPr="003167CC">
                <w:rPr>
                  <w:rFonts w:ascii="Cambria Math" w:hAnsi="Cambria Math" w:cs="Cambria Math"/>
                  <w:sz w:val="16"/>
                  <w:szCs w:val="16"/>
                </w:rPr>
                <w:t>‑</w:t>
              </w:r>
              <w:r w:rsidRPr="003167CC">
                <w:rPr>
                  <w:sz w:val="16"/>
                  <w:szCs w:val="16"/>
                </w:rPr>
                <w:t>260810</w:t>
              </w:r>
            </w:ins>
          </w:p>
        </w:tc>
        <w:tc>
          <w:tcPr>
            <w:tcW w:w="567" w:type="dxa"/>
            <w:shd w:val="solid" w:color="FFFFFF" w:fill="auto"/>
          </w:tcPr>
          <w:p w14:paraId="53D60165" w14:textId="77777777" w:rsidR="00654FED" w:rsidRPr="00315B85" w:rsidRDefault="00654FED" w:rsidP="00654FED">
            <w:pPr>
              <w:pStyle w:val="TAC"/>
              <w:rPr>
                <w:ins w:id="2231" w:author="6G rapporteur" w:date="2026-02-16T15:11:00Z" w16du:dateUtc="2026-02-16T09:41:00Z"/>
                <w:sz w:val="16"/>
                <w:szCs w:val="16"/>
              </w:rPr>
            </w:pPr>
          </w:p>
        </w:tc>
        <w:tc>
          <w:tcPr>
            <w:tcW w:w="426" w:type="dxa"/>
            <w:shd w:val="solid" w:color="FFFFFF" w:fill="auto"/>
          </w:tcPr>
          <w:p w14:paraId="54006003" w14:textId="77777777" w:rsidR="00654FED" w:rsidRPr="00315B85" w:rsidRDefault="00654FED" w:rsidP="00654FED">
            <w:pPr>
              <w:pStyle w:val="TAC"/>
              <w:rPr>
                <w:ins w:id="2232" w:author="6G rapporteur" w:date="2026-02-16T15:11:00Z" w16du:dateUtc="2026-02-16T09:41:00Z"/>
                <w:sz w:val="16"/>
                <w:szCs w:val="16"/>
              </w:rPr>
            </w:pPr>
          </w:p>
        </w:tc>
        <w:tc>
          <w:tcPr>
            <w:tcW w:w="425" w:type="dxa"/>
            <w:shd w:val="solid" w:color="FFFFFF" w:fill="auto"/>
          </w:tcPr>
          <w:p w14:paraId="2D702CDB" w14:textId="77777777" w:rsidR="00654FED" w:rsidRPr="00315B85" w:rsidRDefault="00654FED" w:rsidP="00654FED">
            <w:pPr>
              <w:pStyle w:val="TAC"/>
              <w:rPr>
                <w:ins w:id="2233" w:author="6G rapporteur" w:date="2026-02-16T15:11:00Z" w16du:dateUtc="2026-02-16T09:41:00Z"/>
                <w:sz w:val="16"/>
                <w:szCs w:val="16"/>
              </w:rPr>
            </w:pPr>
          </w:p>
        </w:tc>
        <w:tc>
          <w:tcPr>
            <w:tcW w:w="4678" w:type="dxa"/>
            <w:shd w:val="solid" w:color="FFFFFF" w:fill="auto"/>
          </w:tcPr>
          <w:p w14:paraId="43759843" w14:textId="26CDBB50" w:rsidR="00654FED" w:rsidRPr="00D94959" w:rsidRDefault="00654FED" w:rsidP="00654FED">
            <w:pPr>
              <w:pStyle w:val="TAL"/>
              <w:rPr>
                <w:ins w:id="2234" w:author="6G rapporteur" w:date="2026-02-16T15:11:00Z" w16du:dateUtc="2026-02-16T09:41:00Z"/>
                <w:sz w:val="16"/>
                <w:szCs w:val="16"/>
              </w:rPr>
            </w:pPr>
            <w:ins w:id="2235" w:author="6G rapporteur" w:date="2026-02-16T15:12:00Z" w16du:dateUtc="2026-02-16T09:42:00Z">
              <w:r w:rsidRPr="00D94959">
                <w:rPr>
                  <w:sz w:val="16"/>
                  <w:szCs w:val="16"/>
                </w:rPr>
                <w:t>New Key Issue for SA#2 on Security Enhancement for RAN Mobility</w:t>
              </w:r>
            </w:ins>
          </w:p>
        </w:tc>
        <w:tc>
          <w:tcPr>
            <w:tcW w:w="708" w:type="dxa"/>
            <w:shd w:val="solid" w:color="FFFFFF" w:fill="auto"/>
          </w:tcPr>
          <w:p w14:paraId="115F1FDB" w14:textId="4E9F858D" w:rsidR="00654FED" w:rsidRDefault="00654FED" w:rsidP="00654FED">
            <w:pPr>
              <w:pStyle w:val="TAC"/>
              <w:rPr>
                <w:ins w:id="2236" w:author="6G rapporteur" w:date="2026-02-16T15:11:00Z" w16du:dateUtc="2026-02-16T09:41:00Z"/>
                <w:sz w:val="16"/>
                <w:szCs w:val="16"/>
              </w:rPr>
            </w:pPr>
            <w:ins w:id="2237" w:author="6G rapporteur" w:date="2026-02-16T16:00:00Z" w16du:dateUtc="2026-02-16T10:30:00Z">
              <w:r w:rsidRPr="003167CC">
                <w:rPr>
                  <w:sz w:val="16"/>
                  <w:szCs w:val="16"/>
                </w:rPr>
                <w:t>0.3.0</w:t>
              </w:r>
            </w:ins>
          </w:p>
        </w:tc>
      </w:tr>
      <w:tr w:rsidR="00654FED" w:rsidRPr="0078444B" w14:paraId="0A49ED31" w14:textId="77777777" w:rsidTr="004E66DB">
        <w:trPr>
          <w:ins w:id="2238" w:author="6G rapporteur" w:date="2026-02-16T15:12:00Z"/>
        </w:trPr>
        <w:tc>
          <w:tcPr>
            <w:tcW w:w="800" w:type="dxa"/>
            <w:shd w:val="solid" w:color="FFFFFF" w:fill="auto"/>
          </w:tcPr>
          <w:p w14:paraId="7FA3EC6E" w14:textId="781C771E" w:rsidR="00654FED" w:rsidRDefault="00654FED" w:rsidP="00654FED">
            <w:pPr>
              <w:pStyle w:val="TAC"/>
              <w:rPr>
                <w:ins w:id="2239" w:author="6G rapporteur" w:date="2026-02-16T15:12:00Z" w16du:dateUtc="2026-02-16T09:42:00Z"/>
                <w:sz w:val="16"/>
                <w:szCs w:val="16"/>
              </w:rPr>
            </w:pPr>
            <w:ins w:id="2240" w:author="6G rapporteur" w:date="2026-02-16T15:59:00Z" w16du:dateUtc="2026-02-16T10:29:00Z">
              <w:r>
                <w:rPr>
                  <w:sz w:val="16"/>
                  <w:szCs w:val="16"/>
                </w:rPr>
                <w:t>2026-02</w:t>
              </w:r>
            </w:ins>
          </w:p>
        </w:tc>
        <w:tc>
          <w:tcPr>
            <w:tcW w:w="901" w:type="dxa"/>
            <w:shd w:val="solid" w:color="FFFFFF" w:fill="auto"/>
          </w:tcPr>
          <w:p w14:paraId="4EB244AD" w14:textId="7712BBBF" w:rsidR="00654FED" w:rsidRDefault="00654FED" w:rsidP="00654FED">
            <w:pPr>
              <w:pStyle w:val="TAC"/>
              <w:rPr>
                <w:ins w:id="2241" w:author="6G rapporteur" w:date="2026-02-16T15:12:00Z" w16du:dateUtc="2026-02-16T09:42:00Z"/>
                <w:sz w:val="16"/>
                <w:szCs w:val="16"/>
              </w:rPr>
            </w:pPr>
            <w:ins w:id="2242" w:author="6G rapporteur" w:date="2026-02-16T15:59:00Z" w16du:dateUtc="2026-02-16T10:29:00Z">
              <w:r>
                <w:rPr>
                  <w:sz w:val="16"/>
                  <w:szCs w:val="16"/>
                </w:rPr>
                <w:t>SA3#126</w:t>
              </w:r>
            </w:ins>
          </w:p>
        </w:tc>
        <w:tc>
          <w:tcPr>
            <w:tcW w:w="1134" w:type="dxa"/>
            <w:shd w:val="solid" w:color="FFFFFF" w:fill="auto"/>
          </w:tcPr>
          <w:p w14:paraId="28017F7C" w14:textId="509806B7" w:rsidR="00654FED" w:rsidRPr="003167CC" w:rsidRDefault="00654FED" w:rsidP="00654FED">
            <w:pPr>
              <w:pStyle w:val="TAC"/>
              <w:rPr>
                <w:ins w:id="2243" w:author="6G rapporteur" w:date="2026-02-16T15:12:00Z" w16du:dateUtc="2026-02-16T09:42:00Z"/>
                <w:sz w:val="16"/>
                <w:szCs w:val="16"/>
              </w:rPr>
            </w:pPr>
            <w:ins w:id="2244" w:author="6G rapporteur" w:date="2026-02-16T15:12:00Z" w16du:dateUtc="2026-02-16T09:42:00Z">
              <w:r w:rsidRPr="003167CC">
                <w:rPr>
                  <w:sz w:val="16"/>
                  <w:szCs w:val="16"/>
                </w:rPr>
                <w:t>S3</w:t>
              </w:r>
              <w:r w:rsidRPr="003167CC">
                <w:rPr>
                  <w:rFonts w:ascii="Cambria Math" w:hAnsi="Cambria Math" w:cs="Cambria Math"/>
                  <w:sz w:val="16"/>
                  <w:szCs w:val="16"/>
                </w:rPr>
                <w:t>‑</w:t>
              </w:r>
              <w:r w:rsidRPr="003167CC">
                <w:rPr>
                  <w:sz w:val="16"/>
                  <w:szCs w:val="16"/>
                </w:rPr>
                <w:t>261004</w:t>
              </w:r>
            </w:ins>
          </w:p>
        </w:tc>
        <w:tc>
          <w:tcPr>
            <w:tcW w:w="567" w:type="dxa"/>
            <w:shd w:val="solid" w:color="FFFFFF" w:fill="auto"/>
          </w:tcPr>
          <w:p w14:paraId="5C847B55" w14:textId="77777777" w:rsidR="00654FED" w:rsidRPr="00315B85" w:rsidRDefault="00654FED" w:rsidP="00654FED">
            <w:pPr>
              <w:pStyle w:val="TAC"/>
              <w:rPr>
                <w:ins w:id="2245" w:author="6G rapporteur" w:date="2026-02-16T15:12:00Z" w16du:dateUtc="2026-02-16T09:42:00Z"/>
                <w:sz w:val="16"/>
                <w:szCs w:val="16"/>
              </w:rPr>
            </w:pPr>
          </w:p>
        </w:tc>
        <w:tc>
          <w:tcPr>
            <w:tcW w:w="426" w:type="dxa"/>
            <w:shd w:val="solid" w:color="FFFFFF" w:fill="auto"/>
          </w:tcPr>
          <w:p w14:paraId="617C4A10" w14:textId="77777777" w:rsidR="00654FED" w:rsidRPr="00315B85" w:rsidRDefault="00654FED" w:rsidP="00654FED">
            <w:pPr>
              <w:pStyle w:val="TAC"/>
              <w:rPr>
                <w:ins w:id="2246" w:author="6G rapporteur" w:date="2026-02-16T15:12:00Z" w16du:dateUtc="2026-02-16T09:42:00Z"/>
                <w:sz w:val="16"/>
                <w:szCs w:val="16"/>
              </w:rPr>
            </w:pPr>
          </w:p>
        </w:tc>
        <w:tc>
          <w:tcPr>
            <w:tcW w:w="425" w:type="dxa"/>
            <w:shd w:val="solid" w:color="FFFFFF" w:fill="auto"/>
          </w:tcPr>
          <w:p w14:paraId="78322E03" w14:textId="77777777" w:rsidR="00654FED" w:rsidRPr="00315B85" w:rsidRDefault="00654FED" w:rsidP="00654FED">
            <w:pPr>
              <w:pStyle w:val="TAC"/>
              <w:rPr>
                <w:ins w:id="2247" w:author="6G rapporteur" w:date="2026-02-16T15:12:00Z" w16du:dateUtc="2026-02-16T09:42:00Z"/>
                <w:sz w:val="16"/>
                <w:szCs w:val="16"/>
              </w:rPr>
            </w:pPr>
          </w:p>
        </w:tc>
        <w:tc>
          <w:tcPr>
            <w:tcW w:w="4678" w:type="dxa"/>
            <w:shd w:val="solid" w:color="FFFFFF" w:fill="auto"/>
          </w:tcPr>
          <w:p w14:paraId="381C2000" w14:textId="178DDC40" w:rsidR="00654FED" w:rsidRPr="00D94959" w:rsidRDefault="00654FED" w:rsidP="00654FED">
            <w:pPr>
              <w:pStyle w:val="TAL"/>
              <w:rPr>
                <w:ins w:id="2248" w:author="6G rapporteur" w:date="2026-02-16T15:12:00Z" w16du:dateUtc="2026-02-16T09:42:00Z"/>
                <w:sz w:val="16"/>
                <w:szCs w:val="16"/>
              </w:rPr>
            </w:pPr>
            <w:ins w:id="2249" w:author="6G rapporteur" w:date="2026-02-16T15:12:00Z" w16du:dateUtc="2026-02-16T09:42:00Z">
              <w:r w:rsidRPr="00D94959">
                <w:rPr>
                  <w:sz w:val="16"/>
                  <w:szCs w:val="16"/>
                </w:rPr>
                <w:t>Attacker Model update</w:t>
              </w:r>
            </w:ins>
          </w:p>
        </w:tc>
        <w:tc>
          <w:tcPr>
            <w:tcW w:w="708" w:type="dxa"/>
            <w:shd w:val="solid" w:color="FFFFFF" w:fill="auto"/>
          </w:tcPr>
          <w:p w14:paraId="2A048408" w14:textId="58D362FD" w:rsidR="00654FED" w:rsidRDefault="00654FED" w:rsidP="00654FED">
            <w:pPr>
              <w:pStyle w:val="TAC"/>
              <w:rPr>
                <w:ins w:id="2250" w:author="6G rapporteur" w:date="2026-02-16T15:12:00Z" w16du:dateUtc="2026-02-16T09:42:00Z"/>
                <w:sz w:val="16"/>
                <w:szCs w:val="16"/>
              </w:rPr>
            </w:pPr>
            <w:ins w:id="2251" w:author="6G rapporteur" w:date="2026-02-16T16:00:00Z" w16du:dateUtc="2026-02-16T10:30:00Z">
              <w:r w:rsidRPr="003167CC">
                <w:rPr>
                  <w:sz w:val="16"/>
                  <w:szCs w:val="16"/>
                </w:rPr>
                <w:t>0.3.0</w:t>
              </w:r>
            </w:ins>
          </w:p>
        </w:tc>
      </w:tr>
      <w:tr w:rsidR="00654FED" w:rsidRPr="0078444B" w14:paraId="755CE4EE" w14:textId="77777777" w:rsidTr="004E66DB">
        <w:trPr>
          <w:ins w:id="2252" w:author="6G rapporteur" w:date="2026-02-16T15:13:00Z"/>
        </w:trPr>
        <w:tc>
          <w:tcPr>
            <w:tcW w:w="800" w:type="dxa"/>
            <w:shd w:val="solid" w:color="FFFFFF" w:fill="auto"/>
          </w:tcPr>
          <w:p w14:paraId="1C4877ED" w14:textId="24B98659" w:rsidR="00654FED" w:rsidRDefault="00654FED" w:rsidP="00654FED">
            <w:pPr>
              <w:pStyle w:val="TAC"/>
              <w:rPr>
                <w:ins w:id="2253" w:author="6G rapporteur" w:date="2026-02-16T15:13:00Z" w16du:dateUtc="2026-02-16T09:43:00Z"/>
                <w:sz w:val="16"/>
                <w:szCs w:val="16"/>
              </w:rPr>
            </w:pPr>
            <w:ins w:id="2254" w:author="6G rapporteur" w:date="2026-02-16T15:59:00Z" w16du:dateUtc="2026-02-16T10:29:00Z">
              <w:r>
                <w:rPr>
                  <w:sz w:val="16"/>
                  <w:szCs w:val="16"/>
                </w:rPr>
                <w:t>2026-02</w:t>
              </w:r>
            </w:ins>
          </w:p>
        </w:tc>
        <w:tc>
          <w:tcPr>
            <w:tcW w:w="901" w:type="dxa"/>
            <w:shd w:val="solid" w:color="FFFFFF" w:fill="auto"/>
          </w:tcPr>
          <w:p w14:paraId="232D8E86" w14:textId="7C63D6D3" w:rsidR="00654FED" w:rsidRDefault="00654FED" w:rsidP="00654FED">
            <w:pPr>
              <w:pStyle w:val="TAC"/>
              <w:rPr>
                <w:ins w:id="2255" w:author="6G rapporteur" w:date="2026-02-16T15:13:00Z" w16du:dateUtc="2026-02-16T09:43:00Z"/>
                <w:sz w:val="16"/>
                <w:szCs w:val="16"/>
              </w:rPr>
            </w:pPr>
            <w:ins w:id="2256" w:author="6G rapporteur" w:date="2026-02-16T15:59:00Z" w16du:dateUtc="2026-02-16T10:29:00Z">
              <w:r>
                <w:rPr>
                  <w:sz w:val="16"/>
                  <w:szCs w:val="16"/>
                </w:rPr>
                <w:t>SA3#126</w:t>
              </w:r>
            </w:ins>
          </w:p>
        </w:tc>
        <w:tc>
          <w:tcPr>
            <w:tcW w:w="1134" w:type="dxa"/>
            <w:shd w:val="solid" w:color="FFFFFF" w:fill="auto"/>
          </w:tcPr>
          <w:p w14:paraId="25C172D6" w14:textId="7A03D7CA" w:rsidR="00654FED" w:rsidRPr="003167CC" w:rsidRDefault="00654FED" w:rsidP="00654FED">
            <w:pPr>
              <w:pStyle w:val="TAC"/>
              <w:rPr>
                <w:ins w:id="2257" w:author="6G rapporteur" w:date="2026-02-16T15:13:00Z" w16du:dateUtc="2026-02-16T09:43:00Z"/>
                <w:sz w:val="16"/>
                <w:szCs w:val="16"/>
              </w:rPr>
            </w:pPr>
            <w:ins w:id="2258" w:author="6G rapporteur" w:date="2026-02-16T15:13:00Z" w16du:dateUtc="2026-02-16T09:43:00Z">
              <w:r w:rsidRPr="003167CC">
                <w:rPr>
                  <w:sz w:val="16"/>
                  <w:szCs w:val="16"/>
                </w:rPr>
                <w:t>S3</w:t>
              </w:r>
              <w:r w:rsidRPr="003167CC">
                <w:rPr>
                  <w:rFonts w:ascii="Cambria Math" w:hAnsi="Cambria Math" w:cs="Cambria Math"/>
                  <w:sz w:val="16"/>
                  <w:szCs w:val="16"/>
                </w:rPr>
                <w:t>‑</w:t>
              </w:r>
              <w:r w:rsidRPr="003167CC">
                <w:rPr>
                  <w:sz w:val="16"/>
                  <w:szCs w:val="16"/>
                </w:rPr>
                <w:t>260861</w:t>
              </w:r>
            </w:ins>
          </w:p>
        </w:tc>
        <w:tc>
          <w:tcPr>
            <w:tcW w:w="567" w:type="dxa"/>
            <w:shd w:val="solid" w:color="FFFFFF" w:fill="auto"/>
          </w:tcPr>
          <w:p w14:paraId="095F5283" w14:textId="77777777" w:rsidR="00654FED" w:rsidRPr="00315B85" w:rsidRDefault="00654FED" w:rsidP="00654FED">
            <w:pPr>
              <w:pStyle w:val="TAC"/>
              <w:rPr>
                <w:ins w:id="2259" w:author="6G rapporteur" w:date="2026-02-16T15:13:00Z" w16du:dateUtc="2026-02-16T09:43:00Z"/>
                <w:sz w:val="16"/>
                <w:szCs w:val="16"/>
              </w:rPr>
            </w:pPr>
          </w:p>
        </w:tc>
        <w:tc>
          <w:tcPr>
            <w:tcW w:w="426" w:type="dxa"/>
            <w:shd w:val="solid" w:color="FFFFFF" w:fill="auto"/>
          </w:tcPr>
          <w:p w14:paraId="28ED2C1B" w14:textId="77777777" w:rsidR="00654FED" w:rsidRPr="00315B85" w:rsidRDefault="00654FED" w:rsidP="00654FED">
            <w:pPr>
              <w:pStyle w:val="TAC"/>
              <w:rPr>
                <w:ins w:id="2260" w:author="6G rapporteur" w:date="2026-02-16T15:13:00Z" w16du:dateUtc="2026-02-16T09:43:00Z"/>
                <w:sz w:val="16"/>
                <w:szCs w:val="16"/>
              </w:rPr>
            </w:pPr>
          </w:p>
        </w:tc>
        <w:tc>
          <w:tcPr>
            <w:tcW w:w="425" w:type="dxa"/>
            <w:shd w:val="solid" w:color="FFFFFF" w:fill="auto"/>
          </w:tcPr>
          <w:p w14:paraId="2DC1CA59" w14:textId="77777777" w:rsidR="00654FED" w:rsidRPr="00315B85" w:rsidRDefault="00654FED" w:rsidP="00654FED">
            <w:pPr>
              <w:pStyle w:val="TAC"/>
              <w:rPr>
                <w:ins w:id="2261" w:author="6G rapporteur" w:date="2026-02-16T15:13:00Z" w16du:dateUtc="2026-02-16T09:43:00Z"/>
                <w:sz w:val="16"/>
                <w:szCs w:val="16"/>
              </w:rPr>
            </w:pPr>
          </w:p>
        </w:tc>
        <w:tc>
          <w:tcPr>
            <w:tcW w:w="4678" w:type="dxa"/>
            <w:shd w:val="solid" w:color="FFFFFF" w:fill="auto"/>
          </w:tcPr>
          <w:p w14:paraId="7E7C7732" w14:textId="41E50C44" w:rsidR="00654FED" w:rsidRPr="00D94959" w:rsidRDefault="00654FED" w:rsidP="00654FED">
            <w:pPr>
              <w:pStyle w:val="TAL"/>
              <w:rPr>
                <w:ins w:id="2262" w:author="6G rapporteur" w:date="2026-02-16T15:13:00Z" w16du:dateUtc="2026-02-16T09:43:00Z"/>
                <w:sz w:val="16"/>
                <w:szCs w:val="16"/>
              </w:rPr>
            </w:pPr>
            <w:ins w:id="2263" w:author="6G rapporteur" w:date="2026-02-16T15:13:00Z" w16du:dateUtc="2026-02-16T09:43:00Z">
              <w:r w:rsidRPr="00D94959">
                <w:rPr>
                  <w:sz w:val="16"/>
                  <w:szCs w:val="16"/>
                </w:rPr>
                <w:t>SA#3-update-update SA#3 description -update to the security area on UE to Core Network Security</w:t>
              </w:r>
            </w:ins>
          </w:p>
        </w:tc>
        <w:tc>
          <w:tcPr>
            <w:tcW w:w="708" w:type="dxa"/>
            <w:shd w:val="solid" w:color="FFFFFF" w:fill="auto"/>
          </w:tcPr>
          <w:p w14:paraId="07F5A238" w14:textId="40896BE9" w:rsidR="00654FED" w:rsidRDefault="00654FED" w:rsidP="00654FED">
            <w:pPr>
              <w:pStyle w:val="TAC"/>
              <w:rPr>
                <w:ins w:id="2264" w:author="6G rapporteur" w:date="2026-02-16T15:13:00Z" w16du:dateUtc="2026-02-16T09:43:00Z"/>
                <w:sz w:val="16"/>
                <w:szCs w:val="16"/>
              </w:rPr>
            </w:pPr>
            <w:ins w:id="2265" w:author="6G rapporteur" w:date="2026-02-16T16:00:00Z" w16du:dateUtc="2026-02-16T10:30:00Z">
              <w:r w:rsidRPr="003167CC">
                <w:rPr>
                  <w:sz w:val="16"/>
                  <w:szCs w:val="16"/>
                </w:rPr>
                <w:t>0.3.0</w:t>
              </w:r>
            </w:ins>
          </w:p>
        </w:tc>
      </w:tr>
      <w:tr w:rsidR="00654FED" w:rsidRPr="0078444B" w14:paraId="1222054C" w14:textId="77777777" w:rsidTr="004E66DB">
        <w:trPr>
          <w:ins w:id="2266" w:author="6G rapporteur" w:date="2026-02-16T15:13:00Z"/>
        </w:trPr>
        <w:tc>
          <w:tcPr>
            <w:tcW w:w="800" w:type="dxa"/>
            <w:shd w:val="solid" w:color="FFFFFF" w:fill="auto"/>
          </w:tcPr>
          <w:p w14:paraId="76FAB03F" w14:textId="1D355C55" w:rsidR="00654FED" w:rsidRDefault="00654FED" w:rsidP="00654FED">
            <w:pPr>
              <w:pStyle w:val="TAC"/>
              <w:rPr>
                <w:ins w:id="2267" w:author="6G rapporteur" w:date="2026-02-16T15:13:00Z" w16du:dateUtc="2026-02-16T09:43:00Z"/>
                <w:sz w:val="16"/>
                <w:szCs w:val="16"/>
              </w:rPr>
            </w:pPr>
            <w:ins w:id="2268" w:author="6G rapporteur" w:date="2026-02-16T15:59:00Z" w16du:dateUtc="2026-02-16T10:29:00Z">
              <w:r>
                <w:rPr>
                  <w:sz w:val="16"/>
                  <w:szCs w:val="16"/>
                </w:rPr>
                <w:t>2026-02</w:t>
              </w:r>
            </w:ins>
          </w:p>
        </w:tc>
        <w:tc>
          <w:tcPr>
            <w:tcW w:w="901" w:type="dxa"/>
            <w:shd w:val="solid" w:color="FFFFFF" w:fill="auto"/>
          </w:tcPr>
          <w:p w14:paraId="0A486211" w14:textId="2323F023" w:rsidR="00654FED" w:rsidRDefault="00654FED" w:rsidP="00654FED">
            <w:pPr>
              <w:pStyle w:val="TAC"/>
              <w:rPr>
                <w:ins w:id="2269" w:author="6G rapporteur" w:date="2026-02-16T15:13:00Z" w16du:dateUtc="2026-02-16T09:43:00Z"/>
                <w:sz w:val="16"/>
                <w:szCs w:val="16"/>
              </w:rPr>
            </w:pPr>
            <w:ins w:id="2270" w:author="6G rapporteur" w:date="2026-02-16T15:59:00Z" w16du:dateUtc="2026-02-16T10:29:00Z">
              <w:r>
                <w:rPr>
                  <w:sz w:val="16"/>
                  <w:szCs w:val="16"/>
                </w:rPr>
                <w:t>SA3#126</w:t>
              </w:r>
            </w:ins>
          </w:p>
        </w:tc>
        <w:tc>
          <w:tcPr>
            <w:tcW w:w="1134" w:type="dxa"/>
            <w:shd w:val="solid" w:color="FFFFFF" w:fill="auto"/>
          </w:tcPr>
          <w:p w14:paraId="15E6DF59" w14:textId="5E1909EC" w:rsidR="00654FED" w:rsidRPr="003167CC" w:rsidRDefault="00654FED" w:rsidP="00654FED">
            <w:pPr>
              <w:pStyle w:val="TAC"/>
              <w:rPr>
                <w:ins w:id="2271" w:author="6G rapporteur" w:date="2026-02-16T15:13:00Z" w16du:dateUtc="2026-02-16T09:43:00Z"/>
                <w:sz w:val="16"/>
                <w:szCs w:val="16"/>
              </w:rPr>
            </w:pPr>
            <w:ins w:id="2272" w:author="6G rapporteur" w:date="2026-02-16T15:14:00Z" w16du:dateUtc="2026-02-16T09:44:00Z">
              <w:r w:rsidRPr="003167CC">
                <w:rPr>
                  <w:sz w:val="16"/>
                  <w:szCs w:val="16"/>
                </w:rPr>
                <w:t>S3</w:t>
              </w:r>
              <w:r w:rsidRPr="003167CC">
                <w:rPr>
                  <w:rFonts w:ascii="Cambria Math" w:hAnsi="Cambria Math" w:cs="Cambria Math"/>
                  <w:sz w:val="16"/>
                  <w:szCs w:val="16"/>
                </w:rPr>
                <w:t>‑</w:t>
              </w:r>
              <w:r w:rsidRPr="003167CC">
                <w:rPr>
                  <w:sz w:val="16"/>
                  <w:szCs w:val="16"/>
                </w:rPr>
                <w:t>260868</w:t>
              </w:r>
            </w:ins>
          </w:p>
        </w:tc>
        <w:tc>
          <w:tcPr>
            <w:tcW w:w="567" w:type="dxa"/>
            <w:shd w:val="solid" w:color="FFFFFF" w:fill="auto"/>
          </w:tcPr>
          <w:p w14:paraId="55132383" w14:textId="77777777" w:rsidR="00654FED" w:rsidRPr="00315B85" w:rsidRDefault="00654FED" w:rsidP="00654FED">
            <w:pPr>
              <w:pStyle w:val="TAC"/>
              <w:rPr>
                <w:ins w:id="2273" w:author="6G rapporteur" w:date="2026-02-16T15:13:00Z" w16du:dateUtc="2026-02-16T09:43:00Z"/>
                <w:sz w:val="16"/>
                <w:szCs w:val="16"/>
              </w:rPr>
            </w:pPr>
          </w:p>
        </w:tc>
        <w:tc>
          <w:tcPr>
            <w:tcW w:w="426" w:type="dxa"/>
            <w:shd w:val="solid" w:color="FFFFFF" w:fill="auto"/>
          </w:tcPr>
          <w:p w14:paraId="5A462BAF" w14:textId="77777777" w:rsidR="00654FED" w:rsidRPr="00315B85" w:rsidRDefault="00654FED" w:rsidP="00654FED">
            <w:pPr>
              <w:pStyle w:val="TAC"/>
              <w:rPr>
                <w:ins w:id="2274" w:author="6G rapporteur" w:date="2026-02-16T15:13:00Z" w16du:dateUtc="2026-02-16T09:43:00Z"/>
                <w:sz w:val="16"/>
                <w:szCs w:val="16"/>
              </w:rPr>
            </w:pPr>
          </w:p>
        </w:tc>
        <w:tc>
          <w:tcPr>
            <w:tcW w:w="425" w:type="dxa"/>
            <w:shd w:val="solid" w:color="FFFFFF" w:fill="auto"/>
          </w:tcPr>
          <w:p w14:paraId="5106C345" w14:textId="77777777" w:rsidR="00654FED" w:rsidRPr="00315B85" w:rsidRDefault="00654FED" w:rsidP="00654FED">
            <w:pPr>
              <w:pStyle w:val="TAC"/>
              <w:rPr>
                <w:ins w:id="2275" w:author="6G rapporteur" w:date="2026-02-16T15:13:00Z" w16du:dateUtc="2026-02-16T09:43:00Z"/>
                <w:sz w:val="16"/>
                <w:szCs w:val="16"/>
              </w:rPr>
            </w:pPr>
          </w:p>
        </w:tc>
        <w:tc>
          <w:tcPr>
            <w:tcW w:w="4678" w:type="dxa"/>
            <w:shd w:val="solid" w:color="FFFFFF" w:fill="auto"/>
          </w:tcPr>
          <w:p w14:paraId="0B7E2116" w14:textId="1AA33B3A" w:rsidR="00654FED" w:rsidRPr="00D94959" w:rsidRDefault="00654FED" w:rsidP="00654FED">
            <w:pPr>
              <w:pStyle w:val="TAL"/>
              <w:rPr>
                <w:ins w:id="2276" w:author="6G rapporteur" w:date="2026-02-16T15:13:00Z" w16du:dateUtc="2026-02-16T09:43:00Z"/>
                <w:sz w:val="16"/>
                <w:szCs w:val="16"/>
              </w:rPr>
            </w:pPr>
            <w:ins w:id="2277" w:author="6G rapporteur" w:date="2026-02-16T15:14:00Z" w16du:dateUtc="2026-02-16T09:44:00Z">
              <w:r w:rsidRPr="00D94959">
                <w:rPr>
                  <w:sz w:val="16"/>
                  <w:szCs w:val="16"/>
                </w:rPr>
                <w:t>SA#1 – KI#NEW - Security Domains and Trust Anchors</w:t>
              </w:r>
            </w:ins>
          </w:p>
        </w:tc>
        <w:tc>
          <w:tcPr>
            <w:tcW w:w="708" w:type="dxa"/>
            <w:shd w:val="solid" w:color="FFFFFF" w:fill="auto"/>
          </w:tcPr>
          <w:p w14:paraId="00C7F581" w14:textId="72FDA7FA" w:rsidR="00654FED" w:rsidRDefault="00654FED" w:rsidP="00654FED">
            <w:pPr>
              <w:pStyle w:val="TAC"/>
              <w:rPr>
                <w:ins w:id="2278" w:author="6G rapporteur" w:date="2026-02-16T15:13:00Z" w16du:dateUtc="2026-02-16T09:43:00Z"/>
                <w:sz w:val="16"/>
                <w:szCs w:val="16"/>
              </w:rPr>
            </w:pPr>
            <w:ins w:id="2279" w:author="6G rapporteur" w:date="2026-02-16T16:00:00Z" w16du:dateUtc="2026-02-16T10:30:00Z">
              <w:r w:rsidRPr="003167CC">
                <w:rPr>
                  <w:sz w:val="16"/>
                  <w:szCs w:val="16"/>
                </w:rPr>
                <w:t>0.3.0</w:t>
              </w:r>
            </w:ins>
          </w:p>
        </w:tc>
      </w:tr>
      <w:tr w:rsidR="00654FED" w:rsidRPr="0078444B" w14:paraId="5C19628C" w14:textId="77777777" w:rsidTr="004E66DB">
        <w:trPr>
          <w:ins w:id="2280" w:author="6G rapporteur" w:date="2026-02-16T15:14:00Z"/>
        </w:trPr>
        <w:tc>
          <w:tcPr>
            <w:tcW w:w="800" w:type="dxa"/>
            <w:shd w:val="solid" w:color="FFFFFF" w:fill="auto"/>
          </w:tcPr>
          <w:p w14:paraId="5D8A9E09" w14:textId="34C03E97" w:rsidR="00654FED" w:rsidRDefault="00654FED" w:rsidP="00654FED">
            <w:pPr>
              <w:pStyle w:val="TAC"/>
              <w:rPr>
                <w:ins w:id="2281" w:author="6G rapporteur" w:date="2026-02-16T15:14:00Z" w16du:dateUtc="2026-02-16T09:44:00Z"/>
                <w:sz w:val="16"/>
                <w:szCs w:val="16"/>
              </w:rPr>
            </w:pPr>
            <w:ins w:id="2282" w:author="6G rapporteur" w:date="2026-02-16T15:59:00Z" w16du:dateUtc="2026-02-16T10:29:00Z">
              <w:r>
                <w:rPr>
                  <w:sz w:val="16"/>
                  <w:szCs w:val="16"/>
                </w:rPr>
                <w:t>2026-02</w:t>
              </w:r>
            </w:ins>
          </w:p>
        </w:tc>
        <w:tc>
          <w:tcPr>
            <w:tcW w:w="901" w:type="dxa"/>
            <w:shd w:val="solid" w:color="FFFFFF" w:fill="auto"/>
          </w:tcPr>
          <w:p w14:paraId="29DD9656" w14:textId="4E2DF275" w:rsidR="00654FED" w:rsidRDefault="00654FED" w:rsidP="00654FED">
            <w:pPr>
              <w:pStyle w:val="TAC"/>
              <w:rPr>
                <w:ins w:id="2283" w:author="6G rapporteur" w:date="2026-02-16T15:14:00Z" w16du:dateUtc="2026-02-16T09:44:00Z"/>
                <w:sz w:val="16"/>
                <w:szCs w:val="16"/>
              </w:rPr>
            </w:pPr>
            <w:ins w:id="2284" w:author="6G rapporteur" w:date="2026-02-16T15:59:00Z" w16du:dateUtc="2026-02-16T10:29:00Z">
              <w:r>
                <w:rPr>
                  <w:sz w:val="16"/>
                  <w:szCs w:val="16"/>
                </w:rPr>
                <w:t>SA3#126</w:t>
              </w:r>
            </w:ins>
          </w:p>
        </w:tc>
        <w:tc>
          <w:tcPr>
            <w:tcW w:w="1134" w:type="dxa"/>
            <w:shd w:val="solid" w:color="FFFFFF" w:fill="auto"/>
          </w:tcPr>
          <w:p w14:paraId="34DD3DA1" w14:textId="0A36CCAB" w:rsidR="00654FED" w:rsidRPr="003167CC" w:rsidRDefault="00654FED" w:rsidP="00654FED">
            <w:pPr>
              <w:pStyle w:val="TAC"/>
              <w:rPr>
                <w:ins w:id="2285" w:author="6G rapporteur" w:date="2026-02-16T15:14:00Z" w16du:dateUtc="2026-02-16T09:44:00Z"/>
                <w:sz w:val="16"/>
                <w:szCs w:val="16"/>
              </w:rPr>
            </w:pPr>
            <w:ins w:id="2286" w:author="6G rapporteur" w:date="2026-02-16T15:15:00Z" w16du:dateUtc="2026-02-16T09:45:00Z">
              <w:r w:rsidRPr="003167CC">
                <w:rPr>
                  <w:sz w:val="16"/>
                  <w:szCs w:val="16"/>
                </w:rPr>
                <w:t>S3</w:t>
              </w:r>
              <w:r w:rsidRPr="003167CC">
                <w:rPr>
                  <w:rFonts w:ascii="Cambria Math" w:hAnsi="Cambria Math" w:cs="Cambria Math"/>
                  <w:sz w:val="16"/>
                  <w:szCs w:val="16"/>
                </w:rPr>
                <w:t>‑</w:t>
              </w:r>
              <w:r w:rsidRPr="003167CC">
                <w:rPr>
                  <w:sz w:val="16"/>
                  <w:szCs w:val="16"/>
                </w:rPr>
                <w:t>260869</w:t>
              </w:r>
            </w:ins>
          </w:p>
        </w:tc>
        <w:tc>
          <w:tcPr>
            <w:tcW w:w="567" w:type="dxa"/>
            <w:shd w:val="solid" w:color="FFFFFF" w:fill="auto"/>
          </w:tcPr>
          <w:p w14:paraId="269221E8" w14:textId="77777777" w:rsidR="00654FED" w:rsidRPr="00315B85" w:rsidRDefault="00654FED" w:rsidP="00654FED">
            <w:pPr>
              <w:pStyle w:val="TAC"/>
              <w:rPr>
                <w:ins w:id="2287" w:author="6G rapporteur" w:date="2026-02-16T15:14:00Z" w16du:dateUtc="2026-02-16T09:44:00Z"/>
                <w:sz w:val="16"/>
                <w:szCs w:val="16"/>
              </w:rPr>
            </w:pPr>
          </w:p>
        </w:tc>
        <w:tc>
          <w:tcPr>
            <w:tcW w:w="426" w:type="dxa"/>
            <w:shd w:val="solid" w:color="FFFFFF" w:fill="auto"/>
          </w:tcPr>
          <w:p w14:paraId="4F2B81A5" w14:textId="77777777" w:rsidR="00654FED" w:rsidRPr="00315B85" w:rsidRDefault="00654FED" w:rsidP="00654FED">
            <w:pPr>
              <w:pStyle w:val="TAC"/>
              <w:rPr>
                <w:ins w:id="2288" w:author="6G rapporteur" w:date="2026-02-16T15:14:00Z" w16du:dateUtc="2026-02-16T09:44:00Z"/>
                <w:sz w:val="16"/>
                <w:szCs w:val="16"/>
              </w:rPr>
            </w:pPr>
          </w:p>
        </w:tc>
        <w:tc>
          <w:tcPr>
            <w:tcW w:w="425" w:type="dxa"/>
            <w:shd w:val="solid" w:color="FFFFFF" w:fill="auto"/>
          </w:tcPr>
          <w:p w14:paraId="531971E7" w14:textId="77777777" w:rsidR="00654FED" w:rsidRPr="00315B85" w:rsidRDefault="00654FED" w:rsidP="00654FED">
            <w:pPr>
              <w:pStyle w:val="TAC"/>
              <w:rPr>
                <w:ins w:id="2289" w:author="6G rapporteur" w:date="2026-02-16T15:14:00Z" w16du:dateUtc="2026-02-16T09:44:00Z"/>
                <w:sz w:val="16"/>
                <w:szCs w:val="16"/>
              </w:rPr>
            </w:pPr>
          </w:p>
        </w:tc>
        <w:tc>
          <w:tcPr>
            <w:tcW w:w="4678" w:type="dxa"/>
            <w:shd w:val="solid" w:color="FFFFFF" w:fill="auto"/>
          </w:tcPr>
          <w:p w14:paraId="12339864" w14:textId="1E075704" w:rsidR="00654FED" w:rsidRPr="00D94959" w:rsidRDefault="00654FED" w:rsidP="00654FED">
            <w:pPr>
              <w:pStyle w:val="TAL"/>
              <w:rPr>
                <w:ins w:id="2290" w:author="6G rapporteur" w:date="2026-02-16T15:14:00Z" w16du:dateUtc="2026-02-16T09:44:00Z"/>
                <w:sz w:val="16"/>
                <w:szCs w:val="16"/>
              </w:rPr>
            </w:pPr>
            <w:ins w:id="2291" w:author="6G rapporteur" w:date="2026-02-16T15:15:00Z" w16du:dateUtc="2026-02-16T09:45:00Z">
              <w:r w:rsidRPr="00D95612">
                <w:rPr>
                  <w:sz w:val="16"/>
                  <w:szCs w:val="16"/>
                </w:rPr>
                <w:t>SA#1 – KI#NEW - 6G Key Hierarchy and Key Lifecycle Management</w:t>
              </w:r>
            </w:ins>
          </w:p>
        </w:tc>
        <w:tc>
          <w:tcPr>
            <w:tcW w:w="708" w:type="dxa"/>
            <w:shd w:val="solid" w:color="FFFFFF" w:fill="auto"/>
          </w:tcPr>
          <w:p w14:paraId="6069F643" w14:textId="082215F7" w:rsidR="00654FED" w:rsidRDefault="00654FED" w:rsidP="00654FED">
            <w:pPr>
              <w:pStyle w:val="TAC"/>
              <w:rPr>
                <w:ins w:id="2292" w:author="6G rapporteur" w:date="2026-02-16T15:14:00Z" w16du:dateUtc="2026-02-16T09:44:00Z"/>
                <w:sz w:val="16"/>
                <w:szCs w:val="16"/>
              </w:rPr>
            </w:pPr>
            <w:ins w:id="2293" w:author="6G rapporteur" w:date="2026-02-16T16:00:00Z" w16du:dateUtc="2026-02-16T10:30:00Z">
              <w:r w:rsidRPr="003167CC">
                <w:rPr>
                  <w:sz w:val="16"/>
                  <w:szCs w:val="16"/>
                </w:rPr>
                <w:t>0.3.0</w:t>
              </w:r>
            </w:ins>
          </w:p>
        </w:tc>
      </w:tr>
      <w:tr w:rsidR="00654FED" w:rsidRPr="0078444B" w14:paraId="695797AE" w14:textId="77777777" w:rsidTr="004E66DB">
        <w:trPr>
          <w:ins w:id="2294" w:author="6G rapporteur" w:date="2026-02-16T15:15:00Z"/>
        </w:trPr>
        <w:tc>
          <w:tcPr>
            <w:tcW w:w="800" w:type="dxa"/>
            <w:shd w:val="solid" w:color="FFFFFF" w:fill="auto"/>
          </w:tcPr>
          <w:p w14:paraId="02D8E4B0" w14:textId="53BB56E8" w:rsidR="00654FED" w:rsidRDefault="00654FED" w:rsidP="00654FED">
            <w:pPr>
              <w:pStyle w:val="TAC"/>
              <w:rPr>
                <w:ins w:id="2295" w:author="6G rapporteur" w:date="2026-02-16T15:15:00Z" w16du:dateUtc="2026-02-16T09:45:00Z"/>
                <w:sz w:val="16"/>
                <w:szCs w:val="16"/>
              </w:rPr>
            </w:pPr>
            <w:ins w:id="2296" w:author="6G rapporteur" w:date="2026-02-16T15:59:00Z" w16du:dateUtc="2026-02-16T10:29:00Z">
              <w:r>
                <w:rPr>
                  <w:sz w:val="16"/>
                  <w:szCs w:val="16"/>
                </w:rPr>
                <w:t>2026-02</w:t>
              </w:r>
            </w:ins>
          </w:p>
        </w:tc>
        <w:tc>
          <w:tcPr>
            <w:tcW w:w="901" w:type="dxa"/>
            <w:shd w:val="solid" w:color="FFFFFF" w:fill="auto"/>
          </w:tcPr>
          <w:p w14:paraId="55C9DD5F" w14:textId="5501EB68" w:rsidR="00654FED" w:rsidRDefault="00654FED" w:rsidP="00654FED">
            <w:pPr>
              <w:pStyle w:val="TAC"/>
              <w:rPr>
                <w:ins w:id="2297" w:author="6G rapporteur" w:date="2026-02-16T15:15:00Z" w16du:dateUtc="2026-02-16T09:45:00Z"/>
                <w:sz w:val="16"/>
                <w:szCs w:val="16"/>
              </w:rPr>
            </w:pPr>
            <w:ins w:id="2298" w:author="6G rapporteur" w:date="2026-02-16T15:59:00Z" w16du:dateUtc="2026-02-16T10:29:00Z">
              <w:r>
                <w:rPr>
                  <w:sz w:val="16"/>
                  <w:szCs w:val="16"/>
                </w:rPr>
                <w:t>SA3#126</w:t>
              </w:r>
            </w:ins>
          </w:p>
        </w:tc>
        <w:tc>
          <w:tcPr>
            <w:tcW w:w="1134" w:type="dxa"/>
            <w:shd w:val="solid" w:color="FFFFFF" w:fill="auto"/>
          </w:tcPr>
          <w:p w14:paraId="3C3E7083" w14:textId="4DF66548" w:rsidR="00654FED" w:rsidRPr="003167CC" w:rsidRDefault="00654FED" w:rsidP="00654FED">
            <w:pPr>
              <w:pStyle w:val="TAC"/>
              <w:rPr>
                <w:ins w:id="2299" w:author="6G rapporteur" w:date="2026-02-16T15:15:00Z" w16du:dateUtc="2026-02-16T09:45:00Z"/>
                <w:sz w:val="16"/>
                <w:szCs w:val="16"/>
              </w:rPr>
            </w:pPr>
            <w:ins w:id="2300" w:author="6G rapporteur" w:date="2026-02-16T15:16:00Z" w16du:dateUtc="2026-02-16T09:46:00Z">
              <w:r w:rsidRPr="003167CC">
                <w:rPr>
                  <w:sz w:val="16"/>
                  <w:szCs w:val="16"/>
                </w:rPr>
                <w:t>S3</w:t>
              </w:r>
              <w:r w:rsidRPr="003167CC">
                <w:rPr>
                  <w:rFonts w:ascii="Cambria Math" w:hAnsi="Cambria Math" w:cs="Cambria Math"/>
                  <w:sz w:val="16"/>
                  <w:szCs w:val="16"/>
                </w:rPr>
                <w:t>‑</w:t>
              </w:r>
              <w:r w:rsidRPr="003167CC">
                <w:rPr>
                  <w:sz w:val="16"/>
                  <w:szCs w:val="16"/>
                </w:rPr>
                <w:t>261005</w:t>
              </w:r>
            </w:ins>
          </w:p>
        </w:tc>
        <w:tc>
          <w:tcPr>
            <w:tcW w:w="567" w:type="dxa"/>
            <w:shd w:val="solid" w:color="FFFFFF" w:fill="auto"/>
          </w:tcPr>
          <w:p w14:paraId="426F2AC1" w14:textId="77777777" w:rsidR="00654FED" w:rsidRPr="00315B85" w:rsidRDefault="00654FED" w:rsidP="00654FED">
            <w:pPr>
              <w:pStyle w:val="TAC"/>
              <w:rPr>
                <w:ins w:id="2301" w:author="6G rapporteur" w:date="2026-02-16T15:15:00Z" w16du:dateUtc="2026-02-16T09:45:00Z"/>
                <w:sz w:val="16"/>
                <w:szCs w:val="16"/>
              </w:rPr>
            </w:pPr>
          </w:p>
        </w:tc>
        <w:tc>
          <w:tcPr>
            <w:tcW w:w="426" w:type="dxa"/>
            <w:shd w:val="solid" w:color="FFFFFF" w:fill="auto"/>
          </w:tcPr>
          <w:p w14:paraId="3DC80DCC" w14:textId="77777777" w:rsidR="00654FED" w:rsidRPr="00315B85" w:rsidRDefault="00654FED" w:rsidP="00654FED">
            <w:pPr>
              <w:pStyle w:val="TAC"/>
              <w:rPr>
                <w:ins w:id="2302" w:author="6G rapporteur" w:date="2026-02-16T15:15:00Z" w16du:dateUtc="2026-02-16T09:45:00Z"/>
                <w:sz w:val="16"/>
                <w:szCs w:val="16"/>
              </w:rPr>
            </w:pPr>
          </w:p>
        </w:tc>
        <w:tc>
          <w:tcPr>
            <w:tcW w:w="425" w:type="dxa"/>
            <w:shd w:val="solid" w:color="FFFFFF" w:fill="auto"/>
          </w:tcPr>
          <w:p w14:paraId="3EC6233A" w14:textId="77777777" w:rsidR="00654FED" w:rsidRPr="00315B85" w:rsidRDefault="00654FED" w:rsidP="00654FED">
            <w:pPr>
              <w:pStyle w:val="TAC"/>
              <w:rPr>
                <w:ins w:id="2303" w:author="6G rapporteur" w:date="2026-02-16T15:15:00Z" w16du:dateUtc="2026-02-16T09:45:00Z"/>
                <w:sz w:val="16"/>
                <w:szCs w:val="16"/>
              </w:rPr>
            </w:pPr>
          </w:p>
        </w:tc>
        <w:tc>
          <w:tcPr>
            <w:tcW w:w="4678" w:type="dxa"/>
            <w:shd w:val="solid" w:color="FFFFFF" w:fill="auto"/>
          </w:tcPr>
          <w:p w14:paraId="524232EC" w14:textId="6B3EE011" w:rsidR="00654FED" w:rsidRPr="00D95612" w:rsidRDefault="00654FED" w:rsidP="00654FED">
            <w:pPr>
              <w:pStyle w:val="TAL"/>
              <w:rPr>
                <w:ins w:id="2304" w:author="6G rapporteur" w:date="2026-02-16T15:15:00Z" w16du:dateUtc="2026-02-16T09:45:00Z"/>
                <w:sz w:val="16"/>
                <w:szCs w:val="16"/>
              </w:rPr>
            </w:pPr>
            <w:ins w:id="2305" w:author="6G rapporteur" w:date="2026-02-16T15:16:00Z" w16du:dateUtc="2026-02-16T09:46:00Z">
              <w:r w:rsidRPr="00D95612">
                <w:rPr>
                  <w:sz w:val="16"/>
                  <w:szCs w:val="16"/>
                </w:rPr>
                <w:t>Annex#A - Pseudo-CR providing an Attacker model definition</w:t>
              </w:r>
            </w:ins>
          </w:p>
        </w:tc>
        <w:tc>
          <w:tcPr>
            <w:tcW w:w="708" w:type="dxa"/>
            <w:shd w:val="solid" w:color="FFFFFF" w:fill="auto"/>
          </w:tcPr>
          <w:p w14:paraId="50A8732E" w14:textId="1EB146D3" w:rsidR="00654FED" w:rsidRDefault="00654FED" w:rsidP="00654FED">
            <w:pPr>
              <w:pStyle w:val="TAC"/>
              <w:rPr>
                <w:ins w:id="2306" w:author="6G rapporteur" w:date="2026-02-16T15:15:00Z" w16du:dateUtc="2026-02-16T09:45:00Z"/>
                <w:sz w:val="16"/>
                <w:szCs w:val="16"/>
              </w:rPr>
            </w:pPr>
            <w:ins w:id="2307" w:author="6G rapporteur" w:date="2026-02-16T16:00:00Z" w16du:dateUtc="2026-02-16T10:30:00Z">
              <w:r w:rsidRPr="003167CC">
                <w:rPr>
                  <w:sz w:val="16"/>
                  <w:szCs w:val="16"/>
                </w:rPr>
                <w:t>0.3.0</w:t>
              </w:r>
            </w:ins>
          </w:p>
        </w:tc>
      </w:tr>
      <w:tr w:rsidR="00654FED" w:rsidRPr="0078444B" w14:paraId="4BEA9487" w14:textId="77777777" w:rsidTr="004E66DB">
        <w:trPr>
          <w:ins w:id="2308" w:author="6G rapporteur" w:date="2026-02-16T15:16:00Z"/>
        </w:trPr>
        <w:tc>
          <w:tcPr>
            <w:tcW w:w="800" w:type="dxa"/>
            <w:shd w:val="solid" w:color="FFFFFF" w:fill="auto"/>
          </w:tcPr>
          <w:p w14:paraId="2A959752" w14:textId="45B0C88D" w:rsidR="00654FED" w:rsidRDefault="00654FED" w:rsidP="00654FED">
            <w:pPr>
              <w:pStyle w:val="TAC"/>
              <w:rPr>
                <w:ins w:id="2309" w:author="6G rapporteur" w:date="2026-02-16T15:16:00Z" w16du:dateUtc="2026-02-16T09:46:00Z"/>
                <w:sz w:val="16"/>
                <w:szCs w:val="16"/>
              </w:rPr>
            </w:pPr>
            <w:ins w:id="2310" w:author="6G rapporteur" w:date="2026-02-16T15:59:00Z" w16du:dateUtc="2026-02-16T10:29:00Z">
              <w:r>
                <w:rPr>
                  <w:sz w:val="16"/>
                  <w:szCs w:val="16"/>
                </w:rPr>
                <w:t>2026-02</w:t>
              </w:r>
            </w:ins>
          </w:p>
        </w:tc>
        <w:tc>
          <w:tcPr>
            <w:tcW w:w="901" w:type="dxa"/>
            <w:shd w:val="solid" w:color="FFFFFF" w:fill="auto"/>
          </w:tcPr>
          <w:p w14:paraId="47DAEC32" w14:textId="2A0AA5E9" w:rsidR="00654FED" w:rsidRDefault="00654FED" w:rsidP="00654FED">
            <w:pPr>
              <w:pStyle w:val="TAC"/>
              <w:rPr>
                <w:ins w:id="2311" w:author="6G rapporteur" w:date="2026-02-16T15:16:00Z" w16du:dateUtc="2026-02-16T09:46:00Z"/>
                <w:sz w:val="16"/>
                <w:szCs w:val="16"/>
              </w:rPr>
            </w:pPr>
            <w:ins w:id="2312" w:author="6G rapporteur" w:date="2026-02-16T15:59:00Z" w16du:dateUtc="2026-02-16T10:29:00Z">
              <w:r>
                <w:rPr>
                  <w:sz w:val="16"/>
                  <w:szCs w:val="16"/>
                </w:rPr>
                <w:t>SA3#126</w:t>
              </w:r>
            </w:ins>
          </w:p>
        </w:tc>
        <w:tc>
          <w:tcPr>
            <w:tcW w:w="1134" w:type="dxa"/>
            <w:shd w:val="solid" w:color="FFFFFF" w:fill="auto"/>
          </w:tcPr>
          <w:p w14:paraId="34A417FA" w14:textId="68C1198A" w:rsidR="00654FED" w:rsidRPr="003167CC" w:rsidRDefault="00654FED" w:rsidP="00654FED">
            <w:pPr>
              <w:pStyle w:val="TAC"/>
              <w:rPr>
                <w:ins w:id="2313" w:author="6G rapporteur" w:date="2026-02-16T15:16:00Z" w16du:dateUtc="2026-02-16T09:46:00Z"/>
                <w:sz w:val="16"/>
                <w:szCs w:val="16"/>
              </w:rPr>
            </w:pPr>
            <w:ins w:id="2314" w:author="6G rapporteur" w:date="2026-02-16T15:16:00Z" w16du:dateUtc="2026-02-16T09:46:00Z">
              <w:r w:rsidRPr="003167CC">
                <w:rPr>
                  <w:sz w:val="16"/>
                  <w:szCs w:val="16"/>
                </w:rPr>
                <w:t>S3</w:t>
              </w:r>
              <w:r w:rsidRPr="003167CC">
                <w:rPr>
                  <w:rFonts w:ascii="Cambria Math" w:hAnsi="Cambria Math" w:cs="Cambria Math"/>
                  <w:sz w:val="16"/>
                  <w:szCs w:val="16"/>
                </w:rPr>
                <w:t>‑</w:t>
              </w:r>
              <w:r w:rsidRPr="003167CC">
                <w:rPr>
                  <w:sz w:val="16"/>
                  <w:szCs w:val="16"/>
                </w:rPr>
                <w:t>260864</w:t>
              </w:r>
            </w:ins>
          </w:p>
        </w:tc>
        <w:tc>
          <w:tcPr>
            <w:tcW w:w="567" w:type="dxa"/>
            <w:shd w:val="solid" w:color="FFFFFF" w:fill="auto"/>
          </w:tcPr>
          <w:p w14:paraId="1638952F" w14:textId="77777777" w:rsidR="00654FED" w:rsidRPr="00315B85" w:rsidRDefault="00654FED" w:rsidP="00654FED">
            <w:pPr>
              <w:pStyle w:val="TAC"/>
              <w:rPr>
                <w:ins w:id="2315" w:author="6G rapporteur" w:date="2026-02-16T15:16:00Z" w16du:dateUtc="2026-02-16T09:46:00Z"/>
                <w:sz w:val="16"/>
                <w:szCs w:val="16"/>
              </w:rPr>
            </w:pPr>
          </w:p>
        </w:tc>
        <w:tc>
          <w:tcPr>
            <w:tcW w:w="426" w:type="dxa"/>
            <w:shd w:val="solid" w:color="FFFFFF" w:fill="auto"/>
          </w:tcPr>
          <w:p w14:paraId="13BFEADE" w14:textId="77777777" w:rsidR="00654FED" w:rsidRPr="00315B85" w:rsidRDefault="00654FED" w:rsidP="00654FED">
            <w:pPr>
              <w:pStyle w:val="TAC"/>
              <w:rPr>
                <w:ins w:id="2316" w:author="6G rapporteur" w:date="2026-02-16T15:16:00Z" w16du:dateUtc="2026-02-16T09:46:00Z"/>
                <w:sz w:val="16"/>
                <w:szCs w:val="16"/>
              </w:rPr>
            </w:pPr>
          </w:p>
        </w:tc>
        <w:tc>
          <w:tcPr>
            <w:tcW w:w="425" w:type="dxa"/>
            <w:shd w:val="solid" w:color="FFFFFF" w:fill="auto"/>
          </w:tcPr>
          <w:p w14:paraId="44A2025E" w14:textId="77777777" w:rsidR="00654FED" w:rsidRPr="00315B85" w:rsidRDefault="00654FED" w:rsidP="00654FED">
            <w:pPr>
              <w:pStyle w:val="TAC"/>
              <w:rPr>
                <w:ins w:id="2317" w:author="6G rapporteur" w:date="2026-02-16T15:16:00Z" w16du:dateUtc="2026-02-16T09:46:00Z"/>
                <w:sz w:val="16"/>
                <w:szCs w:val="16"/>
              </w:rPr>
            </w:pPr>
          </w:p>
        </w:tc>
        <w:tc>
          <w:tcPr>
            <w:tcW w:w="4678" w:type="dxa"/>
            <w:shd w:val="solid" w:color="FFFFFF" w:fill="auto"/>
          </w:tcPr>
          <w:p w14:paraId="1641A113" w14:textId="169EF8C9" w:rsidR="00654FED" w:rsidRPr="00D95612" w:rsidRDefault="00654FED" w:rsidP="00654FED">
            <w:pPr>
              <w:pStyle w:val="TAL"/>
              <w:rPr>
                <w:ins w:id="2318" w:author="6G rapporteur" w:date="2026-02-16T15:16:00Z" w16du:dateUtc="2026-02-16T09:46:00Z"/>
                <w:sz w:val="16"/>
                <w:szCs w:val="16"/>
              </w:rPr>
            </w:pPr>
            <w:ins w:id="2319" w:author="6G rapporteur" w:date="2026-02-16T15:17:00Z" w16du:dateUtc="2026-02-16T09:47:00Z">
              <w:r w:rsidRPr="00D95612">
                <w:rPr>
                  <w:sz w:val="16"/>
                  <w:szCs w:val="16"/>
                </w:rPr>
                <w:t>New Security Area on Data collection for security monitoring</w:t>
              </w:r>
            </w:ins>
          </w:p>
        </w:tc>
        <w:tc>
          <w:tcPr>
            <w:tcW w:w="708" w:type="dxa"/>
            <w:shd w:val="solid" w:color="FFFFFF" w:fill="auto"/>
          </w:tcPr>
          <w:p w14:paraId="6ECD0FF8" w14:textId="11F6D8EF" w:rsidR="00654FED" w:rsidRDefault="00654FED" w:rsidP="00654FED">
            <w:pPr>
              <w:pStyle w:val="TAC"/>
              <w:rPr>
                <w:ins w:id="2320" w:author="6G rapporteur" w:date="2026-02-16T15:16:00Z" w16du:dateUtc="2026-02-16T09:46:00Z"/>
                <w:sz w:val="16"/>
                <w:szCs w:val="16"/>
              </w:rPr>
            </w:pPr>
            <w:ins w:id="2321" w:author="6G rapporteur" w:date="2026-02-16T16:00:00Z" w16du:dateUtc="2026-02-16T10:30:00Z">
              <w:r w:rsidRPr="003167CC">
                <w:rPr>
                  <w:sz w:val="16"/>
                  <w:szCs w:val="16"/>
                </w:rPr>
                <w:t>0.3.0</w:t>
              </w:r>
            </w:ins>
          </w:p>
        </w:tc>
      </w:tr>
    </w:tbl>
    <w:p w14:paraId="6BA8C2E7" w14:textId="77777777" w:rsidR="003C3971" w:rsidRPr="00235394" w:rsidRDefault="003C3971" w:rsidP="003C3971"/>
    <w:p w14:paraId="3A6FB7AB" w14:textId="220FAFF7" w:rsidR="003C3971" w:rsidRPr="00235394" w:rsidRDefault="00EB41D5" w:rsidP="00EB41D5">
      <w:pPr>
        <w:pStyle w:val="Guidance"/>
      </w:pPr>
      <w:r w:rsidRPr="00235394">
        <w:t xml:space="preserve"> </w:t>
      </w:r>
    </w:p>
    <w:p w14:paraId="6AE5F0B0"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75" w:author="S3-261864" w:date="2026-02-16T14:46:00Z" w:initials="SPN">
    <w:p w14:paraId="60BDAE92" w14:textId="77777777" w:rsidR="000B0269" w:rsidRDefault="000B0269" w:rsidP="000B0269">
      <w:pPr>
        <w:pStyle w:val="CommentText"/>
      </w:pPr>
      <w:r>
        <w:rPr>
          <w:rStyle w:val="CommentReference"/>
        </w:rPr>
        <w:annotationRef/>
      </w:r>
      <w:r>
        <w:t>From S3-261864</w:t>
      </w:r>
    </w:p>
  </w:comment>
  <w:comment w:id="1110" w:author="S3-261868" w:date="2026-02-16T14:15:00Z" w:initials="SPN">
    <w:p w14:paraId="35A0ABD9" w14:textId="29A77F05" w:rsidR="00DE082E" w:rsidRDefault="00DE082E" w:rsidP="00DE082E">
      <w:pPr>
        <w:pStyle w:val="CommentText"/>
      </w:pPr>
      <w:r>
        <w:rPr>
          <w:rStyle w:val="CommentReference"/>
        </w:rPr>
        <w:annotationRef/>
      </w:r>
      <w:r>
        <w:t>From S3-261868</w:t>
      </w:r>
    </w:p>
  </w:comment>
  <w:comment w:id="1187" w:author="S3-261869" w:date="2026-02-16T14:25:00Z" w:initials="SPN">
    <w:p w14:paraId="49DE7ADA" w14:textId="77777777" w:rsidR="009B3010" w:rsidRDefault="009B3010" w:rsidP="009B3010">
      <w:pPr>
        <w:pStyle w:val="CommentText"/>
      </w:pPr>
      <w:r>
        <w:rPr>
          <w:rStyle w:val="CommentReference"/>
        </w:rPr>
        <w:annotationRef/>
      </w:r>
      <w:r>
        <w:t>From S3-261869</w:t>
      </w:r>
    </w:p>
  </w:comment>
  <w:comment w:id="1298" w:author="S3-260802" w:date="2026-02-16T11:27:00Z" w:initials="SPN">
    <w:p w14:paraId="1FCBB33E" w14:textId="1582E899" w:rsidR="00A56F4B" w:rsidRDefault="00A56F4B" w:rsidP="00A56F4B">
      <w:pPr>
        <w:pStyle w:val="CommentText"/>
      </w:pPr>
      <w:r>
        <w:rPr>
          <w:rStyle w:val="CommentReference"/>
        </w:rPr>
        <w:annotationRef/>
      </w:r>
      <w:r>
        <w:t>From S3-260802</w:t>
      </w:r>
    </w:p>
  </w:comment>
  <w:comment w:id="1389" w:author="S3-260810" w:date="2026-02-16T12:05:00Z" w:initials="SPN">
    <w:p w14:paraId="3FE47C55" w14:textId="77777777" w:rsidR="008F70CF" w:rsidRDefault="008F70CF" w:rsidP="008F70CF">
      <w:pPr>
        <w:pStyle w:val="CommentText"/>
      </w:pPr>
      <w:r>
        <w:rPr>
          <w:rStyle w:val="CommentReference"/>
        </w:rPr>
        <w:annotationRef/>
      </w:r>
      <w:r>
        <w:t>From S3-260810</w:t>
      </w:r>
    </w:p>
  </w:comment>
  <w:comment w:id="1487" w:author="S3-261861" w:date="2026-02-16T12:23:00Z" w:initials="SPN">
    <w:p w14:paraId="2C202A33" w14:textId="77777777" w:rsidR="00AE515F" w:rsidRDefault="00AE515F" w:rsidP="00AE515F">
      <w:pPr>
        <w:pStyle w:val="CommentText"/>
      </w:pPr>
      <w:r>
        <w:rPr>
          <w:rStyle w:val="CommentReference"/>
        </w:rPr>
        <w:annotationRef/>
      </w:r>
      <w:r>
        <w:t>From s3-261861</w:t>
      </w:r>
    </w:p>
  </w:comment>
  <w:comment w:id="1580" w:author="S3-260863" w:date="2026-02-16T11:15:00Z" w:initials="SPN">
    <w:p w14:paraId="2CF3AF38" w14:textId="0398EA5E" w:rsidR="0088477D" w:rsidRDefault="0088477D" w:rsidP="0088477D">
      <w:pPr>
        <w:pStyle w:val="CommentText"/>
      </w:pPr>
      <w:r>
        <w:rPr>
          <w:rStyle w:val="CommentReference"/>
        </w:rPr>
        <w:annotationRef/>
      </w:r>
      <w:r>
        <w:t>From S3-260863</w:t>
      </w:r>
    </w:p>
  </w:comment>
  <w:comment w:id="1611" w:author="GAMISHEV Todor INNOV/NET" w:date="2026-02-17T07:58:00Z" w:initials="GTI">
    <w:p w14:paraId="0C870B75" w14:textId="77777777" w:rsidR="00E21F88" w:rsidRDefault="00E21F88" w:rsidP="00E21F88">
      <w:r>
        <w:rPr>
          <w:rStyle w:val="CommentReference"/>
        </w:rPr>
        <w:annotationRef/>
      </w:r>
      <w:r>
        <w:t>S3-260864</w:t>
      </w:r>
    </w:p>
  </w:comment>
  <w:comment w:id="1753" w:author="S3-261005" w:date="2026-02-16T14:40:00Z" w:initials="SPN">
    <w:p w14:paraId="5280813D" w14:textId="77777777" w:rsidR="00DB5555" w:rsidRDefault="00DB5555" w:rsidP="00DB5555">
      <w:pPr>
        <w:pStyle w:val="CommentText"/>
      </w:pPr>
      <w:r>
        <w:rPr>
          <w:rStyle w:val="CommentReference"/>
        </w:rPr>
        <w:annotationRef/>
      </w:r>
      <w:r>
        <w:t>From S3-261005</w:t>
      </w:r>
    </w:p>
  </w:comment>
  <w:comment w:id="1847" w:author="GAMISHEV Todor INNOV/NET" w:date="2026-02-17T07:45:00Z" w:initials="GTI">
    <w:p w14:paraId="7C4F9644" w14:textId="77777777" w:rsidR="00BC3987" w:rsidRDefault="00BC3987" w:rsidP="00BC3987">
      <w:r>
        <w:rPr>
          <w:rStyle w:val="CommentReference"/>
        </w:rPr>
        <w:annotationRef/>
      </w:r>
      <w:r>
        <w:t>S3-260432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DAE92" w15:done="0"/>
  <w15:commentEx w15:paraId="35A0ABD9" w15:done="0"/>
  <w15:commentEx w15:paraId="49DE7ADA" w15:done="0"/>
  <w15:commentEx w15:paraId="1FCBB33E" w15:done="0"/>
  <w15:commentEx w15:paraId="3FE47C55" w15:done="0"/>
  <w15:commentEx w15:paraId="2C202A33" w15:done="0"/>
  <w15:commentEx w15:paraId="2CF3AF38" w15:done="0"/>
  <w15:commentEx w15:paraId="0C870B75" w15:done="0"/>
  <w15:commentEx w15:paraId="5280813D" w15:done="0"/>
  <w15:commentEx w15:paraId="7C4F96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DB528" w16cex:dateUtc="2026-02-16T09:16:00Z"/>
  <w16cex:commentExtensible w16cex:durableId="46143A60" w16cex:dateUtc="2026-02-16T08:45:00Z"/>
  <w16cex:commentExtensible w16cex:durableId="265456C0" w16cex:dateUtc="2026-02-16T08:55:00Z"/>
  <w16cex:commentExtensible w16cex:durableId="637CB515" w16cex:dateUtc="2026-02-16T05:57:00Z"/>
  <w16cex:commentExtensible w16cex:durableId="294FD980" w16cex:dateUtc="2026-02-16T06:35:00Z"/>
  <w16cex:commentExtensible w16cex:durableId="5E633A2B" w16cex:dateUtc="2026-02-16T06:53:00Z"/>
  <w16cex:commentExtensible w16cex:durableId="2EFA922F" w16cex:dateUtc="2026-02-16T05:45:00Z"/>
  <w16cex:commentExtensible w16cex:durableId="403341D6" w16cex:dateUtc="2026-02-17T06:58:00Z"/>
  <w16cex:commentExtensible w16cex:durableId="71ED7309" w16cex:dateUtc="2026-02-16T09:10:00Z"/>
  <w16cex:commentExtensible w16cex:durableId="0ED507CA" w16cex:dateUtc="2026-02-17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DAE92" w16cid:durableId="196DB528"/>
  <w16cid:commentId w16cid:paraId="35A0ABD9" w16cid:durableId="46143A60"/>
  <w16cid:commentId w16cid:paraId="49DE7ADA" w16cid:durableId="265456C0"/>
  <w16cid:commentId w16cid:paraId="1FCBB33E" w16cid:durableId="637CB515"/>
  <w16cid:commentId w16cid:paraId="3FE47C55" w16cid:durableId="294FD980"/>
  <w16cid:commentId w16cid:paraId="2C202A33" w16cid:durableId="5E633A2B"/>
  <w16cid:commentId w16cid:paraId="2CF3AF38" w16cid:durableId="2EFA922F"/>
  <w16cid:commentId w16cid:paraId="0C870B75" w16cid:durableId="403341D6"/>
  <w16cid:commentId w16cid:paraId="5280813D" w16cid:durableId="71ED7309"/>
  <w16cid:commentId w16cid:paraId="7C4F9644" w16cid:durableId="0ED507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4644" w14:textId="77777777" w:rsidR="00A96D3D" w:rsidRDefault="00A96D3D">
      <w:r>
        <w:separator/>
      </w:r>
    </w:p>
  </w:endnote>
  <w:endnote w:type="continuationSeparator" w:id="0">
    <w:p w14:paraId="61634FC1" w14:textId="77777777" w:rsidR="00A96D3D" w:rsidRDefault="00A9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EF5" w14:textId="7747120C" w:rsidR="00477FED" w:rsidRDefault="0047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39C4" w14:textId="49BD1E7A" w:rsidR="00477FED" w:rsidRDefault="00477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099" w14:textId="20B137F9" w:rsidR="00477FED" w:rsidRDefault="00477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38B3829"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1507" w14:textId="77777777" w:rsidR="00A96D3D" w:rsidRDefault="00A96D3D">
      <w:r>
        <w:separator/>
      </w:r>
    </w:p>
  </w:footnote>
  <w:footnote w:type="continuationSeparator" w:id="0">
    <w:p w14:paraId="5ED7500A" w14:textId="77777777" w:rsidR="00A96D3D" w:rsidRDefault="00A9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7B4C1D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76D3">
      <w:rPr>
        <w:rFonts w:ascii="Arial" w:hAnsi="Arial" w:cs="Arial"/>
        <w:b/>
        <w:noProof/>
        <w:sz w:val="18"/>
        <w:szCs w:val="18"/>
      </w:rPr>
      <w:t>3GPP TR 33.801-01 V0.32.0 (20265-0211)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F8616B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76D3">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344A95"/>
    <w:multiLevelType w:val="hybridMultilevel"/>
    <w:tmpl w:val="0472C0D6"/>
    <w:lvl w:ilvl="0" w:tplc="9B163792">
      <w:start w:val="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2F22E1"/>
    <w:multiLevelType w:val="multilevel"/>
    <w:tmpl w:val="9D043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B0410"/>
    <w:multiLevelType w:val="hybridMultilevel"/>
    <w:tmpl w:val="38B611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C062EE0"/>
    <w:multiLevelType w:val="hybridMultilevel"/>
    <w:tmpl w:val="A9E41CF4"/>
    <w:lvl w:ilvl="0" w:tplc="1676303A">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BB1761"/>
    <w:multiLevelType w:val="hybridMultilevel"/>
    <w:tmpl w:val="95CE7928"/>
    <w:lvl w:ilvl="0" w:tplc="54769DD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2067290435">
    <w:abstractNumId w:val="12"/>
  </w:num>
  <w:num w:numId="16" w16cid:durableId="1779177483">
    <w:abstractNumId w:val="16"/>
  </w:num>
  <w:num w:numId="17" w16cid:durableId="329258863">
    <w:abstractNumId w:val="18"/>
  </w:num>
  <w:num w:numId="18" w16cid:durableId="494035672">
    <w:abstractNumId w:val="14"/>
  </w:num>
  <w:num w:numId="19" w16cid:durableId="449475396">
    <w:abstractNumId w:val="15"/>
  </w:num>
  <w:num w:numId="20" w16cid:durableId="15939725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
    <w15:presenceInfo w15:providerId="None" w15:userId="6G rapporteur"/>
  </w15:person>
  <w15:person w15:author="GAMISHEV Todor INNOV/NET">
    <w15:presenceInfo w15:providerId="AD" w15:userId="S::todor.gamishev@orange.com::4bc597d8-d18c-4e4b-a96e-d3ada7bac948"/>
  </w15:person>
  <w15:person w15:author="S3-260812">
    <w15:presenceInfo w15:providerId="None" w15:userId="S3-260812"/>
  </w15:person>
  <w15:person w15:author="Author">
    <w15:presenceInfo w15:providerId="None" w15:userId="Author"/>
  </w15:person>
  <w15:person w15:author="S3-261864">
    <w15:presenceInfo w15:providerId="None" w15:userId="S3-261864"/>
  </w15:person>
  <w15:person w15:author="S3-261868">
    <w15:presenceInfo w15:providerId="None" w15:userId="S3-261868"/>
  </w15:person>
  <w15:person w15:author="S3-261869">
    <w15:presenceInfo w15:providerId="None" w15:userId="S3-261869"/>
  </w15:person>
  <w15:person w15:author="Niraj Rathod">
    <w15:presenceInfo w15:providerId="AD" w15:userId="S::niraj.rathod@ericsson.com::6841b589-dbdc-4bf6-8b3b-b650f52f5274"/>
  </w15:person>
  <w15:person w15:author="S3-260802">
    <w15:presenceInfo w15:providerId="None" w15:userId="S3-260802"/>
  </w15:person>
  <w15:person w15:author="Suresh P. Nair (Nokia)">
    <w15:presenceInfo w15:providerId="AD" w15:userId="S::suresh.p.nair@nokia.com::9ec38795-fee7-4d78-8418-5c6e4743eb0f"/>
  </w15:person>
  <w15:person w15:author="Qualcomm-2">
    <w15:presenceInfo w15:providerId="None" w15:userId="Qualcomm-2"/>
  </w15:person>
  <w15:person w15:author="Mirko Cano Soveri">
    <w15:presenceInfo w15:providerId="AD" w15:userId="S-1-5-21-3742618709-1493358092-2028813886-1002"/>
  </w15:person>
  <w15:person w15:author="S3-260810">
    <w15:presenceInfo w15:providerId="None" w15:userId="S3-260810"/>
  </w15:person>
  <w15:person w15:author="MI">
    <w15:presenceInfo w15:providerId="None" w15:userId="MI"/>
  </w15:person>
  <w15:person w15:author="MI-r3">
    <w15:presenceInfo w15:providerId="None" w15:userId="MI-r3"/>
  </w15:person>
  <w15:person w15:author="MI-r4">
    <w15:presenceInfo w15:providerId="None" w15:userId="MI-r4"/>
  </w15:person>
  <w15:person w15:author="Samsung">
    <w15:presenceInfo w15:providerId="None" w15:userId="Samsung"/>
  </w15:person>
  <w15:person w15:author="MI-r1">
    <w15:presenceInfo w15:providerId="None" w15:userId="MI-r1"/>
  </w15:person>
  <w15:person w15:author="MI-r2">
    <w15:presenceInfo w15:providerId="None" w15:userId="MI-r2"/>
  </w15:person>
  <w15:person w15:author="HUAWEI-r3">
    <w15:presenceInfo w15:providerId="None" w15:userId="HUAWEI-r3"/>
  </w15:person>
  <w15:person w15:author="huawei">
    <w15:presenceInfo w15:providerId="None" w15:userId="huawei"/>
  </w15:person>
  <w15:person w15:author="HUAWEI-r1">
    <w15:presenceInfo w15:providerId="None" w15:userId="HUAWEI-r1"/>
  </w15:person>
  <w15:person w15:author="HUAWEI-r2">
    <w15:presenceInfo w15:providerId="None" w15:userId="HUAWEI-r2"/>
  </w15:person>
  <w15:person w15:author="S3-261861">
    <w15:presenceInfo w15:providerId="None" w15:userId="S3-261861"/>
  </w15:person>
  <w15:person w15:author="S3-260929">
    <w15:presenceInfo w15:providerId="None" w15:userId="S3-260929"/>
  </w15:person>
  <w15:person w15:author="S3-260863">
    <w15:presenceInfo w15:providerId="None" w15:userId="S3-260863"/>
  </w15:person>
  <w15:person w15:author="Nokia-r2">
    <w15:presenceInfo w15:providerId="None" w15:userId="Nokia-r2"/>
  </w15:person>
  <w15:person w15:author="Nokia-r1">
    <w15:presenceInfo w15:providerId="None" w15:userId="Nokia-r1"/>
  </w15:person>
  <w15:person w15:author="S3-261004">
    <w15:presenceInfo w15:providerId="None" w15:userId="S3-261004"/>
  </w15:person>
  <w15:person w15:author="Saurabh_5">
    <w15:presenceInfo w15:providerId="None" w15:userId="Saurabh_5"/>
  </w15:person>
  <w15:person w15:author="Saurabh Khare (Nokia)">
    <w15:presenceInfo w15:providerId="AD" w15:userId="S::saurabh.khare@nokia.com::67fbe8cd-29ac-4ac0-9980-2fce8be0bc94"/>
  </w15:person>
  <w15:person w15:author="Huawei -r3">
    <w15:presenceInfo w15:providerId="None" w15:userId="Huawei -r3"/>
  </w15:person>
  <w15:person w15:author="S3-261005">
    <w15:presenceInfo w15:providerId="None" w15:userId="S3-261005"/>
  </w15:person>
  <w15:person w15:author="S3-260796, S3-260798, S3-260799">
    <w15:presenceInfo w15:providerId="None" w15:userId="S3-260796, S3-260798, S3-260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66E3C"/>
    <w:rsid w:val="00073CFB"/>
    <w:rsid w:val="00080512"/>
    <w:rsid w:val="000825C0"/>
    <w:rsid w:val="00087092"/>
    <w:rsid w:val="000946DE"/>
    <w:rsid w:val="000A2C5F"/>
    <w:rsid w:val="000B0269"/>
    <w:rsid w:val="000C47C3"/>
    <w:rsid w:val="000D1D3D"/>
    <w:rsid w:val="000D331E"/>
    <w:rsid w:val="000D58AB"/>
    <w:rsid w:val="000E3080"/>
    <w:rsid w:val="000E5BA5"/>
    <w:rsid w:val="001056D3"/>
    <w:rsid w:val="00133525"/>
    <w:rsid w:val="00134FA3"/>
    <w:rsid w:val="00147298"/>
    <w:rsid w:val="00153D30"/>
    <w:rsid w:val="00164D42"/>
    <w:rsid w:val="00173E3B"/>
    <w:rsid w:val="00174E78"/>
    <w:rsid w:val="00187725"/>
    <w:rsid w:val="00194D6B"/>
    <w:rsid w:val="00196BFC"/>
    <w:rsid w:val="001A3261"/>
    <w:rsid w:val="001A4A52"/>
    <w:rsid w:val="001A4C42"/>
    <w:rsid w:val="001A4F2E"/>
    <w:rsid w:val="001A7420"/>
    <w:rsid w:val="001B1DF8"/>
    <w:rsid w:val="001B6637"/>
    <w:rsid w:val="001C21C3"/>
    <w:rsid w:val="001C70DE"/>
    <w:rsid w:val="001D02C2"/>
    <w:rsid w:val="001D2B3A"/>
    <w:rsid w:val="001E0903"/>
    <w:rsid w:val="001E4B14"/>
    <w:rsid w:val="001F0BAE"/>
    <w:rsid w:val="001F0C1D"/>
    <w:rsid w:val="001F1132"/>
    <w:rsid w:val="001F168B"/>
    <w:rsid w:val="001F7DBC"/>
    <w:rsid w:val="00203F6E"/>
    <w:rsid w:val="00211B65"/>
    <w:rsid w:val="00216526"/>
    <w:rsid w:val="00224D57"/>
    <w:rsid w:val="002347A2"/>
    <w:rsid w:val="00236C64"/>
    <w:rsid w:val="00243939"/>
    <w:rsid w:val="00255C5C"/>
    <w:rsid w:val="00263DBA"/>
    <w:rsid w:val="002675F0"/>
    <w:rsid w:val="002715EC"/>
    <w:rsid w:val="002722C6"/>
    <w:rsid w:val="002760EE"/>
    <w:rsid w:val="00290D34"/>
    <w:rsid w:val="00291F7C"/>
    <w:rsid w:val="002A508A"/>
    <w:rsid w:val="002B6339"/>
    <w:rsid w:val="002D5DCD"/>
    <w:rsid w:val="002E00EE"/>
    <w:rsid w:val="002E7B3C"/>
    <w:rsid w:val="002F38D6"/>
    <w:rsid w:val="002F431F"/>
    <w:rsid w:val="003144DF"/>
    <w:rsid w:val="00314765"/>
    <w:rsid w:val="00315B85"/>
    <w:rsid w:val="003167CC"/>
    <w:rsid w:val="003172DC"/>
    <w:rsid w:val="0031773B"/>
    <w:rsid w:val="00323942"/>
    <w:rsid w:val="0033584E"/>
    <w:rsid w:val="00351E6D"/>
    <w:rsid w:val="0035462D"/>
    <w:rsid w:val="00356555"/>
    <w:rsid w:val="00363009"/>
    <w:rsid w:val="00371CE7"/>
    <w:rsid w:val="00373E06"/>
    <w:rsid w:val="003765B8"/>
    <w:rsid w:val="0038261C"/>
    <w:rsid w:val="00391198"/>
    <w:rsid w:val="00397729"/>
    <w:rsid w:val="003A4C88"/>
    <w:rsid w:val="003C1659"/>
    <w:rsid w:val="003C3971"/>
    <w:rsid w:val="003C6AFE"/>
    <w:rsid w:val="003D4990"/>
    <w:rsid w:val="003E01D1"/>
    <w:rsid w:val="003E26D5"/>
    <w:rsid w:val="003E4802"/>
    <w:rsid w:val="003F4386"/>
    <w:rsid w:val="003F7639"/>
    <w:rsid w:val="00403576"/>
    <w:rsid w:val="004076D3"/>
    <w:rsid w:val="00423334"/>
    <w:rsid w:val="004306B6"/>
    <w:rsid w:val="00433B00"/>
    <w:rsid w:val="004345EC"/>
    <w:rsid w:val="00435636"/>
    <w:rsid w:val="00464BC0"/>
    <w:rsid w:val="00465515"/>
    <w:rsid w:val="0047287D"/>
    <w:rsid w:val="00473244"/>
    <w:rsid w:val="00477FED"/>
    <w:rsid w:val="00487170"/>
    <w:rsid w:val="004922D6"/>
    <w:rsid w:val="00492960"/>
    <w:rsid w:val="0049751D"/>
    <w:rsid w:val="004B37F5"/>
    <w:rsid w:val="004B5A84"/>
    <w:rsid w:val="004C30AC"/>
    <w:rsid w:val="004D1848"/>
    <w:rsid w:val="004D3578"/>
    <w:rsid w:val="004E11FD"/>
    <w:rsid w:val="004E207D"/>
    <w:rsid w:val="004E213A"/>
    <w:rsid w:val="004E3068"/>
    <w:rsid w:val="004E6537"/>
    <w:rsid w:val="004E66DB"/>
    <w:rsid w:val="004F0988"/>
    <w:rsid w:val="004F126A"/>
    <w:rsid w:val="004F3340"/>
    <w:rsid w:val="004F3D10"/>
    <w:rsid w:val="004F5EA8"/>
    <w:rsid w:val="00505E79"/>
    <w:rsid w:val="005063D0"/>
    <w:rsid w:val="00516591"/>
    <w:rsid w:val="0053283E"/>
    <w:rsid w:val="0053388B"/>
    <w:rsid w:val="00535773"/>
    <w:rsid w:val="00543E6C"/>
    <w:rsid w:val="00550232"/>
    <w:rsid w:val="005506D8"/>
    <w:rsid w:val="00553320"/>
    <w:rsid w:val="00557481"/>
    <w:rsid w:val="005574B3"/>
    <w:rsid w:val="00557808"/>
    <w:rsid w:val="00565087"/>
    <w:rsid w:val="00571512"/>
    <w:rsid w:val="00576E13"/>
    <w:rsid w:val="0057746D"/>
    <w:rsid w:val="00583172"/>
    <w:rsid w:val="00583759"/>
    <w:rsid w:val="005847C5"/>
    <w:rsid w:val="00597B11"/>
    <w:rsid w:val="005A4214"/>
    <w:rsid w:val="005A4D46"/>
    <w:rsid w:val="005A603B"/>
    <w:rsid w:val="005B3E60"/>
    <w:rsid w:val="005D2E01"/>
    <w:rsid w:val="005D53A5"/>
    <w:rsid w:val="005D7526"/>
    <w:rsid w:val="005E4BB2"/>
    <w:rsid w:val="005F315F"/>
    <w:rsid w:val="005F6EB6"/>
    <w:rsid w:val="005F788A"/>
    <w:rsid w:val="00602AEA"/>
    <w:rsid w:val="006062E2"/>
    <w:rsid w:val="00614FDF"/>
    <w:rsid w:val="00625EE1"/>
    <w:rsid w:val="0063543D"/>
    <w:rsid w:val="00640023"/>
    <w:rsid w:val="00640CDE"/>
    <w:rsid w:val="00647114"/>
    <w:rsid w:val="00647172"/>
    <w:rsid w:val="00654FED"/>
    <w:rsid w:val="006672BE"/>
    <w:rsid w:val="00670CF4"/>
    <w:rsid w:val="006833CF"/>
    <w:rsid w:val="006859A4"/>
    <w:rsid w:val="0069037B"/>
    <w:rsid w:val="006912E9"/>
    <w:rsid w:val="006914B5"/>
    <w:rsid w:val="00697FD3"/>
    <w:rsid w:val="006A10FE"/>
    <w:rsid w:val="006A323F"/>
    <w:rsid w:val="006B2D94"/>
    <w:rsid w:val="006B30D0"/>
    <w:rsid w:val="006C1B65"/>
    <w:rsid w:val="006C3C61"/>
    <w:rsid w:val="006C3D95"/>
    <w:rsid w:val="006C627A"/>
    <w:rsid w:val="006D0607"/>
    <w:rsid w:val="006D6256"/>
    <w:rsid w:val="006E48B6"/>
    <w:rsid w:val="006E4B4E"/>
    <w:rsid w:val="006E5C86"/>
    <w:rsid w:val="006E770F"/>
    <w:rsid w:val="006F5BDD"/>
    <w:rsid w:val="006F635A"/>
    <w:rsid w:val="007000D6"/>
    <w:rsid w:val="00701116"/>
    <w:rsid w:val="00701615"/>
    <w:rsid w:val="0070198E"/>
    <w:rsid w:val="0071174C"/>
    <w:rsid w:val="00713C44"/>
    <w:rsid w:val="00733471"/>
    <w:rsid w:val="00734A5B"/>
    <w:rsid w:val="0073506C"/>
    <w:rsid w:val="007374FE"/>
    <w:rsid w:val="0074026F"/>
    <w:rsid w:val="007429F6"/>
    <w:rsid w:val="007446D5"/>
    <w:rsid w:val="00744E76"/>
    <w:rsid w:val="00764FE4"/>
    <w:rsid w:val="00765EA3"/>
    <w:rsid w:val="00766B65"/>
    <w:rsid w:val="00774DA4"/>
    <w:rsid w:val="00777664"/>
    <w:rsid w:val="00781F0F"/>
    <w:rsid w:val="0078444B"/>
    <w:rsid w:val="0079292D"/>
    <w:rsid w:val="0079296D"/>
    <w:rsid w:val="007A498A"/>
    <w:rsid w:val="007B600E"/>
    <w:rsid w:val="007C0E42"/>
    <w:rsid w:val="007F0F4A"/>
    <w:rsid w:val="008028A4"/>
    <w:rsid w:val="00811622"/>
    <w:rsid w:val="00820439"/>
    <w:rsid w:val="008214DB"/>
    <w:rsid w:val="00824B74"/>
    <w:rsid w:val="00830747"/>
    <w:rsid w:val="00830904"/>
    <w:rsid w:val="00854275"/>
    <w:rsid w:val="00855890"/>
    <w:rsid w:val="00856F90"/>
    <w:rsid w:val="008768CA"/>
    <w:rsid w:val="0088477D"/>
    <w:rsid w:val="008A2428"/>
    <w:rsid w:val="008A3287"/>
    <w:rsid w:val="008A7A12"/>
    <w:rsid w:val="008A7D30"/>
    <w:rsid w:val="008B117D"/>
    <w:rsid w:val="008B64DE"/>
    <w:rsid w:val="008C00B6"/>
    <w:rsid w:val="008C158C"/>
    <w:rsid w:val="008C384C"/>
    <w:rsid w:val="008C4DF1"/>
    <w:rsid w:val="008C748E"/>
    <w:rsid w:val="008C7B64"/>
    <w:rsid w:val="008D51E8"/>
    <w:rsid w:val="008D5961"/>
    <w:rsid w:val="008D6971"/>
    <w:rsid w:val="008E2D68"/>
    <w:rsid w:val="008E6756"/>
    <w:rsid w:val="008F007D"/>
    <w:rsid w:val="008F6A52"/>
    <w:rsid w:val="008F70CF"/>
    <w:rsid w:val="0090271F"/>
    <w:rsid w:val="00902E23"/>
    <w:rsid w:val="0090439A"/>
    <w:rsid w:val="00906006"/>
    <w:rsid w:val="009114D7"/>
    <w:rsid w:val="0091348E"/>
    <w:rsid w:val="00917CCB"/>
    <w:rsid w:val="00923352"/>
    <w:rsid w:val="00930518"/>
    <w:rsid w:val="00933FB0"/>
    <w:rsid w:val="00942EC2"/>
    <w:rsid w:val="00950C72"/>
    <w:rsid w:val="00956C59"/>
    <w:rsid w:val="00975DAE"/>
    <w:rsid w:val="009935BD"/>
    <w:rsid w:val="00993C4B"/>
    <w:rsid w:val="009B3010"/>
    <w:rsid w:val="009B7CD1"/>
    <w:rsid w:val="009C5464"/>
    <w:rsid w:val="009E2532"/>
    <w:rsid w:val="009F37B7"/>
    <w:rsid w:val="00A10F02"/>
    <w:rsid w:val="00A13C5B"/>
    <w:rsid w:val="00A164B4"/>
    <w:rsid w:val="00A20D55"/>
    <w:rsid w:val="00A26956"/>
    <w:rsid w:val="00A271BF"/>
    <w:rsid w:val="00A27486"/>
    <w:rsid w:val="00A46CE0"/>
    <w:rsid w:val="00A53724"/>
    <w:rsid w:val="00A554D8"/>
    <w:rsid w:val="00A55C46"/>
    <w:rsid w:val="00A56066"/>
    <w:rsid w:val="00A56F4B"/>
    <w:rsid w:val="00A62629"/>
    <w:rsid w:val="00A63CCF"/>
    <w:rsid w:val="00A66B5B"/>
    <w:rsid w:val="00A70031"/>
    <w:rsid w:val="00A73129"/>
    <w:rsid w:val="00A81576"/>
    <w:rsid w:val="00A82346"/>
    <w:rsid w:val="00A828C0"/>
    <w:rsid w:val="00A83CC5"/>
    <w:rsid w:val="00A92BA1"/>
    <w:rsid w:val="00A931F0"/>
    <w:rsid w:val="00A95A32"/>
    <w:rsid w:val="00A96D3D"/>
    <w:rsid w:val="00A971E6"/>
    <w:rsid w:val="00AA1BA0"/>
    <w:rsid w:val="00AA7672"/>
    <w:rsid w:val="00AA7B02"/>
    <w:rsid w:val="00AB4A5D"/>
    <w:rsid w:val="00AC6BC6"/>
    <w:rsid w:val="00AD31F8"/>
    <w:rsid w:val="00AD45A1"/>
    <w:rsid w:val="00AD5B6D"/>
    <w:rsid w:val="00AE515F"/>
    <w:rsid w:val="00AE6164"/>
    <w:rsid w:val="00AE65E2"/>
    <w:rsid w:val="00AE7A05"/>
    <w:rsid w:val="00AF1460"/>
    <w:rsid w:val="00B02E87"/>
    <w:rsid w:val="00B10022"/>
    <w:rsid w:val="00B11544"/>
    <w:rsid w:val="00B152B1"/>
    <w:rsid w:val="00B15449"/>
    <w:rsid w:val="00B172BD"/>
    <w:rsid w:val="00B27D16"/>
    <w:rsid w:val="00B36160"/>
    <w:rsid w:val="00B60867"/>
    <w:rsid w:val="00B66801"/>
    <w:rsid w:val="00B73D06"/>
    <w:rsid w:val="00B75D59"/>
    <w:rsid w:val="00B77901"/>
    <w:rsid w:val="00B84968"/>
    <w:rsid w:val="00B8773D"/>
    <w:rsid w:val="00B93086"/>
    <w:rsid w:val="00BA19ED"/>
    <w:rsid w:val="00BA4B8D"/>
    <w:rsid w:val="00BB1445"/>
    <w:rsid w:val="00BC0858"/>
    <w:rsid w:val="00BC0F7D"/>
    <w:rsid w:val="00BC1C4B"/>
    <w:rsid w:val="00BC3987"/>
    <w:rsid w:val="00BC5B5C"/>
    <w:rsid w:val="00BC7A0C"/>
    <w:rsid w:val="00BD55A1"/>
    <w:rsid w:val="00BD6845"/>
    <w:rsid w:val="00BD7D31"/>
    <w:rsid w:val="00BE0657"/>
    <w:rsid w:val="00BE278E"/>
    <w:rsid w:val="00BE3255"/>
    <w:rsid w:val="00BE4631"/>
    <w:rsid w:val="00BE651C"/>
    <w:rsid w:val="00BF128E"/>
    <w:rsid w:val="00BF1400"/>
    <w:rsid w:val="00C00870"/>
    <w:rsid w:val="00C018C6"/>
    <w:rsid w:val="00C037A4"/>
    <w:rsid w:val="00C06318"/>
    <w:rsid w:val="00C074DD"/>
    <w:rsid w:val="00C116F7"/>
    <w:rsid w:val="00C11901"/>
    <w:rsid w:val="00C1496A"/>
    <w:rsid w:val="00C2043E"/>
    <w:rsid w:val="00C32495"/>
    <w:rsid w:val="00C33079"/>
    <w:rsid w:val="00C36FFC"/>
    <w:rsid w:val="00C45231"/>
    <w:rsid w:val="00C4626D"/>
    <w:rsid w:val="00C551FF"/>
    <w:rsid w:val="00C5700E"/>
    <w:rsid w:val="00C5727D"/>
    <w:rsid w:val="00C6688B"/>
    <w:rsid w:val="00C72833"/>
    <w:rsid w:val="00C72B04"/>
    <w:rsid w:val="00C73F40"/>
    <w:rsid w:val="00C80F1D"/>
    <w:rsid w:val="00C91962"/>
    <w:rsid w:val="00C93F40"/>
    <w:rsid w:val="00CA3D0C"/>
    <w:rsid w:val="00CB0DE0"/>
    <w:rsid w:val="00CB1A90"/>
    <w:rsid w:val="00CC06E5"/>
    <w:rsid w:val="00CD4F9E"/>
    <w:rsid w:val="00CD524D"/>
    <w:rsid w:val="00CD55C3"/>
    <w:rsid w:val="00CE1193"/>
    <w:rsid w:val="00D23BED"/>
    <w:rsid w:val="00D34EA6"/>
    <w:rsid w:val="00D37A36"/>
    <w:rsid w:val="00D433BC"/>
    <w:rsid w:val="00D57972"/>
    <w:rsid w:val="00D62923"/>
    <w:rsid w:val="00D675A9"/>
    <w:rsid w:val="00D738D6"/>
    <w:rsid w:val="00D740C6"/>
    <w:rsid w:val="00D755EB"/>
    <w:rsid w:val="00D76048"/>
    <w:rsid w:val="00D80E69"/>
    <w:rsid w:val="00D82E6F"/>
    <w:rsid w:val="00D87E00"/>
    <w:rsid w:val="00D909B3"/>
    <w:rsid w:val="00D910E3"/>
    <w:rsid w:val="00D9134D"/>
    <w:rsid w:val="00D94959"/>
    <w:rsid w:val="00D95612"/>
    <w:rsid w:val="00D96866"/>
    <w:rsid w:val="00DA4FBB"/>
    <w:rsid w:val="00DA57CF"/>
    <w:rsid w:val="00DA7A03"/>
    <w:rsid w:val="00DB085B"/>
    <w:rsid w:val="00DB1818"/>
    <w:rsid w:val="00DB5555"/>
    <w:rsid w:val="00DB5D02"/>
    <w:rsid w:val="00DC309B"/>
    <w:rsid w:val="00DC4DA2"/>
    <w:rsid w:val="00DC598C"/>
    <w:rsid w:val="00DD39EC"/>
    <w:rsid w:val="00DD4C17"/>
    <w:rsid w:val="00DD70AC"/>
    <w:rsid w:val="00DD74A5"/>
    <w:rsid w:val="00DE082E"/>
    <w:rsid w:val="00DF2B1F"/>
    <w:rsid w:val="00DF36D4"/>
    <w:rsid w:val="00DF62CD"/>
    <w:rsid w:val="00E00388"/>
    <w:rsid w:val="00E13A4A"/>
    <w:rsid w:val="00E16509"/>
    <w:rsid w:val="00E21F88"/>
    <w:rsid w:val="00E24999"/>
    <w:rsid w:val="00E31385"/>
    <w:rsid w:val="00E313F5"/>
    <w:rsid w:val="00E31C85"/>
    <w:rsid w:val="00E322D8"/>
    <w:rsid w:val="00E44582"/>
    <w:rsid w:val="00E44FFC"/>
    <w:rsid w:val="00E501BC"/>
    <w:rsid w:val="00E5235F"/>
    <w:rsid w:val="00E5257C"/>
    <w:rsid w:val="00E63C04"/>
    <w:rsid w:val="00E666F4"/>
    <w:rsid w:val="00E72F6E"/>
    <w:rsid w:val="00E77645"/>
    <w:rsid w:val="00E85C40"/>
    <w:rsid w:val="00E85CD2"/>
    <w:rsid w:val="00E90828"/>
    <w:rsid w:val="00EA15B0"/>
    <w:rsid w:val="00EA5EA7"/>
    <w:rsid w:val="00EA66BD"/>
    <w:rsid w:val="00EB016E"/>
    <w:rsid w:val="00EB41D5"/>
    <w:rsid w:val="00EC4A25"/>
    <w:rsid w:val="00EC4EA9"/>
    <w:rsid w:val="00EC6CAA"/>
    <w:rsid w:val="00EE7B52"/>
    <w:rsid w:val="00EF0BF7"/>
    <w:rsid w:val="00EF4276"/>
    <w:rsid w:val="00EF608C"/>
    <w:rsid w:val="00EF7F15"/>
    <w:rsid w:val="00F025A2"/>
    <w:rsid w:val="00F04712"/>
    <w:rsid w:val="00F13360"/>
    <w:rsid w:val="00F22EC7"/>
    <w:rsid w:val="00F27D7F"/>
    <w:rsid w:val="00F305D6"/>
    <w:rsid w:val="00F32192"/>
    <w:rsid w:val="00F325C8"/>
    <w:rsid w:val="00F33EBA"/>
    <w:rsid w:val="00F34834"/>
    <w:rsid w:val="00F477B8"/>
    <w:rsid w:val="00F51F16"/>
    <w:rsid w:val="00F653B8"/>
    <w:rsid w:val="00F77322"/>
    <w:rsid w:val="00F9008D"/>
    <w:rsid w:val="00F9248C"/>
    <w:rsid w:val="00FA1266"/>
    <w:rsid w:val="00FA27E1"/>
    <w:rsid w:val="00FC1192"/>
    <w:rsid w:val="00FC2AD2"/>
    <w:rsid w:val="00FE2659"/>
    <w:rsid w:val="00FE7B79"/>
    <w:rsid w:val="00FF1D4E"/>
    <w:rsid w:val="00FF77C8"/>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Bullets"/>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1Char">
    <w:name w:val="Heading 1 Char"/>
    <w:basedOn w:val="DefaultParagraphFont"/>
    <w:link w:val="Heading1"/>
    <w:rsid w:val="00820439"/>
    <w:rPr>
      <w:rFonts w:ascii="Arial" w:hAnsi="Arial"/>
      <w:sz w:val="36"/>
      <w:lang w:eastAsia="en-US"/>
    </w:rPr>
  </w:style>
  <w:style w:type="character" w:customStyle="1" w:styleId="EditorsNoteCharChar">
    <w:name w:val="Editor's Note Char Char"/>
    <w:link w:val="EditorsNote"/>
    <w:qFormat/>
    <w:rsid w:val="00820439"/>
    <w:rPr>
      <w:color w:val="FF0000"/>
      <w:lang w:eastAsia="en-US"/>
    </w:rPr>
  </w:style>
  <w:style w:type="character" w:customStyle="1" w:styleId="Heading2Char">
    <w:name w:val="Heading 2 Char"/>
    <w:link w:val="Heading2"/>
    <w:rsid w:val="00473244"/>
    <w:rPr>
      <w:rFonts w:ascii="Arial" w:hAnsi="Arial"/>
      <w:sz w:val="32"/>
      <w:lang w:eastAsia="en-US"/>
    </w:rPr>
  </w:style>
  <w:style w:type="paragraph" w:styleId="Revision">
    <w:name w:val="Revision"/>
    <w:hidden/>
    <w:uiPriority w:val="99"/>
    <w:semiHidden/>
    <w:rsid w:val="00203F6E"/>
    <w:rPr>
      <w:lang w:eastAsia="en-US"/>
    </w:rPr>
  </w:style>
  <w:style w:type="character" w:customStyle="1" w:styleId="B1Char">
    <w:name w:val="B1 Char"/>
    <w:link w:val="B1"/>
    <w:qFormat/>
    <w:locked/>
    <w:rsid w:val="00D740C6"/>
    <w:rPr>
      <w:lang w:eastAsia="en-US"/>
    </w:rPr>
  </w:style>
  <w:style w:type="character" w:customStyle="1" w:styleId="NOZchn">
    <w:name w:val="NO Zchn"/>
    <w:link w:val="NO"/>
    <w:qFormat/>
    <w:rsid w:val="00D740C6"/>
    <w:rPr>
      <w:lang w:eastAsia="en-US"/>
    </w:rPr>
  </w:style>
  <w:style w:type="character" w:customStyle="1" w:styleId="ENChar">
    <w:name w:val="EN Char"/>
    <w:aliases w:val="Editor's Note Char1,Editor's Note Char"/>
    <w:locked/>
    <w:rsid w:val="00AE515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25</TotalTime>
  <Pages>33</Pages>
  <Words>7918</Words>
  <Characters>58867</Characters>
  <Application>Microsoft Office Word</Application>
  <DocSecurity>0</DocSecurity>
  <Lines>1509</Lines>
  <Paragraphs>1094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65691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6G rapporteur</cp:lastModifiedBy>
  <cp:revision>8</cp:revision>
  <cp:lastPrinted>2019-02-25T14:05:00Z</cp:lastPrinted>
  <dcterms:created xsi:type="dcterms:W3CDTF">2026-02-19T04:43:00Z</dcterms:created>
  <dcterms:modified xsi:type="dcterms:W3CDTF">2026-02-19T05:04:00Z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7e0372fd</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