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header4.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rFonts w:ascii="Arial" w:hAnsi="Arial" w:cs="Arial"/>
          <w:b/>
          <w:sz w:val="22"/>
          <w:szCs w:val="22"/>
          <w:lang w:val="en-US"/>
        </w:rPr>
      </w:pPr>
      <w:r>
        <w:rPr>
          <w:rFonts w:ascii="Arial" w:hAnsi="Arial" w:cs="Arial"/>
          <w:b/>
          <w:sz w:val="22"/>
          <w:szCs w:val="22"/>
          <w:lang w:val="en-US"/>
        </w:rPr>
        <w:t xml:space="preserve">3GPP TSG-SA3 Meeting #12</w:t>
      </w:r>
      <w:r>
        <w:rPr>
          <w:rFonts w:ascii="Arial" w:hAnsi="Arial" w:cs="Arial"/>
          <w:b/>
          <w:sz w:val="22"/>
          <w:szCs w:val="22"/>
          <w:lang w:val="en-US"/>
        </w:rPr>
        <w:t xml:space="preserve">6</w:t>
      </w:r>
      <w:r>
        <w:rPr>
          <w:rFonts w:ascii="Arial" w:hAnsi="Arial" w:cs="Arial"/>
          <w:b/>
          <w:sz w:val="22"/>
          <w:szCs w:val="22"/>
          <w:lang w:val="en-US"/>
        </w:rPr>
        <w:tab/>
      </w:r>
      <w:r>
        <w:rPr>
          <w:rFonts w:ascii="Arial" w:hAnsi="Arial" w:cs="Arial"/>
          <w:b/>
          <w:sz w:val="22"/>
          <w:szCs w:val="22"/>
          <w:lang w:val="en-US"/>
        </w:rPr>
        <w:t xml:space="preserve">S3-</w:t>
      </w:r>
      <w:r>
        <w:rPr>
          <w:rFonts w:ascii="Arial" w:hAnsi="Arial" w:cs="Arial"/>
          <w:b/>
          <w:sz w:val="22"/>
          <w:szCs w:val="22"/>
          <w:lang w:val="en-US"/>
        </w:rPr>
        <w:t xml:space="preserve">260</w:t>
      </w:r>
      <w:r>
        <w:rPr>
          <w:rFonts w:ascii="Arial" w:hAnsi="Arial" w:cs="Arial"/>
          <w:b/>
          <w:sz w:val="22"/>
          <w:szCs w:val="22"/>
          <w:lang w:val="de-DE"/>
        </w:rPr>
        <w:t xml:space="preserve">966</w:t>
      </w:r>
      <w:r>
        <w:rPr>
          <w:rFonts w:ascii="Arial" w:hAnsi="Arial" w:cs="Arial"/>
          <w:b/>
          <w:sz w:val="22"/>
          <w:szCs w:val="22"/>
          <w:lang w:val="en-US"/>
        </w:rPr>
      </w:r>
      <w:r>
        <w:rPr>
          <w:rFonts w:ascii="Arial" w:hAnsi="Arial" w:cs="Arial"/>
          <w:b/>
          <w:sz w:val="22"/>
          <w:szCs w:val="22"/>
          <w:lang w:val="en-US"/>
        </w:rPr>
      </w:r>
    </w:p>
    <w:p>
      <w:pPr>
        <w:pStyle w:val="1010"/>
        <w:pBdr/>
        <w:spacing/>
        <w:ind/>
        <w:outlineLvl w:val="0"/>
        <w:rPr>
          <w:b/>
          <w:sz w:val="24"/>
        </w:rPr>
      </w:pPr>
      <w:r>
        <w:rPr>
          <w:rFonts w:cs="Arial"/>
          <w:b/>
          <w:bCs/>
          <w:sz w:val="22"/>
          <w:szCs w:val="22"/>
        </w:rPr>
        <w:t xml:space="preserve">Goa, India,</w:t>
      </w:r>
      <w:r>
        <w:rPr>
          <w:rFonts w:cs="Arial"/>
          <w:b/>
          <w:bCs/>
          <w:sz w:val="22"/>
          <w:szCs w:val="22"/>
        </w:rPr>
        <w:t xml:space="preserve"> </w:t>
      </w:r>
      <w:r>
        <w:rPr>
          <w:rFonts w:cs="Arial"/>
          <w:b/>
          <w:bCs/>
          <w:sz w:val="22"/>
          <w:szCs w:val="22"/>
        </w:rPr>
        <w:t xml:space="preserve">09 - 13 </w:t>
      </w:r>
      <w:r>
        <w:rPr>
          <w:rFonts w:cs="Arial"/>
          <w:b/>
          <w:bCs/>
          <w:sz w:val="22"/>
          <w:szCs w:val="22"/>
          <w:lang w:eastAsia="zh-CN"/>
        </w:rPr>
        <w:t xml:space="preserve">February</w:t>
      </w:r>
      <w:r>
        <w:rPr>
          <w:rFonts w:cs="Arial"/>
          <w:b/>
          <w:bCs/>
          <w:sz w:val="22"/>
          <w:szCs w:val="22"/>
        </w:rPr>
        <w:t xml:space="preserve"> 202</w:t>
      </w:r>
      <w:r>
        <w:rPr>
          <w:rFonts w:cs="Arial"/>
          <w:b/>
          <w:bCs/>
          <w:sz w:val="22"/>
          <w:szCs w:val="22"/>
        </w:rPr>
        <w:t xml:space="preserve">6</w:t>
      </w:r>
      <w:r>
        <w:rPr>
          <w:b/>
          <w:sz w:val="24"/>
        </w:rPr>
      </w:r>
      <w:r>
        <w:rPr>
          <w:b/>
          <w:sz w:val="24"/>
        </w:rPr>
      </w:r>
    </w:p>
    <w:tbl>
      <w:tblPr>
        <w:tblInd w:w="89" w:type="dxa"/>
        <w:tblW w:w="9641" w:type="dxa"/>
        <w:tblCellMar>
          <w:left w:w="42" w:type="dxa"/>
          <w:right w:w="42" w:type="dxa"/>
        </w:tblCellMar>
        <w:tblBorders/>
        <w:tblLayout w:type="fixed"/>
        <w:tblLook w:val="0000" w:firstRow="0" w:lastRow="0" w:firstColumn="0" w:lastColumn="0" w:noHBand="0" w:noVBand="0"/>
      </w:tblPr>
      <w:tblGrid>
        <w:gridCol w:w="142"/>
        <w:gridCol w:w="1559"/>
        <w:gridCol w:w="710"/>
        <w:gridCol w:w="1275"/>
        <w:gridCol w:w="710"/>
        <w:gridCol w:w="992"/>
        <w:gridCol w:w="2409"/>
        <w:gridCol w:w="1702"/>
        <w:gridCol w:w="142"/>
      </w:tblGrid>
      <w:tr>
        <w:trPr/>
        <w:tc>
          <w:tcPr>
            <w:gridSpan w:val="9"/>
            <w:tcBorders>
              <w:top w:val="single" w:color="000000" w:sz="4" w:space="0"/>
              <w:left w:val="single" w:color="000000" w:sz="4" w:space="0"/>
              <w:right w:val="single" w:color="000000" w:sz="4" w:space="0"/>
            </w:tcBorders>
            <w:tcW w:w="9640" w:type="dxa"/>
            <w:textDirection w:val="lrTb"/>
            <w:noWrap w:val="false"/>
          </w:tcPr>
          <w:p>
            <w:pPr>
              <w:pStyle w:val="1010"/>
              <w:pBdr/>
              <w:spacing w:after="0"/>
              <w:ind/>
              <w:jc w:val="right"/>
              <w:rPr>
                <w:i/>
              </w:rPr>
            </w:pPr>
            <w:r>
              <w:rPr>
                <w:i/>
                <w:sz w:val="14"/>
              </w:rPr>
              <w:t xml:space="preserve">CR-Form-v12.3</w:t>
            </w:r>
            <w:r>
              <w:rPr>
                <w:i/>
              </w:rPr>
            </w:r>
            <w:r>
              <w:rPr>
                <w:i/>
              </w:rPr>
            </w:r>
          </w:p>
        </w:tc>
      </w:tr>
      <w:tr>
        <w:trPr/>
        <w:tc>
          <w:tcPr>
            <w:gridSpan w:val="9"/>
            <w:tcBorders>
              <w:left w:val="single" w:color="000000" w:sz="4" w:space="0"/>
              <w:right w:val="single" w:color="000000" w:sz="4" w:space="0"/>
            </w:tcBorders>
            <w:tcW w:w="9640" w:type="dxa"/>
            <w:textDirection w:val="lrTb"/>
            <w:noWrap w:val="false"/>
          </w:tcPr>
          <w:p>
            <w:pPr>
              <w:pStyle w:val="1010"/>
              <w:pBdr/>
              <w:spacing w:after="0"/>
              <w:ind/>
              <w:jc w:val="center"/>
              <w:rPr/>
            </w:pPr>
            <w:r>
              <w:rPr>
                <w:b/>
                <w:sz w:val="32"/>
              </w:rPr>
              <w:t xml:space="preserve">CHANGE REQUEST</w:t>
            </w:r>
            <w:r/>
          </w:p>
        </w:tc>
      </w:tr>
      <w:tr>
        <w:trPr/>
        <w:tc>
          <w:tcPr>
            <w:gridSpan w:val="9"/>
            <w:tcBorders>
              <w:left w:val="single" w:color="000000" w:sz="4" w:space="0"/>
              <w:right w:val="single" w:color="000000" w:sz="4" w:space="0"/>
            </w:tcBorders>
            <w:tcW w:w="9640"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left w:val="single" w:color="000000" w:sz="4" w:space="0"/>
            </w:tcBorders>
            <w:tcW w:w="141" w:type="dxa"/>
            <w:textDirection w:val="lrTb"/>
            <w:noWrap w:val="false"/>
          </w:tcPr>
          <w:p>
            <w:pPr>
              <w:pStyle w:val="1010"/>
              <w:pBdr/>
              <w:spacing w:after="0"/>
              <w:ind/>
              <w:jc w:val="right"/>
              <w:rPr/>
            </w:pPr>
            <w:r/>
            <w:r/>
          </w:p>
        </w:tc>
        <w:tc>
          <w:tcPr>
            <w:shd w:val="pct30" w:color="ffff00" w:fill="auto"/>
            <w:tcBorders/>
            <w:tcW w:w="1559" w:type="dxa"/>
            <w:textDirection w:val="lrTb"/>
            <w:noWrap w:val="false"/>
          </w:tcPr>
          <w:p>
            <w:pPr>
              <w:pStyle w:val="1010"/>
              <w:pBdr/>
              <w:spacing w:after="0"/>
              <w:ind/>
              <w:jc w:val="right"/>
              <w:rPr>
                <w:b/>
                <w:sz w:val="28"/>
              </w:rPr>
            </w:pPr>
            <w:r>
              <w:rPr>
                <w:b/>
                <w:sz w:val="28"/>
              </w:rPr>
              <w:t xml:space="preserve">33.226</w:t>
            </w:r>
            <w:r>
              <w:rPr>
                <w:b/>
                <w:sz w:val="28"/>
              </w:rPr>
            </w:r>
            <w:r>
              <w:rPr>
                <w:b/>
                <w:sz w:val="28"/>
              </w:rPr>
            </w:r>
          </w:p>
        </w:tc>
        <w:tc>
          <w:tcPr>
            <w:tcBorders/>
            <w:tcW w:w="710" w:type="dxa"/>
            <w:textDirection w:val="lrTb"/>
            <w:noWrap w:val="false"/>
          </w:tcPr>
          <w:p>
            <w:pPr>
              <w:pStyle w:val="1010"/>
              <w:pBdr/>
              <w:spacing w:after="0"/>
              <w:ind/>
              <w:jc w:val="center"/>
              <w:rPr/>
            </w:pPr>
            <w:r>
              <w:rPr>
                <w:b/>
                <w:sz w:val="28"/>
              </w:rPr>
              <w:t xml:space="preserve">CR</w:t>
            </w:r>
            <w:r/>
          </w:p>
        </w:tc>
        <w:tc>
          <w:tcPr>
            <w:shd w:val="pct30" w:color="ffff00" w:fill="auto"/>
            <w:tcBorders/>
            <w:tcW w:w="1275" w:type="dxa"/>
            <w:textDirection w:val="lrTb"/>
            <w:noWrap w:val="false"/>
          </w:tcPr>
          <w:p>
            <w:pPr>
              <w:pStyle w:val="1010"/>
              <w:pBdr/>
              <w:spacing w:after="0"/>
              <w:ind/>
              <w:rPr/>
            </w:pPr>
            <w:r>
              <w:rPr>
                <w:b/>
                <w:sz w:val="28"/>
                <w:lang w:val="de-DE"/>
              </w:rPr>
              <w:t xml:space="preserve">0002</w:t>
            </w:r>
            <w:r/>
          </w:p>
        </w:tc>
        <w:tc>
          <w:tcPr>
            <w:tcBorders/>
            <w:tcW w:w="710" w:type="dxa"/>
            <w:textDirection w:val="lrTb"/>
            <w:noWrap w:val="false"/>
          </w:tcPr>
          <w:p>
            <w:pPr>
              <w:pStyle w:val="1010"/>
              <w:pBdr/>
              <w:tabs>
                <w:tab w:val="right" w:leader="none" w:pos="625"/>
              </w:tabs>
              <w:spacing w:after="0"/>
              <w:ind/>
              <w:jc w:val="center"/>
              <w:rPr/>
            </w:pPr>
            <w:r>
              <w:rPr>
                <w:b/>
                <w:bCs/>
                <w:sz w:val="28"/>
              </w:rPr>
              <w:t xml:space="preserve">rev</w:t>
            </w:r>
            <w:r/>
          </w:p>
        </w:tc>
        <w:tc>
          <w:tcPr>
            <w:shd w:val="pct30" w:color="ffff00" w:fill="auto"/>
            <w:tcBorders/>
            <w:tcW w:w="992" w:type="dxa"/>
            <w:textDirection w:val="lrTb"/>
            <w:noWrap w:val="false"/>
          </w:tcPr>
          <w:p>
            <w:pPr>
              <w:pStyle w:val="1010"/>
              <w:pBdr/>
              <w:spacing w:after="0"/>
              <w:ind/>
              <w:jc w:val="center"/>
              <w:rPr>
                <w:b/>
              </w:rPr>
            </w:pPr>
            <w:r>
              <w:rPr>
                <w:b/>
                <w:sz w:val="28"/>
                <w:lang w:val="de-DE"/>
              </w:rPr>
              <w:t xml:space="preserve">1</w:t>
            </w:r>
            <w:r>
              <w:rPr>
                <w:b/>
              </w:rPr>
            </w:r>
            <w:r>
              <w:rPr>
                <w:b/>
              </w:rPr>
            </w:r>
          </w:p>
        </w:tc>
        <w:tc>
          <w:tcPr>
            <w:tcBorders/>
            <w:tcW w:w="2409" w:type="dxa"/>
            <w:textDirection w:val="lrTb"/>
            <w:noWrap w:val="false"/>
          </w:tcPr>
          <w:p>
            <w:pPr>
              <w:pStyle w:val="1010"/>
              <w:pBdr/>
              <w:tabs>
                <w:tab w:val="right" w:leader="none" w:pos="1825"/>
              </w:tabs>
              <w:spacing w:after="0"/>
              <w:ind/>
              <w:jc w:val="center"/>
              <w:rPr/>
            </w:pPr>
            <w:r>
              <w:rPr>
                <w:b/>
                <w:sz w:val="28"/>
                <w:szCs w:val="28"/>
              </w:rPr>
              <w:t xml:space="preserve">Current version:</w:t>
            </w:r>
            <w:r/>
          </w:p>
        </w:tc>
        <w:tc>
          <w:tcPr>
            <w:shd w:val="pct30" w:color="ffff00" w:fill="auto"/>
            <w:tcBorders/>
            <w:tcW w:w="1702" w:type="dxa"/>
            <w:textDirection w:val="lrTb"/>
            <w:noWrap w:val="false"/>
          </w:tcPr>
          <w:p>
            <w:pPr>
              <w:pStyle w:val="1010"/>
              <w:pBdr/>
              <w:spacing w:after="0"/>
              <w:ind/>
              <w:jc w:val="center"/>
              <w:rPr>
                <w:sz w:val="28"/>
              </w:rPr>
            </w:pPr>
            <w:r>
              <w:rPr>
                <w:b/>
                <w:sz w:val="28"/>
              </w:rPr>
              <w:t xml:space="preserve">19.0.0</w:t>
            </w:r>
            <w:r>
              <w:rPr>
                <w:sz w:val="28"/>
              </w:rPr>
            </w:r>
            <w:r>
              <w:rPr>
                <w:sz w:val="28"/>
              </w:rPr>
            </w:r>
          </w:p>
        </w:tc>
        <w:tc>
          <w:tcPr>
            <w:tcBorders>
              <w:right w:val="single" w:color="000000" w:sz="4" w:space="0"/>
            </w:tcBorders>
            <w:tcW w:w="142" w:type="dxa"/>
            <w:textDirection w:val="lrTb"/>
            <w:noWrap w:val="false"/>
          </w:tcPr>
          <w:p>
            <w:pPr>
              <w:pStyle w:val="1010"/>
              <w:pBdr/>
              <w:spacing w:after="0"/>
              <w:ind/>
              <w:rPr/>
            </w:pPr>
            <w:r/>
            <w:r/>
          </w:p>
        </w:tc>
      </w:tr>
      <w:tr>
        <w:trPr/>
        <w:tc>
          <w:tcPr>
            <w:gridSpan w:val="9"/>
            <w:tcBorders>
              <w:left w:val="single" w:color="000000" w:sz="4" w:space="0"/>
              <w:right w:val="single" w:color="000000" w:sz="4" w:space="0"/>
            </w:tcBorders>
            <w:tcW w:w="9640" w:type="dxa"/>
            <w:textDirection w:val="lrTb"/>
            <w:noWrap w:val="false"/>
          </w:tcPr>
          <w:p>
            <w:pPr>
              <w:pStyle w:val="1010"/>
              <w:pBdr/>
              <w:spacing w:after="0"/>
              <w:ind/>
              <w:rPr/>
            </w:pPr>
            <w:r/>
            <w:r/>
          </w:p>
        </w:tc>
      </w:tr>
      <w:tr>
        <w:trPr/>
        <w:tc>
          <w:tcPr>
            <w:gridSpan w:val="9"/>
            <w:tcBorders>
              <w:top w:val="single" w:color="000000" w:sz="4" w:space="0"/>
            </w:tcBorders>
            <w:tcW w:w="9640" w:type="dxa"/>
            <w:textDirection w:val="lrTb"/>
            <w:noWrap w:val="false"/>
          </w:tcPr>
          <w:p>
            <w:pPr>
              <w:pStyle w:val="1010"/>
              <w:pBdr/>
              <w:spacing w:after="0"/>
              <w:ind/>
              <w:jc w:val="center"/>
              <w:rPr>
                <w:rFonts w:cs="Arial"/>
                <w:i/>
              </w:rPr>
            </w:pPr>
            <w:r>
              <w:rPr>
                <w:rFonts w:cs="Arial"/>
                <w:i/>
              </w:rPr>
              <w:t xml:space="preserve">For </w:t>
            </w:r>
            <w:hyperlink r:id="rId13" w:tooltip="http://www.3gpp.org/3G_Specs/CRs.htm#_blank" w:anchor="_blank" w:history="1">
              <w:r>
                <w:rPr>
                  <w:rStyle w:val="941"/>
                  <w:rFonts w:cs="Arial"/>
                  <w:b/>
                  <w:i/>
                  <w:color w:val="ff0000"/>
                </w:rPr>
                <w:t xml:space="preserve">HE</w:t>
              </w:r>
            </w:hyperlink>
            <w:r/>
            <w:bookmarkStart w:id="0" w:name="_Hlt497126619"/>
            <w:r>
              <w:rPr>
                <w:rStyle w:val="941"/>
                <w:rFonts w:cs="Arial"/>
                <w:b/>
                <w:i/>
                <w:color w:val="ff0000"/>
              </w:rPr>
              <w:t xml:space="preserve">L</w:t>
            </w:r>
            <w:bookmarkEnd w:id="0"/>
            <w:r>
              <w:rPr>
                <w:rStyle w:val="941"/>
                <w:rFonts w:cs="Arial"/>
                <w:b/>
                <w:i/>
                <w:color w:val="ff0000"/>
              </w:rPr>
              <w:t xml:space="preserve">P</w:t>
            </w:r>
            <w:r>
              <w:rPr>
                <w:rFonts w:cs="Arial"/>
                <w:b/>
                <w:i/>
                <w:color w:val="ff0000"/>
              </w:rPr>
              <w:t xml:space="preserve"> </w:t>
            </w:r>
            <w:r>
              <w:rPr>
                <w:rFonts w:cs="Arial"/>
                <w:i/>
              </w:rPr>
              <w:t xml:space="preserve">on using this form: comprehensive instructions can be found at </w:t>
            </w:r>
            <w:r>
              <w:rPr>
                <w:rFonts w:cs="Arial"/>
                <w:i/>
              </w:rPr>
              <w:br/>
            </w:r>
            <w:hyperlink r:id="rId14" w:tooltip="http://www.3gpp.org/Change-Requests" w:history="1">
              <w:r>
                <w:rPr>
                  <w:rStyle w:val="941"/>
                  <w:rFonts w:cs="Arial"/>
                  <w:i/>
                </w:rPr>
                <w:t xml:space="preserve">http://www.3gpp.org/Change-Requests</w:t>
              </w:r>
            </w:hyperlink>
            <w:r>
              <w:rPr>
                <w:rFonts w:cs="Arial"/>
                <w:i/>
              </w:rPr>
              <w:t xml:space="preserve">.</w:t>
            </w:r>
            <w:r>
              <w:rPr>
                <w:rFonts w:cs="Arial"/>
                <w:i/>
              </w:rPr>
            </w:r>
            <w:r>
              <w:rPr>
                <w:rFonts w:cs="Arial"/>
                <w:i/>
              </w:rPr>
            </w:r>
          </w:p>
        </w:tc>
      </w:tr>
      <w:tr>
        <w:trPr/>
        <w:tc>
          <w:tcPr>
            <w:gridSpan w:val="9"/>
            <w:tcBorders/>
            <w:tcW w:w="9640" w:type="dxa"/>
            <w:textDirection w:val="lrTb"/>
            <w:noWrap w:val="false"/>
          </w:tcPr>
          <w:p>
            <w:pPr>
              <w:pStyle w:val="1010"/>
              <w:pBdr/>
              <w:spacing w:after="0"/>
              <w:ind/>
              <w:rPr>
                <w:sz w:val="8"/>
                <w:szCs w:val="8"/>
              </w:rPr>
            </w:pPr>
            <w:r>
              <w:rPr>
                <w:sz w:val="8"/>
                <w:szCs w:val="8"/>
              </w:rPr>
            </w:r>
            <w:r>
              <w:rPr>
                <w:sz w:val="8"/>
                <w:szCs w:val="8"/>
              </w:rPr>
            </w:r>
            <w:r>
              <w:rPr>
                <w:sz w:val="8"/>
                <w:szCs w:val="8"/>
              </w:rPr>
            </w:r>
          </w:p>
        </w:tc>
      </w:tr>
    </w:tbl>
    <w:p>
      <w:pPr>
        <w:pBdr/>
        <w:spacing/>
        <w:ind/>
        <w:rPr>
          <w:sz w:val="8"/>
          <w:szCs w:val="8"/>
        </w:rPr>
      </w:pPr>
      <w:r>
        <w:rPr>
          <w:sz w:val="8"/>
          <w:szCs w:val="8"/>
        </w:rPr>
      </w:r>
      <w:r>
        <w:rPr>
          <w:sz w:val="8"/>
          <w:szCs w:val="8"/>
        </w:rPr>
      </w:r>
      <w:r>
        <w:rPr>
          <w:sz w:val="8"/>
          <w:szCs w:val="8"/>
        </w:rPr>
      </w:r>
    </w:p>
    <w:tbl>
      <w:tblPr>
        <w:tblInd w:w="84" w:type="dxa"/>
        <w:tblW w:w="9639" w:type="dxa"/>
        <w:tblCellMar>
          <w:left w:w="42" w:type="dxa"/>
          <w:right w:w="42" w:type="dxa"/>
        </w:tblCellMar>
        <w:tblBorders/>
        <w:tblLayout w:type="fixed"/>
        <w:tblLook w:val="0000" w:firstRow="0" w:lastRow="0" w:firstColumn="0" w:lastColumn="0" w:noHBand="0" w:noVBand="0"/>
      </w:tblPr>
      <w:tblGrid>
        <w:gridCol w:w="2835"/>
        <w:gridCol w:w="1418"/>
        <w:gridCol w:w="284"/>
        <w:gridCol w:w="708"/>
        <w:gridCol w:w="284"/>
        <w:gridCol w:w="2127"/>
        <w:gridCol w:w="282"/>
        <w:gridCol w:w="1418"/>
        <w:gridCol w:w="283"/>
      </w:tblGrid>
      <w:tr>
        <w:trPr/>
        <w:tc>
          <w:tcPr>
            <w:tcBorders/>
            <w:tcW w:w="2834" w:type="dxa"/>
            <w:textDirection w:val="lrTb"/>
            <w:noWrap w:val="false"/>
          </w:tcPr>
          <w:p>
            <w:pPr>
              <w:pStyle w:val="1010"/>
              <w:pBdr/>
              <w:tabs>
                <w:tab w:val="right" w:leader="none" w:pos="2751"/>
              </w:tabs>
              <w:spacing w:after="0"/>
              <w:ind/>
              <w:rPr>
                <w:b/>
                <w:i/>
              </w:rPr>
            </w:pPr>
            <w:r>
              <w:rPr>
                <w:b/>
                <w:i/>
              </w:rPr>
              <w:t xml:space="preserve">Proposed change affects:</w:t>
            </w:r>
            <w:r>
              <w:rPr>
                <w:b/>
                <w:i/>
              </w:rPr>
            </w:r>
            <w:r>
              <w:rPr>
                <w:b/>
                <w:i/>
              </w:rPr>
            </w:r>
          </w:p>
        </w:tc>
        <w:tc>
          <w:tcPr>
            <w:tcBorders/>
            <w:tcW w:w="1418" w:type="dxa"/>
            <w:textDirection w:val="lrTb"/>
            <w:noWrap w:val="false"/>
          </w:tcPr>
          <w:p>
            <w:pPr>
              <w:pStyle w:val="1010"/>
              <w:pBdr/>
              <w:spacing w:after="0"/>
              <w:ind/>
              <w:jc w:val="right"/>
              <w:rPr/>
            </w:pPr>
            <w:r>
              <w:t xml:space="preserve">UICC apps</w:t>
            </w:r>
            <w:r/>
          </w:p>
        </w:tc>
        <w:tc>
          <w:tcPr>
            <w:shd w:val="pct25" w:color="ffff00" w:fill="auto"/>
            <w:tcBorders>
              <w:top w:val="single" w:color="000000" w:sz="6" w:space="0"/>
              <w:left w:val="single" w:color="000000" w:sz="6" w:space="0"/>
              <w:bottom w:val="single" w:color="000000" w:sz="6" w:space="0"/>
              <w:right w:val="single" w:color="000000" w:sz="6" w:space="0"/>
            </w:tcBorders>
            <w:tcW w:w="284" w:type="dxa"/>
            <w:textDirection w:val="lrTb"/>
            <w:noWrap w:val="false"/>
          </w:tcPr>
          <w:p>
            <w:pPr>
              <w:pStyle w:val="1010"/>
              <w:pBdr/>
              <w:spacing w:after="0"/>
              <w:ind/>
              <w:jc w:val="center"/>
              <w:rPr>
                <w:b/>
                <w:caps/>
              </w:rPr>
            </w:pPr>
            <w:r>
              <w:rPr>
                <w:b/>
                <w:caps/>
              </w:rPr>
            </w:r>
            <w:r>
              <w:rPr>
                <w:b/>
                <w:caps/>
              </w:rPr>
            </w:r>
            <w:r>
              <w:rPr>
                <w:b/>
                <w:caps/>
              </w:rPr>
            </w:r>
          </w:p>
        </w:tc>
        <w:tc>
          <w:tcPr>
            <w:tcBorders>
              <w:left w:val="single" w:color="000000" w:sz="4" w:space="0"/>
            </w:tcBorders>
            <w:tcW w:w="708" w:type="dxa"/>
            <w:textDirection w:val="lrTb"/>
            <w:noWrap w:val="false"/>
          </w:tcPr>
          <w:p>
            <w:pPr>
              <w:pStyle w:val="1010"/>
              <w:pBdr/>
              <w:spacing w:after="0"/>
              <w:ind/>
              <w:jc w:val="right"/>
              <w:rPr>
                <w:u w:val="single"/>
              </w:rPr>
            </w:pPr>
            <w:r>
              <w:t xml:space="preserve">ME</w:t>
            </w:r>
            <w:r>
              <w:rPr>
                <w:u w:val="single"/>
              </w:rPr>
            </w:r>
            <w:r>
              <w:rPr>
                <w:u w:val="single"/>
              </w:rPr>
            </w:r>
          </w:p>
        </w:tc>
        <w:tc>
          <w:tcPr>
            <w:shd w:val="pct25" w:color="ffff00" w:fill="auto"/>
            <w:tcBorders>
              <w:top w:val="single" w:color="000000" w:sz="6" w:space="0"/>
              <w:left w:val="single" w:color="000000" w:sz="6" w:space="0"/>
              <w:bottom w:val="single" w:color="000000" w:sz="6" w:space="0"/>
              <w:right w:val="single" w:color="000000" w:sz="6" w:space="0"/>
            </w:tcBorders>
            <w:tcW w:w="284" w:type="dxa"/>
            <w:textDirection w:val="lrTb"/>
            <w:noWrap w:val="false"/>
          </w:tcPr>
          <w:p>
            <w:pPr>
              <w:pStyle w:val="1010"/>
              <w:pBdr/>
              <w:spacing w:after="0"/>
              <w:ind/>
              <w:jc w:val="center"/>
              <w:rPr>
                <w:b/>
                <w:caps/>
              </w:rPr>
            </w:pPr>
            <w:r>
              <w:rPr>
                <w:b/>
                <w:caps/>
              </w:rPr>
            </w:r>
            <w:r>
              <w:rPr>
                <w:b/>
                <w:caps/>
              </w:rPr>
            </w:r>
            <w:r>
              <w:rPr>
                <w:b/>
                <w:caps/>
              </w:rPr>
            </w:r>
          </w:p>
        </w:tc>
        <w:tc>
          <w:tcPr>
            <w:tcBorders/>
            <w:tcW w:w="2127" w:type="dxa"/>
            <w:textDirection w:val="lrTb"/>
            <w:noWrap w:val="false"/>
          </w:tcPr>
          <w:p>
            <w:pPr>
              <w:pStyle w:val="1010"/>
              <w:pBdr/>
              <w:spacing w:after="0"/>
              <w:ind/>
              <w:jc w:val="right"/>
              <w:rPr>
                <w:u w:val="single"/>
              </w:rPr>
            </w:pPr>
            <w:r>
              <w:t xml:space="preserve">Radio Access Network</w:t>
            </w:r>
            <w:r>
              <w:rPr>
                <w:u w:val="single"/>
              </w:rPr>
            </w:r>
            <w:r>
              <w:rPr>
                <w:u w:val="single"/>
              </w:rPr>
            </w:r>
          </w:p>
        </w:tc>
        <w:tc>
          <w:tcPr>
            <w:shd w:val="pct25" w:color="ffff00" w:fill="auto"/>
            <w:tcBorders>
              <w:top w:val="single" w:color="000000" w:sz="4" w:space="0"/>
              <w:left w:val="single" w:color="000000" w:sz="4" w:space="0"/>
              <w:bottom w:val="single" w:color="000000" w:sz="4" w:space="0"/>
              <w:right w:val="single" w:color="000000" w:sz="4" w:space="0"/>
            </w:tcBorders>
            <w:tcW w:w="282" w:type="dxa"/>
            <w:textDirection w:val="lrTb"/>
            <w:noWrap w:val="false"/>
          </w:tcPr>
          <w:p>
            <w:pPr>
              <w:pStyle w:val="1010"/>
              <w:pBdr/>
              <w:spacing w:after="0"/>
              <w:ind/>
              <w:jc w:val="center"/>
              <w:rPr>
                <w:b/>
                <w:caps/>
              </w:rPr>
            </w:pPr>
            <w:r>
              <w:rPr>
                <w:b/>
                <w:caps/>
              </w:rPr>
            </w:r>
            <w:r>
              <w:rPr>
                <w:b/>
                <w:caps/>
              </w:rPr>
            </w:r>
            <w:r>
              <w:rPr>
                <w:b/>
                <w:caps/>
              </w:rPr>
            </w:r>
          </w:p>
        </w:tc>
        <w:tc>
          <w:tcPr>
            <w:tcBorders/>
            <w:tcW w:w="1418" w:type="dxa"/>
            <w:textDirection w:val="lrTb"/>
            <w:noWrap w:val="false"/>
          </w:tcPr>
          <w:p>
            <w:pPr>
              <w:pStyle w:val="1010"/>
              <w:pBdr/>
              <w:spacing w:after="0"/>
              <w:ind/>
              <w:jc w:val="right"/>
              <w:rPr/>
            </w:pPr>
            <w:r>
              <w:t xml:space="preserve">Core Network</w:t>
            </w:r>
            <w:r/>
          </w:p>
        </w:tc>
        <w:tc>
          <w:tcPr>
            <w:shd w:val="pct25" w:color="ffff00" w:fill="auto"/>
            <w:tcBorders>
              <w:top w:val="single" w:color="000000" w:sz="6" w:space="0"/>
              <w:left w:val="single" w:color="000000" w:sz="6" w:space="0"/>
              <w:bottom w:val="single" w:color="000000" w:sz="6" w:space="0"/>
              <w:right w:val="single" w:color="000000" w:sz="6" w:space="0"/>
            </w:tcBorders>
            <w:tcW w:w="283" w:type="dxa"/>
            <w:textDirection w:val="lrTb"/>
            <w:noWrap w:val="false"/>
          </w:tcPr>
          <w:p>
            <w:pPr>
              <w:pStyle w:val="1010"/>
              <w:pBdr/>
              <w:spacing w:after="0"/>
              <w:ind/>
              <w:jc w:val="center"/>
              <w:rPr>
                <w:b/>
                <w:bCs/>
                <w:caps/>
              </w:rPr>
            </w:pPr>
            <w:r>
              <w:rPr>
                <w:b/>
                <w:bCs/>
                <w:caps/>
              </w:rPr>
            </w:r>
            <w:r>
              <w:rPr>
                <w:b/>
                <w:bCs/>
                <w:caps/>
              </w:rPr>
            </w:r>
            <w:r>
              <w:rPr>
                <w:b/>
                <w:bCs/>
                <w:caps/>
              </w:rPr>
            </w:r>
          </w:p>
        </w:tc>
      </w:tr>
    </w:tbl>
    <w:p>
      <w:pPr>
        <w:pBdr/>
        <w:spacing/>
        <w:ind/>
        <w:rPr>
          <w:sz w:val="8"/>
          <w:szCs w:val="8"/>
        </w:rPr>
      </w:pPr>
      <w:r>
        <w:rPr>
          <w:sz w:val="8"/>
          <w:szCs w:val="8"/>
        </w:rPr>
      </w:r>
      <w:r>
        <w:rPr>
          <w:sz w:val="8"/>
          <w:szCs w:val="8"/>
        </w:rPr>
      </w:r>
      <w:r>
        <w:rPr>
          <w:sz w:val="8"/>
          <w:szCs w:val="8"/>
        </w:rPr>
      </w:r>
    </w:p>
    <w:tbl>
      <w:tblPr>
        <w:tblInd w:w="84" w:type="dxa"/>
        <w:tblW w:w="9640" w:type="dxa"/>
        <w:tblCellMar>
          <w:left w:w="42" w:type="dxa"/>
          <w:right w:w="42" w:type="dxa"/>
        </w:tblCellMar>
        <w:tblBorders/>
        <w:tblLayout w:type="fixed"/>
        <w:tblLook w:val="0000" w:firstRow="0" w:lastRow="0" w:firstColumn="0" w:lastColumn="0" w:noHBand="0" w:noVBand="0"/>
      </w:tblPr>
      <w:tblGrid>
        <w:gridCol w:w="1843"/>
        <w:gridCol w:w="851"/>
        <w:gridCol w:w="283"/>
        <w:gridCol w:w="285"/>
        <w:gridCol w:w="567"/>
        <w:gridCol w:w="1699"/>
        <w:gridCol w:w="568"/>
        <w:gridCol w:w="143"/>
        <w:gridCol w:w="280"/>
        <w:gridCol w:w="994"/>
        <w:gridCol w:w="2127"/>
      </w:tblGrid>
      <w:tr>
        <w:trPr/>
        <w:tc>
          <w:tcPr>
            <w:gridSpan w:val="11"/>
            <w:tcBorders/>
            <w:tcW w:w="9640"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top w:val="single" w:color="000000" w:sz="4" w:space="0"/>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Title:</w:t>
            </w:r>
            <w:r>
              <w:rPr>
                <w:b/>
                <w:i/>
              </w:rPr>
              <w:tab/>
            </w:r>
            <w:r>
              <w:rPr>
                <w:b/>
                <w:i/>
              </w:rPr>
            </w:r>
            <w:r>
              <w:rPr>
                <w:b/>
                <w:i/>
              </w:rPr>
            </w:r>
          </w:p>
        </w:tc>
        <w:tc>
          <w:tcPr>
            <w:gridSpan w:val="10"/>
            <w:shd w:val="pct30" w:color="ffff00" w:fill="auto"/>
            <w:tcBorders>
              <w:top w:val="single" w:color="000000" w:sz="4" w:space="0"/>
              <w:right w:val="single" w:color="000000" w:sz="4" w:space="0"/>
            </w:tcBorders>
            <w:tcW w:w="7797" w:type="dxa"/>
            <w:textDirection w:val="lrTb"/>
            <w:noWrap w:val="false"/>
          </w:tcPr>
          <w:p>
            <w:pPr>
              <w:pStyle w:val="1010"/>
              <w:pBdr/>
              <w:spacing w:after="0"/>
              <w:ind w:left="100"/>
              <w:rPr/>
            </w:pPr>
            <w:r>
              <w:rPr>
                <w:lang w:val="de-DE"/>
              </w:rPr>
              <w:t xml:space="preserve">Update Test Names to TS 33.226</w:t>
            </w:r>
            <w:r/>
          </w:p>
        </w:tc>
      </w:tr>
      <w:tr>
        <w:trPr/>
        <w:tc>
          <w:tcPr>
            <w:tcBorders>
              <w:left w:val="single" w:color="000000" w:sz="4" w:space="0"/>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10"/>
            <w:tcBorders>
              <w:right w:val="single" w:color="000000" w:sz="4" w:space="0"/>
            </w:tcBorders>
            <w:tcW w:w="779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Source to WG:</w:t>
            </w:r>
            <w:r>
              <w:rPr>
                <w:b/>
                <w:i/>
              </w:rPr>
            </w:r>
            <w:r>
              <w:rPr>
                <w:b/>
                <w:i/>
              </w:rPr>
            </w:r>
          </w:p>
        </w:tc>
        <w:tc>
          <w:tcPr>
            <w:gridSpan w:val="10"/>
            <w:shd w:val="pct30" w:color="ffff00" w:fill="auto"/>
            <w:tcBorders>
              <w:right w:val="single" w:color="000000" w:sz="4" w:space="0"/>
            </w:tcBorders>
            <w:tcW w:w="7797" w:type="dxa"/>
            <w:textDirection w:val="lrTb"/>
            <w:noWrap w:val="false"/>
          </w:tcPr>
          <w:p>
            <w:pPr>
              <w:pStyle w:val="1010"/>
              <w:pBdr/>
              <w:spacing w:after="0"/>
              <w:ind w:left="100"/>
              <w:rPr>
                <w:lang w:val="de-DE"/>
              </w:rPr>
            </w:pPr>
            <w:r>
              <w:rPr>
                <w:lang w:val="de-DE"/>
              </w:rPr>
              <w:t xml:space="preserve">BSI (DE), Montsecure, Deutsche Telekom</w:t>
            </w:r>
            <w:r>
              <w:rPr>
                <w:lang w:val="de-DE"/>
              </w:rPr>
            </w:r>
            <w:r>
              <w:rPr>
                <w:lang w:val="de-DE"/>
              </w:rPr>
            </w:r>
          </w:p>
        </w:tc>
      </w:tr>
      <w:tr>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Source to TSG:</w:t>
            </w:r>
            <w:r>
              <w:rPr>
                <w:b/>
                <w:i/>
              </w:rPr>
            </w:r>
            <w:r>
              <w:rPr>
                <w:b/>
                <w:i/>
              </w:rPr>
            </w:r>
          </w:p>
        </w:tc>
        <w:tc>
          <w:tcPr>
            <w:gridSpan w:val="10"/>
            <w:shd w:val="pct30" w:color="ffff00" w:fill="auto"/>
            <w:tcBorders>
              <w:right w:val="single" w:color="000000" w:sz="4" w:space="0"/>
            </w:tcBorders>
            <w:tcW w:w="7797" w:type="dxa"/>
            <w:textDirection w:val="lrTb"/>
            <w:noWrap w:val="false"/>
          </w:tcPr>
          <w:p>
            <w:pPr>
              <w:pStyle w:val="1010"/>
              <w:pBdr/>
              <w:spacing w:after="0"/>
              <w:ind w:left="100"/>
              <w:rPr/>
            </w:pPr>
            <w:r>
              <w:t xml:space="preserve">S3</w:t>
            </w:r>
            <w:r/>
          </w:p>
        </w:tc>
      </w:tr>
      <w:tr>
        <w:trPr/>
        <w:tc>
          <w:tcPr>
            <w:tcBorders>
              <w:left w:val="single" w:color="000000" w:sz="4" w:space="0"/>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10"/>
            <w:tcBorders>
              <w:right w:val="single" w:color="000000" w:sz="4" w:space="0"/>
            </w:tcBorders>
            <w:tcW w:w="779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Work item code:</w:t>
            </w:r>
            <w:r>
              <w:rPr>
                <w:b/>
                <w:i/>
              </w:rPr>
            </w:r>
            <w:r>
              <w:rPr>
                <w:b/>
                <w:i/>
              </w:rPr>
            </w:r>
          </w:p>
        </w:tc>
        <w:tc>
          <w:tcPr>
            <w:gridSpan w:val="5"/>
            <w:shd w:val="pct30" w:color="ffff00" w:fill="auto"/>
            <w:tcBorders/>
            <w:tcW w:w="3685" w:type="dxa"/>
            <w:textDirection w:val="lrTb"/>
            <w:noWrap w:val="false"/>
          </w:tcPr>
          <w:p>
            <w:pPr>
              <w:pStyle w:val="1010"/>
              <w:pBdr/>
              <w:spacing w:after="0"/>
              <w:ind w:left="100"/>
              <w:rPr/>
            </w:pPr>
            <w:r>
              <w:t xml:space="preserve">SCAS_5G</w:t>
            </w:r>
            <w:r>
              <w:rPr>
                <w:lang w:val="de-DE"/>
              </w:rPr>
              <w:t xml:space="preserve">A</w:t>
            </w:r>
            <w:r/>
          </w:p>
        </w:tc>
        <w:tc>
          <w:tcPr>
            <w:tcBorders/>
            <w:tcW w:w="568" w:type="dxa"/>
            <w:textDirection w:val="lrTb"/>
            <w:noWrap w:val="false"/>
          </w:tcPr>
          <w:p>
            <w:pPr>
              <w:pStyle w:val="1010"/>
              <w:pBdr/>
              <w:spacing w:after="0"/>
              <w:ind w:right="100"/>
              <w:rPr/>
            </w:pPr>
            <w:r/>
            <w:r/>
          </w:p>
        </w:tc>
        <w:tc>
          <w:tcPr>
            <w:gridSpan w:val="3"/>
            <w:tcBorders/>
            <w:tcW w:w="1417" w:type="dxa"/>
            <w:textDirection w:val="lrTb"/>
            <w:noWrap w:val="false"/>
          </w:tcPr>
          <w:p>
            <w:pPr>
              <w:pStyle w:val="1010"/>
              <w:pBdr/>
              <w:spacing w:after="0"/>
              <w:ind/>
              <w:jc w:val="right"/>
              <w:rPr/>
            </w:pPr>
            <w:r>
              <w:rPr>
                <w:b/>
                <w:i/>
              </w:rPr>
              <w:t xml:space="preserve">Date:</w:t>
            </w:r>
            <w:r/>
          </w:p>
        </w:tc>
        <w:tc>
          <w:tcPr>
            <w:shd w:val="pct30" w:color="ffff00" w:fill="auto"/>
            <w:tcBorders>
              <w:right w:val="single" w:color="000000" w:sz="4" w:space="0"/>
            </w:tcBorders>
            <w:tcW w:w="2127" w:type="dxa"/>
            <w:textDirection w:val="lrTb"/>
            <w:noWrap w:val="false"/>
          </w:tcPr>
          <w:p>
            <w:pPr>
              <w:pStyle w:val="1010"/>
              <w:pBdr/>
              <w:spacing w:after="0"/>
              <w:ind w:left="100"/>
              <w:rPr/>
            </w:pPr>
            <w:r>
              <w:t xml:space="preserve">2025-10-28</w:t>
            </w:r>
            <w:r/>
          </w:p>
        </w:tc>
      </w:tr>
      <w:tr>
        <w:trPr/>
        <w:tc>
          <w:tcPr>
            <w:tcBorders>
              <w:left w:val="single" w:color="000000" w:sz="4" w:space="0"/>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4"/>
            <w:tcBorders/>
            <w:tcW w:w="1986" w:type="dxa"/>
            <w:textDirection w:val="lrTb"/>
            <w:noWrap w:val="false"/>
          </w:tcPr>
          <w:p>
            <w:pPr>
              <w:pStyle w:val="1010"/>
              <w:pBdr/>
              <w:spacing w:after="0"/>
              <w:ind/>
              <w:rPr>
                <w:sz w:val="8"/>
                <w:szCs w:val="8"/>
              </w:rPr>
            </w:pPr>
            <w:r>
              <w:rPr>
                <w:sz w:val="8"/>
                <w:szCs w:val="8"/>
              </w:rPr>
            </w:r>
            <w:r>
              <w:rPr>
                <w:sz w:val="8"/>
                <w:szCs w:val="8"/>
              </w:rPr>
            </w:r>
            <w:r>
              <w:rPr>
                <w:sz w:val="8"/>
                <w:szCs w:val="8"/>
              </w:rPr>
            </w:r>
          </w:p>
        </w:tc>
        <w:tc>
          <w:tcPr>
            <w:gridSpan w:val="2"/>
            <w:tcBorders/>
            <w:tcW w:w="2267" w:type="dxa"/>
            <w:textDirection w:val="lrTb"/>
            <w:noWrap w:val="false"/>
          </w:tcPr>
          <w:p>
            <w:pPr>
              <w:pStyle w:val="1010"/>
              <w:pBdr/>
              <w:spacing w:after="0"/>
              <w:ind/>
              <w:rPr>
                <w:sz w:val="8"/>
                <w:szCs w:val="8"/>
              </w:rPr>
            </w:pPr>
            <w:r>
              <w:rPr>
                <w:sz w:val="8"/>
                <w:szCs w:val="8"/>
              </w:rPr>
            </w:r>
            <w:r>
              <w:rPr>
                <w:sz w:val="8"/>
                <w:szCs w:val="8"/>
              </w:rPr>
            </w:r>
            <w:r>
              <w:rPr>
                <w:sz w:val="8"/>
                <w:szCs w:val="8"/>
              </w:rPr>
            </w:r>
          </w:p>
        </w:tc>
        <w:tc>
          <w:tcPr>
            <w:gridSpan w:val="3"/>
            <w:tcBorders/>
            <w:tcW w:w="1417" w:type="dxa"/>
            <w:textDirection w:val="lrTb"/>
            <w:noWrap w:val="false"/>
          </w:tcPr>
          <w:p>
            <w:pPr>
              <w:pStyle w:val="1010"/>
              <w:pBdr/>
              <w:spacing w:after="0"/>
              <w:ind/>
              <w:rPr>
                <w:sz w:val="8"/>
                <w:szCs w:val="8"/>
              </w:rPr>
            </w:pPr>
            <w:r>
              <w:rPr>
                <w:sz w:val="8"/>
                <w:szCs w:val="8"/>
              </w:rPr>
            </w:r>
            <w:r>
              <w:rPr>
                <w:sz w:val="8"/>
                <w:szCs w:val="8"/>
              </w:rPr>
            </w:r>
            <w:r>
              <w:rPr>
                <w:sz w:val="8"/>
                <w:szCs w:val="8"/>
              </w:rPr>
            </w:r>
          </w:p>
        </w:tc>
        <w:tc>
          <w:tcPr>
            <w:tcBorders>
              <w:right w:val="single" w:color="000000" w:sz="4" w:space="0"/>
            </w:tcBorders>
            <w:tcW w:w="212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cantSplit/>
        </w:trPr>
        <w:tc>
          <w:tcPr>
            <w:tcBorders>
              <w:left w:val="single" w:color="000000" w:sz="4" w:space="0"/>
            </w:tcBorders>
            <w:tcW w:w="1843" w:type="dxa"/>
            <w:textDirection w:val="lrTb"/>
            <w:noWrap w:val="false"/>
          </w:tcPr>
          <w:p>
            <w:pPr>
              <w:pStyle w:val="1010"/>
              <w:pBdr/>
              <w:tabs>
                <w:tab w:val="right" w:leader="none" w:pos="1759"/>
              </w:tabs>
              <w:spacing w:after="0"/>
              <w:ind/>
              <w:rPr>
                <w:b/>
                <w:i/>
              </w:rPr>
            </w:pPr>
            <w:r>
              <w:rPr>
                <w:b/>
                <w:i/>
              </w:rPr>
              <w:t xml:space="preserve">Category:</w:t>
            </w:r>
            <w:r>
              <w:rPr>
                <w:b/>
                <w:i/>
              </w:rPr>
            </w:r>
            <w:r>
              <w:rPr>
                <w:b/>
                <w:i/>
              </w:rPr>
            </w:r>
          </w:p>
        </w:tc>
        <w:tc>
          <w:tcPr>
            <w:shd w:val="pct30" w:color="ffff00" w:fill="auto"/>
            <w:tcBorders/>
            <w:tcW w:w="851" w:type="dxa"/>
            <w:textDirection w:val="lrTb"/>
            <w:noWrap w:val="false"/>
          </w:tcPr>
          <w:p>
            <w:pPr>
              <w:pStyle w:val="1010"/>
              <w:pBdr/>
              <w:spacing w:after="0"/>
              <w:ind w:right="-609" w:left="100"/>
              <w:rPr>
                <w:b/>
              </w:rPr>
            </w:pPr>
            <w:r>
              <w:rPr>
                <w:b/>
              </w:rPr>
              <w:t xml:space="preserve">F</w:t>
            </w:r>
            <w:r>
              <w:rPr>
                <w:b/>
              </w:rPr>
            </w:r>
            <w:r>
              <w:rPr>
                <w:b/>
              </w:rPr>
            </w:r>
          </w:p>
        </w:tc>
        <w:tc>
          <w:tcPr>
            <w:gridSpan w:val="5"/>
            <w:tcBorders/>
            <w:tcW w:w="3402" w:type="dxa"/>
            <w:textDirection w:val="lrTb"/>
            <w:noWrap w:val="false"/>
          </w:tcPr>
          <w:p>
            <w:pPr>
              <w:pStyle w:val="1010"/>
              <w:pBdr/>
              <w:spacing w:after="0"/>
              <w:ind/>
              <w:rPr/>
            </w:pPr>
            <w:r/>
            <w:r/>
          </w:p>
        </w:tc>
        <w:tc>
          <w:tcPr>
            <w:gridSpan w:val="3"/>
            <w:tcBorders/>
            <w:tcW w:w="1417" w:type="dxa"/>
            <w:textDirection w:val="lrTb"/>
            <w:noWrap w:val="false"/>
          </w:tcPr>
          <w:p>
            <w:pPr>
              <w:pStyle w:val="1010"/>
              <w:pBdr/>
              <w:spacing w:after="0"/>
              <w:ind/>
              <w:jc w:val="right"/>
              <w:rPr>
                <w:b/>
                <w:i/>
              </w:rPr>
            </w:pPr>
            <w:r>
              <w:rPr>
                <w:b/>
                <w:i/>
              </w:rPr>
              <w:t xml:space="preserve">Release:</w:t>
            </w:r>
            <w:r>
              <w:rPr>
                <w:b/>
                <w:i/>
              </w:rPr>
            </w:r>
            <w:r>
              <w:rPr>
                <w:b/>
                <w:i/>
              </w:rPr>
            </w:r>
          </w:p>
        </w:tc>
        <w:tc>
          <w:tcPr>
            <w:shd w:val="pct30" w:color="ffff00" w:fill="auto"/>
            <w:tcBorders>
              <w:right w:val="single" w:color="000000" w:sz="4" w:space="0"/>
            </w:tcBorders>
            <w:tcW w:w="2127" w:type="dxa"/>
            <w:textDirection w:val="lrTb"/>
            <w:noWrap w:val="false"/>
          </w:tcPr>
          <w:p>
            <w:pPr>
              <w:pStyle w:val="1010"/>
              <w:pBdr/>
              <w:spacing w:after="0"/>
              <w:ind w:left="100"/>
              <w:rPr/>
            </w:pPr>
            <w:r>
              <w:t xml:space="preserve">Rel</w:t>
            </w:r>
            <w:r>
              <w:t xml:space="preserve">-</w:t>
            </w:r>
            <w:r>
              <w:rPr>
                <w:lang w:val="de-DE"/>
              </w:rPr>
              <w:t xml:space="preserve">20</w:t>
            </w:r>
            <w:r/>
          </w:p>
        </w:tc>
      </w:tr>
      <w:tr>
        <w:trPr/>
        <w:tc>
          <w:tcPr>
            <w:tcBorders>
              <w:left w:val="single" w:color="000000" w:sz="4" w:space="0"/>
              <w:bottom w:val="single" w:color="000000" w:sz="4" w:space="0"/>
            </w:tcBorders>
            <w:tcW w:w="1843" w:type="dxa"/>
            <w:textDirection w:val="lrTb"/>
            <w:noWrap w:val="false"/>
          </w:tcPr>
          <w:p>
            <w:pPr>
              <w:pStyle w:val="1010"/>
              <w:pBdr/>
              <w:spacing w:after="0"/>
              <w:ind/>
              <w:rPr>
                <w:b/>
                <w:i/>
              </w:rPr>
            </w:pPr>
            <w:r>
              <w:rPr>
                <w:b/>
                <w:i/>
              </w:rPr>
            </w:r>
            <w:r>
              <w:rPr>
                <w:b/>
                <w:i/>
              </w:rPr>
            </w:r>
            <w:r>
              <w:rPr>
                <w:b/>
                <w:i/>
              </w:rPr>
            </w:r>
          </w:p>
        </w:tc>
        <w:tc>
          <w:tcPr>
            <w:gridSpan w:val="8"/>
            <w:tcBorders>
              <w:bottom w:val="single" w:color="000000" w:sz="4" w:space="0"/>
            </w:tcBorders>
            <w:tcW w:w="4676" w:type="dxa"/>
            <w:textDirection w:val="lrTb"/>
            <w:noWrap w:val="false"/>
          </w:tcPr>
          <w:p>
            <w:pPr>
              <w:pStyle w:val="1010"/>
              <w:pBdr/>
              <w:spacing w:after="0"/>
              <w:ind w:hanging="383" w:left="383"/>
              <w:rPr>
                <w:i/>
                <w:sz w:val="18"/>
              </w:rPr>
            </w:pPr>
            <w:r>
              <w:rPr>
                <w:i/>
                <w:sz w:val="18"/>
              </w:rPr>
              <w:t xml:space="preserve">Use </w:t>
            </w:r>
            <w:r>
              <w:rPr>
                <w:i/>
                <w:sz w:val="18"/>
                <w:u w:val="single"/>
              </w:rPr>
              <w:t xml:space="preserve">one</w:t>
            </w:r>
            <w:r>
              <w:rPr>
                <w:i/>
                <w:sz w:val="18"/>
              </w:rPr>
              <w:t xml:space="preserve"> of the following categories:</w:t>
            </w:r>
            <w:r>
              <w:rPr>
                <w:b/>
                <w:i/>
                <w:sz w:val="18"/>
              </w:rPr>
              <w:br/>
              <w:t xml:space="preserve">F</w:t>
            </w:r>
            <w:r>
              <w:rPr>
                <w:i/>
                <w:sz w:val="18"/>
              </w:rPr>
              <w:t xml:space="preserve">  (correction)</w:t>
            </w:r>
            <w:r>
              <w:rPr>
                <w:i/>
                <w:sz w:val="18"/>
              </w:rPr>
              <w:br/>
            </w:r>
            <w:r>
              <w:rPr>
                <w:b/>
                <w:i/>
                <w:sz w:val="18"/>
              </w:rPr>
              <w:t xml:space="preserve">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release)</w:t>
            </w:r>
            <w:r>
              <w:rPr>
                <w:i/>
                <w:sz w:val="18"/>
              </w:rPr>
              <w:br/>
            </w:r>
            <w:r>
              <w:rPr>
                <w:b/>
                <w:i/>
                <w:sz w:val="18"/>
              </w:rPr>
              <w:t xml:space="preserve">B</w:t>
            </w:r>
            <w:r>
              <w:rPr>
                <w:i/>
                <w:sz w:val="18"/>
              </w:rPr>
              <w:t xml:space="preserve">  (addition of feature), </w:t>
            </w:r>
            <w:r>
              <w:rPr>
                <w:i/>
                <w:sz w:val="18"/>
              </w:rPr>
              <w:br/>
            </w:r>
            <w:r>
              <w:rPr>
                <w:b/>
                <w:i/>
                <w:sz w:val="18"/>
              </w:rPr>
              <w:t xml:space="preserve">C</w:t>
            </w:r>
            <w:r>
              <w:rPr>
                <w:i/>
                <w:sz w:val="18"/>
              </w:rPr>
              <w:t xml:space="preserve">  (functional modification of feature)</w:t>
            </w:r>
            <w:r>
              <w:rPr>
                <w:i/>
                <w:sz w:val="18"/>
              </w:rPr>
              <w:br/>
            </w:r>
            <w:r>
              <w:rPr>
                <w:b/>
                <w:i/>
                <w:sz w:val="18"/>
              </w:rPr>
              <w:t xml:space="preserve">D</w:t>
            </w:r>
            <w:r>
              <w:rPr>
                <w:i/>
                <w:sz w:val="18"/>
              </w:rPr>
              <w:t xml:space="preserve">  (editorial modification)</w:t>
            </w:r>
            <w:r>
              <w:rPr>
                <w:i/>
                <w:sz w:val="18"/>
              </w:rPr>
            </w:r>
            <w:r>
              <w:rPr>
                <w:i/>
                <w:sz w:val="18"/>
              </w:rPr>
            </w:r>
          </w:p>
          <w:p>
            <w:pPr>
              <w:pStyle w:val="1010"/>
              <w:pBdr/>
              <w:spacing/>
              <w:ind/>
              <w:rPr/>
            </w:pPr>
            <w:r>
              <w:rPr>
                <w:sz w:val="18"/>
              </w:rPr>
              <w:t xml:space="preserve">Detailed explanations of the above categories can</w:t>
            </w:r>
            <w:r>
              <w:rPr>
                <w:sz w:val="18"/>
              </w:rPr>
              <w:br/>
              <w:t xml:space="preserve">be found in 3GPP </w:t>
            </w:r>
            <w:hyperlink r:id="rId15" w:tooltip="http://www.3gpp.org/ftp/Specs/html-info/21900.htm" w:history="1">
              <w:r>
                <w:rPr>
                  <w:rStyle w:val="941"/>
                  <w:sz w:val="18"/>
                </w:rPr>
                <w:t xml:space="preserve">TR 21.900</w:t>
              </w:r>
            </w:hyperlink>
            <w:r>
              <w:rPr>
                <w:sz w:val="18"/>
              </w:rPr>
              <w:t xml:space="preserve">.</w:t>
            </w:r>
            <w:r/>
          </w:p>
        </w:tc>
        <w:tc>
          <w:tcPr>
            <w:gridSpan w:val="2"/>
            <w:tcBorders>
              <w:bottom w:val="single" w:color="000000" w:sz="4" w:space="0"/>
              <w:right w:val="single" w:color="000000" w:sz="4" w:space="0"/>
            </w:tcBorders>
            <w:tcW w:w="3121" w:type="dxa"/>
            <w:textDirection w:val="lrTb"/>
            <w:noWrap w:val="false"/>
          </w:tcPr>
          <w:p>
            <w:pPr>
              <w:pStyle w:val="1010"/>
              <w:pBdr/>
              <w:tabs>
                <w:tab w:val="left" w:leader="none" w:pos="950"/>
              </w:tabs>
              <w:spacing w:after="0"/>
              <w:ind w:hanging="241" w:left="241"/>
              <w:rPr>
                <w:i/>
                <w:sz w:val="18"/>
              </w:rPr>
            </w:pPr>
            <w:r>
              <w:rPr>
                <w:i/>
                <w:sz w:val="18"/>
              </w:rPr>
              <w:t xml:space="preserve">Use </w:t>
            </w:r>
            <w:r>
              <w:rPr>
                <w:i/>
                <w:sz w:val="18"/>
                <w:u w:val="single"/>
              </w:rPr>
              <w:t xml:space="preserve">one</w:t>
            </w:r>
            <w:r>
              <w:rPr>
                <w:i/>
                <w:sz w:val="18"/>
              </w:rPr>
              <w:t xml:space="preserve"> of the following releases:</w:t>
            </w:r>
            <w:r>
              <w:rPr>
                <w:i/>
                <w:sz w:val="18"/>
              </w:rPr>
              <w:br/>
              <w:t xml:space="preserve">Rel-8</w:t>
            </w:r>
            <w:r>
              <w:rPr>
                <w:i/>
                <w:sz w:val="18"/>
              </w:rPr>
              <w:tab/>
              <w:t xml:space="preserve">(Release 8)</w:t>
            </w:r>
            <w:r>
              <w:rPr>
                <w:i/>
                <w:sz w:val="18"/>
              </w:rPr>
              <w:br/>
              <w:t xml:space="preserve">Rel-9</w:t>
            </w:r>
            <w:r>
              <w:rPr>
                <w:i/>
                <w:sz w:val="18"/>
              </w:rPr>
              <w:tab/>
              <w:t xml:space="preserve">(Release 9)</w:t>
            </w:r>
            <w:r>
              <w:rPr>
                <w:i/>
                <w:sz w:val="18"/>
              </w:rPr>
              <w:br/>
              <w:t xml:space="preserve">Rel-10</w:t>
            </w:r>
            <w:r>
              <w:rPr>
                <w:i/>
                <w:sz w:val="18"/>
              </w:rPr>
              <w:tab/>
              <w:t xml:space="preserve">(Release 10)</w:t>
            </w:r>
            <w:r>
              <w:rPr>
                <w:i/>
                <w:sz w:val="18"/>
              </w:rPr>
              <w:br/>
              <w:t xml:space="preserve">Rel-11</w:t>
            </w:r>
            <w:r>
              <w:rPr>
                <w:i/>
                <w:sz w:val="18"/>
              </w:rPr>
              <w:tab/>
              <w:t xml:space="preserve">(Release 11)</w:t>
            </w:r>
            <w:r>
              <w:rPr>
                <w:i/>
                <w:sz w:val="18"/>
              </w:rPr>
              <w:br/>
              <w:t xml:space="preserve">…</w:t>
            </w:r>
            <w:r>
              <w:rPr>
                <w:i/>
                <w:sz w:val="18"/>
              </w:rPr>
              <w:br/>
              <w:t xml:space="preserve">Rel-17</w:t>
            </w:r>
            <w:r>
              <w:rPr>
                <w:i/>
                <w:sz w:val="18"/>
              </w:rPr>
              <w:tab/>
              <w:t xml:space="preserve">(Release 17)</w:t>
            </w:r>
            <w:r>
              <w:rPr>
                <w:i/>
                <w:sz w:val="18"/>
              </w:rPr>
              <w:br/>
              <w:t xml:space="preserve">Rel-18</w:t>
            </w:r>
            <w:r>
              <w:rPr>
                <w:i/>
                <w:sz w:val="18"/>
              </w:rPr>
              <w:tab/>
              <w:t xml:space="preserve">(Relea</w:t>
            </w:r>
            <w:r>
              <w:rPr>
                <w:i/>
                <w:sz w:val="18"/>
              </w:rPr>
              <w:t xml:space="preserve">se 18)</w:t>
            </w:r>
            <w:r>
              <w:rPr>
                <w:i/>
                <w:sz w:val="18"/>
              </w:rPr>
              <w:br/>
              <w:t xml:space="preserve">Rel-19</w:t>
            </w:r>
            <w:r>
              <w:rPr>
                <w:i/>
                <w:sz w:val="18"/>
              </w:rPr>
              <w:tab/>
              <w:t xml:space="preserve">(Release 19) </w:t>
            </w:r>
            <w:r>
              <w:rPr>
                <w:i/>
                <w:sz w:val="18"/>
              </w:rPr>
              <w:br/>
              <w:t xml:space="preserve">Rel-20</w:t>
            </w:r>
            <w:r>
              <w:rPr>
                <w:i/>
                <w:sz w:val="18"/>
              </w:rPr>
              <w:tab/>
              <w:t xml:space="preserve">(Release 20)</w:t>
            </w:r>
            <w:r>
              <w:rPr>
                <w:i/>
                <w:sz w:val="18"/>
              </w:rPr>
            </w:r>
            <w:r>
              <w:rPr>
                <w:i/>
                <w:sz w:val="18"/>
              </w:rPr>
            </w:r>
          </w:p>
        </w:tc>
      </w:tr>
      <w:tr>
        <w:trPr/>
        <w:tc>
          <w:tcPr>
            <w:tcBorders/>
            <w:tcW w:w="1843"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10"/>
            <w:tcBorders/>
            <w:tcW w:w="7797"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top w:val="single" w:color="000000" w:sz="4" w:space="0"/>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Reason for change:</w:t>
            </w:r>
            <w:r>
              <w:rPr>
                <w:b/>
                <w:i/>
              </w:rPr>
            </w:r>
            <w:r>
              <w:rPr>
                <w:b/>
                <w:i/>
              </w:rPr>
            </w:r>
          </w:p>
        </w:tc>
        <w:tc>
          <w:tcPr>
            <w:gridSpan w:val="9"/>
            <w:shd w:val="pct30" w:color="ffff00" w:fill="auto"/>
            <w:tcBorders>
              <w:top w:val="single" w:color="000000" w:sz="4" w:space="0"/>
              <w:right w:val="single" w:color="000000" w:sz="4" w:space="0"/>
            </w:tcBorders>
            <w:tcW w:w="6946" w:type="dxa"/>
            <w:textDirection w:val="lrTb"/>
            <w:noWrap w:val="false"/>
          </w:tcPr>
          <w:p>
            <w:pPr>
              <w:pStyle w:val="1010"/>
              <w:pBdr/>
              <w:spacing w:after="0"/>
              <w:ind w:left="100"/>
              <w:rPr/>
            </w:pPr>
            <w:r>
              <w:t xml:space="preserve">There are duplicate test case IDs in the IMS SCAS document. This might be confusing for identifying test cases.</w:t>
            </w:r>
            <w:r/>
          </w:p>
        </w:tc>
      </w:tr>
      <w:tr>
        <w:trPr/>
        <w:tc>
          <w:tcPr>
            <w:gridSpan w:val="2"/>
            <w:tcBorders>
              <w:left w:val="single" w:color="000000" w:sz="4" w:space="0"/>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right w:val="single" w:color="000000" w:sz="4" w:space="0"/>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Summary of change:</w:t>
            </w:r>
            <w:r>
              <w:rPr>
                <w:b/>
                <w:i/>
              </w:rPr>
            </w:r>
            <w:r>
              <w:rPr>
                <w:b/>
                <w:i/>
              </w:rPr>
            </w:r>
          </w:p>
        </w:tc>
        <w:tc>
          <w:tcPr>
            <w:gridSpan w:val="9"/>
            <w:shd w:val="pct30" w:color="ffff00" w:fill="auto"/>
            <w:tcBorders>
              <w:right w:val="single" w:color="000000" w:sz="4" w:space="0"/>
            </w:tcBorders>
            <w:tcW w:w="6946" w:type="dxa"/>
            <w:textDirection w:val="lrTb"/>
            <w:noWrap w:val="false"/>
          </w:tcPr>
          <w:p>
            <w:pPr>
              <w:pStyle w:val="1010"/>
              <w:pBdr/>
              <w:spacing w:after="0"/>
              <w:ind w:left="100"/>
              <w:rPr/>
            </w:pPr>
            <w:r>
              <w:t xml:space="preserve">Changed the test case IDs for all IMS SCAS tests that had duplicate IDs.</w:t>
            </w:r>
            <w:r/>
          </w:p>
          <w:p>
            <w:pPr>
              <w:pStyle w:val="1010"/>
              <w:pBdr/>
              <w:spacing w:after="0"/>
              <w:ind w:left="100"/>
              <w:rPr/>
            </w:pPr>
            <w:r>
              <w:rPr>
                <w:lang w:val="en-US"/>
              </w:rPr>
              <w:t xml:space="preserve">Fixed some test case IDs for consistency.</w:t>
            </w:r>
            <w:r/>
          </w:p>
        </w:tc>
      </w:tr>
      <w:tr>
        <w:trPr/>
        <w:tc>
          <w:tcPr>
            <w:gridSpan w:val="2"/>
            <w:tcBorders>
              <w:left w:val="single" w:color="000000" w:sz="4" w:space="0"/>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right w:val="single" w:color="000000" w:sz="4" w:space="0"/>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left w:val="single" w:color="000000" w:sz="4" w:space="0"/>
              <w:bottom w:val="single" w:color="000000" w:sz="4" w:space="0"/>
            </w:tcBorders>
            <w:tcW w:w="2694" w:type="dxa"/>
            <w:textDirection w:val="lrTb"/>
            <w:noWrap w:val="false"/>
          </w:tcPr>
          <w:p>
            <w:pPr>
              <w:pStyle w:val="1010"/>
              <w:pBdr/>
              <w:tabs>
                <w:tab w:val="right" w:leader="none" w:pos="2184"/>
              </w:tabs>
              <w:spacing w:after="0"/>
              <w:ind/>
              <w:rPr>
                <w:b/>
                <w:i/>
              </w:rPr>
            </w:pPr>
            <w:r>
              <w:rPr>
                <w:b/>
                <w:i/>
              </w:rPr>
              <w:t xml:space="preserve">Consequences if not approved:</w:t>
            </w:r>
            <w:r>
              <w:rPr>
                <w:b/>
                <w:i/>
              </w:rPr>
            </w:r>
            <w:r>
              <w:rPr>
                <w:b/>
                <w:i/>
              </w:rPr>
            </w:r>
          </w:p>
        </w:tc>
        <w:tc>
          <w:tcPr>
            <w:gridSpan w:val="9"/>
            <w:shd w:val="pct30" w:color="ffff00" w:fill="auto"/>
            <w:tcBorders>
              <w:bottom w:val="single" w:color="000000" w:sz="4" w:space="0"/>
              <w:right w:val="single" w:color="000000" w:sz="4" w:space="0"/>
            </w:tcBorders>
            <w:tcW w:w="6946" w:type="dxa"/>
            <w:textDirection w:val="lrTb"/>
            <w:noWrap w:val="false"/>
          </w:tcPr>
          <w:p>
            <w:pPr>
              <w:pStyle w:val="1010"/>
              <w:pBdr/>
              <w:spacing w:after="0"/>
              <w:ind w:left="100"/>
              <w:rPr/>
            </w:pPr>
            <w:r>
              <w:t xml:space="preserve">The duplicate test case identifiers might be confusing for testers.</w:t>
            </w:r>
            <w:r/>
          </w:p>
        </w:tc>
      </w:tr>
      <w:tr>
        <w:trPr/>
        <w:tc>
          <w:tcPr>
            <w:gridSpan w:val="2"/>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top w:val="single" w:color="000000" w:sz="4" w:space="0"/>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Clauses affected:</w:t>
            </w:r>
            <w:r>
              <w:rPr>
                <w:b/>
                <w:i/>
              </w:rPr>
            </w:r>
            <w:r>
              <w:rPr>
                <w:b/>
                <w:i/>
              </w:rPr>
            </w:r>
          </w:p>
        </w:tc>
        <w:tc>
          <w:tcPr>
            <w:gridSpan w:val="9"/>
            <w:shd w:val="pct30" w:color="ffff00" w:fill="auto"/>
            <w:tcBorders>
              <w:top w:val="single" w:color="000000" w:sz="4" w:space="0"/>
              <w:right w:val="single" w:color="000000" w:sz="4" w:space="0"/>
            </w:tcBorders>
            <w:tcW w:w="6946" w:type="dxa"/>
            <w:textDirection w:val="lrTb"/>
            <w:noWrap w:val="false"/>
          </w:tcPr>
          <w:p>
            <w:pPr>
              <w:pStyle w:val="1010"/>
              <w:pBdr/>
              <w:spacing w:after="0"/>
              <w:ind w:left="100"/>
              <w:rPr/>
            </w:pPr>
            <w:r>
              <w:t xml:space="preserve">4.2.2.3.2, 4.2.2.3.4, 4.2.2.4.1, 4.2.2.5.1, 4.2.2.6.2</w:t>
            </w:r>
            <w:r/>
          </w:p>
        </w:tc>
      </w:tr>
      <w:tr>
        <w:trPr/>
        <w:tc>
          <w:tcPr>
            <w:gridSpan w:val="2"/>
            <w:tcBorders>
              <w:left w:val="single" w:color="000000" w:sz="4" w:space="0"/>
            </w:tcBorders>
            <w:tcW w:w="2694" w:type="dxa"/>
            <w:textDirection w:val="lrTb"/>
            <w:noWrap w:val="false"/>
          </w:tcPr>
          <w:p>
            <w:pPr>
              <w:pStyle w:val="1010"/>
              <w:pBdr/>
              <w:spacing w:after="0"/>
              <w:ind/>
              <w:rPr>
                <w:b/>
                <w:i/>
                <w:sz w:val="8"/>
                <w:szCs w:val="8"/>
              </w:rPr>
            </w:pPr>
            <w:r>
              <w:rPr>
                <w:b/>
                <w:i/>
                <w:sz w:val="8"/>
                <w:szCs w:val="8"/>
              </w:rPr>
            </w:r>
            <w:r>
              <w:rPr>
                <w:b/>
                <w:i/>
                <w:sz w:val="8"/>
                <w:szCs w:val="8"/>
              </w:rPr>
            </w:r>
            <w:r>
              <w:rPr>
                <w:b/>
                <w:i/>
                <w:sz w:val="8"/>
                <w:szCs w:val="8"/>
              </w:rPr>
            </w:r>
          </w:p>
        </w:tc>
        <w:tc>
          <w:tcPr>
            <w:gridSpan w:val="9"/>
            <w:tcBorders>
              <w:right w:val="single" w:color="000000" w:sz="4" w:space="0"/>
            </w:tcBorders>
            <w:tcW w:w="6946" w:type="dxa"/>
            <w:textDirection w:val="lrTb"/>
            <w:noWrap w:val="false"/>
          </w:tcPr>
          <w:p>
            <w:pPr>
              <w:pStyle w:val="1010"/>
              <w:pBdr/>
              <w:spacing w:after="0"/>
              <w:ind/>
              <w:rPr>
                <w:sz w:val="8"/>
                <w:szCs w:val="8"/>
              </w:rPr>
            </w:pPr>
            <w:r>
              <w:rPr>
                <w:sz w:val="8"/>
                <w:szCs w:val="8"/>
              </w:rPr>
            </w:r>
            <w:r>
              <w:rPr>
                <w:sz w:val="8"/>
                <w:szCs w:val="8"/>
              </w:rPr>
            </w:r>
            <w:r>
              <w:rPr>
                <w:sz w:val="8"/>
                <w:szCs w:val="8"/>
              </w:rPr>
            </w:r>
          </w:p>
        </w:tc>
      </w:tr>
      <w:tr>
        <w:trPr/>
        <w:tc>
          <w:tcPr>
            <w:gridSpan w:val="2"/>
            <w:tcBorders>
              <w:left w:val="single" w:color="000000" w:sz="4" w:space="0"/>
            </w:tcBorders>
            <w:tcW w:w="2694" w:type="dxa"/>
            <w:textDirection w:val="lrTb"/>
            <w:noWrap w:val="false"/>
          </w:tcPr>
          <w:p>
            <w:pPr>
              <w:pStyle w:val="1010"/>
              <w:pBdr/>
              <w:tabs>
                <w:tab w:val="right" w:leader="none" w:pos="2184"/>
              </w:tabs>
              <w:spacing w:after="0"/>
              <w:ind/>
              <w:rPr>
                <w:b/>
                <w:i/>
              </w:rPr>
            </w:pPr>
            <w:r>
              <w:rPr>
                <w:b/>
                <w:i/>
              </w:rPr>
            </w:r>
            <w:r>
              <w:rPr>
                <w:b/>
                <w:i/>
              </w:rPr>
            </w:r>
            <w:r>
              <w:rPr>
                <w:b/>
                <w:i/>
              </w:rPr>
            </w:r>
          </w:p>
        </w:tc>
        <w:tc>
          <w:tcPr>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t xml:space="preserve">Y</w:t>
            </w:r>
            <w:r>
              <w:rPr>
                <w:b/>
                <w:caps/>
              </w:rPr>
            </w:r>
            <w:r>
              <w:rPr>
                <w:b/>
                <w:caps/>
              </w:rPr>
            </w:r>
          </w:p>
        </w:tc>
        <w:tc>
          <w:tcPr>
            <w:shd w:val="clear"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rPr>
              <w:t xml:space="preserve">N</w:t>
            </w:r>
            <w:r>
              <w:rPr>
                <w:b/>
                <w:caps/>
              </w:rPr>
            </w:r>
            <w:r>
              <w:rPr>
                <w:b/>
                <w:caps/>
              </w:rPr>
            </w:r>
          </w:p>
        </w:tc>
        <w:tc>
          <w:tcPr>
            <w:gridSpan w:val="4"/>
            <w:tcBorders/>
            <w:tcW w:w="2977" w:type="dxa"/>
            <w:textDirection w:val="lrTb"/>
            <w:noWrap w:val="false"/>
          </w:tcPr>
          <w:p>
            <w:pPr>
              <w:pStyle w:val="1010"/>
              <w:pBdr/>
              <w:tabs>
                <w:tab w:val="right" w:leader="none" w:pos="2893"/>
              </w:tabs>
              <w:spacing w:after="0"/>
              <w:ind/>
              <w:rPr/>
            </w:pPr>
            <w:r/>
            <w:r/>
          </w:p>
        </w:tc>
        <w:tc>
          <w:tcPr>
            <w:gridSpan w:val="3"/>
            <w:shd w:val="clear" w:color="ffff00" w:fill="auto"/>
            <w:tcBorders>
              <w:right w:val="single" w:color="000000" w:sz="4" w:space="0"/>
            </w:tcBorders>
            <w:tcW w:w="3401" w:type="dxa"/>
            <w:textDirection w:val="lrTb"/>
            <w:noWrap w:val="false"/>
          </w:tcPr>
          <w:p>
            <w:pPr>
              <w:pStyle w:val="1010"/>
              <w:pBdr/>
              <w:spacing w:after="0"/>
              <w:ind w:left="99"/>
              <w:rPr/>
            </w:pPr>
            <w:r/>
            <w:r/>
          </w:p>
        </w:tc>
      </w:tr>
      <w:tr>
        <w:trPr/>
        <w:tc>
          <w:tcPr>
            <w:gridSpan w:val="2"/>
            <w:tcBorders>
              <w:left w:val="single" w:color="000000" w:sz="4" w:space="0"/>
            </w:tcBorders>
            <w:tcW w:w="2694" w:type="dxa"/>
            <w:textDirection w:val="lrTb"/>
            <w:noWrap w:val="false"/>
          </w:tcPr>
          <w:p>
            <w:pPr>
              <w:pStyle w:val="1010"/>
              <w:pBdr/>
              <w:tabs>
                <w:tab w:val="right" w:leader="none" w:pos="2184"/>
              </w:tabs>
              <w:spacing w:after="0"/>
              <w:ind/>
              <w:rPr>
                <w:b/>
                <w:i/>
              </w:rPr>
            </w:pPr>
            <w:r>
              <w:rPr>
                <w:b/>
                <w:i/>
              </w:rPr>
              <w:t xml:space="preserve">Other specs</w:t>
            </w:r>
            <w:r>
              <w:rPr>
                <w:b/>
                <w:i/>
              </w:rPr>
            </w:r>
            <w:r>
              <w:rPr>
                <w:b/>
                <w:i/>
              </w:rPr>
            </w:r>
          </w:p>
        </w:tc>
        <w:tc>
          <w:tcPr>
            <w:shd w:val="pct25" w:color="ffff00" w:fill="auto"/>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r>
            <w:r>
              <w:rPr>
                <w:b/>
                <w:caps/>
              </w:rPr>
            </w:r>
            <w:r>
              <w:rPr>
                <w:b/>
                <w:caps/>
              </w:rPr>
            </w:r>
          </w:p>
        </w:tc>
        <w:tc>
          <w:tcPr>
            <w:shd w:val="pct30"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rPr>
              <w:t xml:space="preserve">x</w:t>
            </w:r>
            <w:r>
              <w:rPr>
                <w:b/>
                <w:caps/>
              </w:rPr>
            </w:r>
            <w:r>
              <w:rPr>
                <w:b/>
                <w:caps/>
              </w:rPr>
            </w:r>
          </w:p>
        </w:tc>
        <w:tc>
          <w:tcPr>
            <w:gridSpan w:val="4"/>
            <w:tcBorders/>
            <w:tcW w:w="2977" w:type="dxa"/>
            <w:textDirection w:val="lrTb"/>
            <w:noWrap w:val="false"/>
          </w:tcPr>
          <w:p>
            <w:pPr>
              <w:pStyle w:val="1010"/>
              <w:pBdr/>
              <w:tabs>
                <w:tab w:val="right" w:leader="none" w:pos="2893"/>
              </w:tabs>
              <w:spacing w:after="0"/>
              <w:ind/>
              <w:rPr/>
            </w:pPr>
            <w:r>
              <w:t xml:space="preserve"> Other core specifications</w:t>
            </w:r>
            <w:r>
              <w:tab/>
            </w:r>
            <w:r/>
          </w:p>
        </w:tc>
        <w:tc>
          <w:tcPr>
            <w:gridSpan w:val="3"/>
            <w:shd w:val="pct30" w:color="ffff00" w:fill="auto"/>
            <w:tcBorders>
              <w:right w:val="single" w:color="000000" w:sz="4" w:space="0"/>
            </w:tcBorders>
            <w:tcW w:w="3401" w:type="dxa"/>
            <w:textDirection w:val="lrTb"/>
            <w:noWrap w:val="false"/>
          </w:tcPr>
          <w:p>
            <w:pPr>
              <w:pStyle w:val="1010"/>
              <w:pBdr/>
              <w:spacing w:after="0"/>
              <w:ind w:left="99"/>
              <w:rPr/>
            </w:pPr>
            <w:r>
              <w:t xml:space="preserve">TS/TR ... CR ... </w:t>
            </w:r>
            <w:r/>
          </w:p>
        </w:tc>
      </w:tr>
      <w:tr>
        <w:trPr/>
        <w:tc>
          <w:tcPr>
            <w:gridSpan w:val="2"/>
            <w:tcBorders>
              <w:left w:val="single" w:color="000000" w:sz="4" w:space="0"/>
            </w:tcBorders>
            <w:tcW w:w="2694" w:type="dxa"/>
            <w:textDirection w:val="lrTb"/>
            <w:noWrap w:val="false"/>
          </w:tcPr>
          <w:p>
            <w:pPr>
              <w:pStyle w:val="1010"/>
              <w:pBdr/>
              <w:spacing w:after="0"/>
              <w:ind/>
              <w:rPr>
                <w:b/>
                <w:i/>
              </w:rPr>
            </w:pPr>
            <w:r>
              <w:rPr>
                <w:b/>
                <w:i/>
              </w:rPr>
              <w:t xml:space="preserve">affected:</w:t>
            </w:r>
            <w:r>
              <w:rPr>
                <w:b/>
                <w:i/>
              </w:rPr>
            </w:r>
            <w:r>
              <w:rPr>
                <w:b/>
                <w:i/>
              </w:rPr>
            </w:r>
          </w:p>
        </w:tc>
        <w:tc>
          <w:tcPr>
            <w:shd w:val="pct25" w:color="ffff00" w:fill="auto"/>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r>
            <w:r>
              <w:rPr>
                <w:b/>
                <w:caps/>
              </w:rPr>
            </w:r>
            <w:r>
              <w:rPr>
                <w:b/>
                <w:caps/>
              </w:rPr>
            </w:r>
          </w:p>
        </w:tc>
        <w:tc>
          <w:tcPr>
            <w:shd w:val="pct30"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lang w:val="de-DE"/>
              </w:rPr>
              <w:t xml:space="preserve">x</w:t>
            </w:r>
            <w:r>
              <w:rPr>
                <w:b/>
                <w:caps/>
              </w:rPr>
            </w:r>
            <w:r>
              <w:rPr>
                <w:b/>
                <w:caps/>
              </w:rPr>
            </w:r>
          </w:p>
        </w:tc>
        <w:tc>
          <w:tcPr>
            <w:gridSpan w:val="4"/>
            <w:tcBorders/>
            <w:tcW w:w="2977" w:type="dxa"/>
            <w:textDirection w:val="lrTb"/>
            <w:noWrap w:val="false"/>
          </w:tcPr>
          <w:p>
            <w:pPr>
              <w:pStyle w:val="1010"/>
              <w:pBdr/>
              <w:spacing w:after="0"/>
              <w:ind/>
              <w:rPr/>
            </w:pPr>
            <w:r>
              <w:t xml:space="preserve"> </w:t>
            </w:r>
            <w:r>
              <w:t xml:space="preserve">Test specifications</w:t>
            </w:r>
            <w:r/>
          </w:p>
        </w:tc>
        <w:tc>
          <w:tcPr>
            <w:gridSpan w:val="3"/>
            <w:shd w:val="pct30" w:color="ffff00" w:fill="auto"/>
            <w:tcBorders>
              <w:right w:val="single" w:color="000000" w:sz="4" w:space="0"/>
            </w:tcBorders>
            <w:tcW w:w="3401" w:type="dxa"/>
            <w:textDirection w:val="lrTb"/>
            <w:noWrap w:val="false"/>
          </w:tcPr>
          <w:p>
            <w:pPr>
              <w:pStyle w:val="1010"/>
              <w:pBdr/>
              <w:spacing w:after="0"/>
              <w:ind w:left="99"/>
              <w:rPr/>
            </w:pPr>
            <w:r>
              <w:t xml:space="preserve">TS/TR ... CR ... </w:t>
            </w:r>
            <w:r/>
          </w:p>
        </w:tc>
      </w:tr>
      <w:tr>
        <w:trPr/>
        <w:tc>
          <w:tcPr>
            <w:gridSpan w:val="2"/>
            <w:tcBorders>
              <w:left w:val="single" w:color="000000" w:sz="4" w:space="0"/>
            </w:tcBorders>
            <w:tcW w:w="2694" w:type="dxa"/>
            <w:textDirection w:val="lrTb"/>
            <w:noWrap w:val="false"/>
          </w:tcPr>
          <w:p>
            <w:pPr>
              <w:pStyle w:val="1010"/>
              <w:pBdr/>
              <w:spacing w:after="0"/>
              <w:ind/>
              <w:rPr>
                <w:b/>
                <w:i/>
              </w:rPr>
            </w:pPr>
            <w:r>
              <w:rPr>
                <w:b/>
                <w:i/>
              </w:rPr>
              <w:t xml:space="preserve">(</w:t>
            </w:r>
            <w:r>
              <w:rPr>
                <w:b/>
                <w:i/>
              </w:rPr>
              <w:t xml:space="preserve">show</w:t>
            </w:r>
            <w:r>
              <w:rPr>
                <w:b/>
                <w:i/>
              </w:rPr>
              <w:t xml:space="preserve"> related CRs)</w:t>
            </w:r>
            <w:r>
              <w:rPr>
                <w:b/>
                <w:i/>
              </w:rPr>
            </w:r>
            <w:r>
              <w:rPr>
                <w:b/>
                <w:i/>
              </w:rPr>
            </w:r>
          </w:p>
        </w:tc>
        <w:tc>
          <w:tcPr>
            <w:shd w:val="pct25" w:color="ffff00" w:fill="auto"/>
            <w:tcBorders>
              <w:top w:val="single" w:color="000000" w:sz="4" w:space="0"/>
              <w:left w:val="single" w:color="000000" w:sz="4" w:space="0"/>
              <w:bottom w:val="single" w:color="000000" w:sz="4" w:space="0"/>
            </w:tcBorders>
            <w:tcW w:w="283" w:type="dxa"/>
            <w:textDirection w:val="lrTb"/>
            <w:noWrap w:val="false"/>
          </w:tcPr>
          <w:p>
            <w:pPr>
              <w:pStyle w:val="1010"/>
              <w:pBdr/>
              <w:spacing w:after="0"/>
              <w:ind/>
              <w:jc w:val="center"/>
              <w:rPr>
                <w:b/>
                <w:caps/>
              </w:rPr>
            </w:pPr>
            <w:r>
              <w:rPr>
                <w:b/>
                <w:caps/>
              </w:rPr>
            </w:r>
            <w:r>
              <w:rPr>
                <w:b/>
                <w:caps/>
              </w:rPr>
            </w:r>
            <w:r>
              <w:rPr>
                <w:b/>
                <w:caps/>
              </w:rPr>
            </w:r>
          </w:p>
        </w:tc>
        <w:tc>
          <w:tcPr>
            <w:shd w:val="pct30" w:color="ffff00" w:fill="auto"/>
            <w:tcBorders>
              <w:top w:val="single" w:color="000000" w:sz="4" w:space="0"/>
              <w:left w:val="single" w:color="000000" w:sz="4" w:space="0"/>
              <w:bottom w:val="single" w:color="000000" w:sz="4" w:space="0"/>
              <w:right w:val="single" w:color="000000" w:sz="4" w:space="0"/>
            </w:tcBorders>
            <w:tcW w:w="285" w:type="dxa"/>
            <w:textDirection w:val="lrTb"/>
            <w:noWrap w:val="false"/>
          </w:tcPr>
          <w:p>
            <w:pPr>
              <w:pStyle w:val="1010"/>
              <w:pBdr/>
              <w:spacing w:after="0"/>
              <w:ind/>
              <w:jc w:val="center"/>
              <w:rPr>
                <w:b/>
                <w:caps/>
              </w:rPr>
            </w:pPr>
            <w:r>
              <w:rPr>
                <w:b/>
                <w:caps/>
                <w:lang w:val="de-DE"/>
              </w:rPr>
              <w:t xml:space="preserve">x</w:t>
            </w:r>
            <w:r>
              <w:rPr>
                <w:b/>
                <w:caps/>
              </w:rPr>
            </w:r>
            <w:r>
              <w:rPr>
                <w:b/>
                <w:caps/>
              </w:rPr>
            </w:r>
          </w:p>
        </w:tc>
        <w:tc>
          <w:tcPr>
            <w:gridSpan w:val="4"/>
            <w:tcBorders/>
            <w:tcW w:w="2977" w:type="dxa"/>
            <w:textDirection w:val="lrTb"/>
            <w:noWrap w:val="false"/>
          </w:tcPr>
          <w:p>
            <w:pPr>
              <w:pStyle w:val="1010"/>
              <w:pBdr/>
              <w:spacing w:after="0"/>
              <w:ind/>
              <w:rPr/>
            </w:pPr>
            <w:r>
              <w:t xml:space="preserve"> O&amp;M Specifications</w:t>
            </w:r>
            <w:r/>
          </w:p>
        </w:tc>
        <w:tc>
          <w:tcPr>
            <w:gridSpan w:val="3"/>
            <w:shd w:val="pct30" w:color="ffff00" w:fill="auto"/>
            <w:tcBorders>
              <w:right w:val="single" w:color="000000" w:sz="4" w:space="0"/>
            </w:tcBorders>
            <w:tcW w:w="3401" w:type="dxa"/>
            <w:textDirection w:val="lrTb"/>
            <w:noWrap w:val="false"/>
          </w:tcPr>
          <w:p>
            <w:pPr>
              <w:pStyle w:val="1010"/>
              <w:pBdr/>
              <w:spacing w:after="0"/>
              <w:ind w:left="99"/>
              <w:rPr/>
            </w:pPr>
            <w:r>
              <w:t xml:space="preserve">TS/TR ... CR ... </w:t>
            </w:r>
            <w:r/>
          </w:p>
        </w:tc>
      </w:tr>
      <w:tr>
        <w:trPr/>
        <w:tc>
          <w:tcPr>
            <w:gridSpan w:val="2"/>
            <w:tcBorders>
              <w:left w:val="single" w:color="000000" w:sz="4" w:space="0"/>
            </w:tcBorders>
            <w:tcW w:w="2694" w:type="dxa"/>
            <w:textDirection w:val="lrTb"/>
            <w:noWrap w:val="false"/>
          </w:tcPr>
          <w:p>
            <w:pPr>
              <w:pStyle w:val="1010"/>
              <w:pBdr/>
              <w:spacing w:after="0"/>
              <w:ind/>
              <w:rPr>
                <w:b/>
                <w:i/>
              </w:rPr>
            </w:pPr>
            <w:r>
              <w:rPr>
                <w:b/>
                <w:i/>
              </w:rPr>
            </w:r>
            <w:r>
              <w:rPr>
                <w:b/>
                <w:i/>
              </w:rPr>
            </w:r>
            <w:r>
              <w:rPr>
                <w:b/>
                <w:i/>
              </w:rPr>
            </w:r>
          </w:p>
        </w:tc>
        <w:tc>
          <w:tcPr>
            <w:gridSpan w:val="9"/>
            <w:tcBorders>
              <w:right w:val="single" w:color="000000" w:sz="4" w:space="0"/>
            </w:tcBorders>
            <w:tcW w:w="6946" w:type="dxa"/>
            <w:textDirection w:val="lrTb"/>
            <w:noWrap w:val="false"/>
          </w:tcPr>
          <w:p>
            <w:pPr>
              <w:pStyle w:val="1010"/>
              <w:pBdr/>
              <w:spacing w:after="0"/>
              <w:ind/>
              <w:rPr/>
            </w:pPr>
            <w:r/>
            <w:r/>
          </w:p>
        </w:tc>
      </w:tr>
      <w:tr>
        <w:trPr/>
        <w:tc>
          <w:tcPr>
            <w:gridSpan w:val="2"/>
            <w:tcBorders>
              <w:left w:val="single" w:color="000000" w:sz="4" w:space="0"/>
              <w:bottom w:val="single" w:color="000000" w:sz="4" w:space="0"/>
            </w:tcBorders>
            <w:tcW w:w="2694" w:type="dxa"/>
            <w:textDirection w:val="lrTb"/>
            <w:noWrap w:val="false"/>
          </w:tcPr>
          <w:p>
            <w:pPr>
              <w:pStyle w:val="1010"/>
              <w:pBdr/>
              <w:tabs>
                <w:tab w:val="right" w:leader="none" w:pos="2184"/>
              </w:tabs>
              <w:spacing w:after="0"/>
              <w:ind/>
              <w:rPr>
                <w:b/>
                <w:i/>
              </w:rPr>
            </w:pPr>
            <w:r>
              <w:rPr>
                <w:b/>
                <w:i/>
              </w:rPr>
              <w:t xml:space="preserve">Other comments:</w:t>
            </w:r>
            <w:r>
              <w:rPr>
                <w:b/>
                <w:i/>
              </w:rPr>
            </w:r>
            <w:r>
              <w:rPr>
                <w:b/>
                <w:i/>
              </w:rPr>
            </w:r>
          </w:p>
        </w:tc>
        <w:tc>
          <w:tcPr>
            <w:gridSpan w:val="9"/>
            <w:shd w:val="pct30" w:color="ffff00" w:fill="auto"/>
            <w:tcBorders>
              <w:bottom w:val="single" w:color="000000" w:sz="4" w:space="0"/>
              <w:right w:val="single" w:color="000000" w:sz="4" w:space="0"/>
            </w:tcBorders>
            <w:tcW w:w="6946" w:type="dxa"/>
            <w:textDirection w:val="lrTb"/>
            <w:noWrap w:val="false"/>
          </w:tcPr>
          <w:p>
            <w:pPr>
              <w:pStyle w:val="1010"/>
              <w:pBdr/>
              <w:spacing w:after="0"/>
              <w:ind w:left="100"/>
              <w:rPr/>
            </w:pPr>
            <w:r/>
            <w:r/>
          </w:p>
        </w:tc>
      </w:tr>
      <w:tr>
        <w:trPr/>
        <w:tc>
          <w:tcPr>
            <w:gridSpan w:val="2"/>
            <w:tcBorders>
              <w:top w:val="single" w:color="000000" w:sz="4" w:space="0"/>
              <w:bottom w:val="single" w:color="000000" w:sz="4" w:space="0"/>
            </w:tcBorders>
            <w:tcW w:w="2694" w:type="dxa"/>
            <w:textDirection w:val="lrTb"/>
            <w:noWrap w:val="false"/>
          </w:tcPr>
          <w:p>
            <w:pPr>
              <w:pStyle w:val="1010"/>
              <w:pBdr/>
              <w:tabs>
                <w:tab w:val="right" w:leader="none" w:pos="2184"/>
              </w:tabs>
              <w:spacing w:after="0"/>
              <w:ind/>
              <w:rPr>
                <w:b/>
                <w:i/>
                <w:sz w:val="8"/>
                <w:szCs w:val="8"/>
              </w:rPr>
            </w:pPr>
            <w:r>
              <w:rPr>
                <w:b/>
                <w:i/>
                <w:sz w:val="8"/>
                <w:szCs w:val="8"/>
              </w:rPr>
            </w:r>
            <w:r>
              <w:rPr>
                <w:b/>
                <w:i/>
                <w:sz w:val="8"/>
                <w:szCs w:val="8"/>
              </w:rPr>
            </w:r>
            <w:r>
              <w:rPr>
                <w:b/>
                <w:i/>
                <w:sz w:val="8"/>
                <w:szCs w:val="8"/>
              </w:rPr>
            </w:r>
          </w:p>
        </w:tc>
        <w:tc>
          <w:tcPr>
            <w:gridSpan w:val="9"/>
            <w:shd w:val="solid" w:color="ffffff" w:themeColor="background1" w:fill="auto"/>
            <w:tcBorders>
              <w:top w:val="single" w:color="000000" w:sz="4" w:space="0"/>
              <w:bottom w:val="single" w:color="000000" w:sz="4" w:space="0"/>
            </w:tcBorders>
            <w:tcW w:w="6946" w:type="dxa"/>
            <w:textDirection w:val="lrTb"/>
            <w:noWrap w:val="false"/>
          </w:tcPr>
          <w:p>
            <w:pPr>
              <w:pStyle w:val="1010"/>
              <w:pBdr/>
              <w:spacing w:after="0"/>
              <w:ind w:left="100"/>
              <w:rPr>
                <w:sz w:val="8"/>
                <w:szCs w:val="8"/>
              </w:rPr>
            </w:pPr>
            <w:r>
              <w:rPr>
                <w:sz w:val="8"/>
                <w:szCs w:val="8"/>
              </w:rPr>
            </w:r>
            <w:r>
              <w:rPr>
                <w:sz w:val="8"/>
                <w:szCs w:val="8"/>
              </w:rPr>
            </w:r>
            <w:r>
              <w:rPr>
                <w:sz w:val="8"/>
                <w:szCs w:val="8"/>
              </w:rPr>
            </w:r>
          </w:p>
        </w:tc>
      </w:tr>
      <w:tr>
        <w:trPr/>
        <w:tc>
          <w:tcPr>
            <w:gridSpan w:val="2"/>
            <w:tcBorders>
              <w:top w:val="single" w:color="000000" w:sz="4" w:space="0"/>
              <w:left w:val="single" w:color="000000" w:sz="4" w:space="0"/>
              <w:bottom w:val="single" w:color="000000" w:sz="4" w:space="0"/>
            </w:tcBorders>
            <w:tcW w:w="2694" w:type="dxa"/>
            <w:textDirection w:val="lrTb"/>
            <w:noWrap w:val="false"/>
          </w:tcPr>
          <w:p>
            <w:pPr>
              <w:pStyle w:val="1010"/>
              <w:pBdr/>
              <w:tabs>
                <w:tab w:val="right" w:leader="none" w:pos="2184"/>
              </w:tabs>
              <w:spacing w:after="0"/>
              <w:ind/>
              <w:rPr>
                <w:b/>
                <w:i/>
              </w:rPr>
            </w:pPr>
            <w:r>
              <w:rPr>
                <w:b/>
                <w:i/>
              </w:rPr>
              <w:t xml:space="preserve">This CR's revision history:</w:t>
            </w:r>
            <w:r>
              <w:rPr>
                <w:b/>
                <w:i/>
              </w:rPr>
            </w:r>
            <w:r>
              <w:rPr>
                <w:b/>
                <w:i/>
              </w:rPr>
            </w:r>
          </w:p>
        </w:tc>
        <w:tc>
          <w:tcPr>
            <w:gridSpan w:val="9"/>
            <w:shd w:val="pct30" w:color="ffff00" w:fill="auto"/>
            <w:tcBorders>
              <w:top w:val="single" w:color="000000" w:sz="4" w:space="0"/>
              <w:bottom w:val="single" w:color="000000" w:sz="4" w:space="0"/>
              <w:right w:val="single" w:color="000000" w:sz="4" w:space="0"/>
            </w:tcBorders>
            <w:tcW w:w="6946" w:type="dxa"/>
            <w:textDirection w:val="lrTb"/>
            <w:noWrap w:val="false"/>
          </w:tcPr>
          <w:p>
            <w:pPr>
              <w:pStyle w:val="1010"/>
              <w:pBdr/>
              <w:spacing w:after="0"/>
              <w:ind w:left="100"/>
              <w:rPr>
                <w:rFonts w:hint="eastAsia"/>
                <w:lang w:eastAsia="zh-CN"/>
              </w:rPr>
            </w:pPr>
            <w:r>
              <w:rPr>
                <w:rFonts w:hint="eastAsia"/>
                <w:lang w:eastAsia="zh-CN"/>
              </w:rPr>
              <w:t xml:space="preserve">T</w:t>
            </w:r>
            <w:r>
              <w:rPr>
                <w:lang w:eastAsia="zh-CN"/>
              </w:rPr>
              <w:t xml:space="preserve">he merge of </w:t>
            </w:r>
            <w:r>
              <w:rPr>
                <w:lang w:eastAsia="zh-CN"/>
              </w:rPr>
              <w:t xml:space="preserve">S3-254631</w:t>
            </w:r>
            <w:r>
              <w:rPr>
                <w:rFonts w:hint="eastAsia"/>
                <w:lang w:eastAsia="zh-CN"/>
              </w:rPr>
            </w:r>
            <w:r>
              <w:rPr>
                <w:rFonts w:hint="eastAsia"/>
                <w:lang w:eastAsia="zh-CN"/>
              </w:rPr>
            </w:r>
          </w:p>
        </w:tc>
      </w:tr>
    </w:tbl>
    <w:p>
      <w:pPr>
        <w:pStyle w:val="1010"/>
        <w:pBdr/>
        <w:spacing w:after="180"/>
        <w:ind/>
        <w:rPr>
          <w:sz w:val="8"/>
          <w:szCs w:val="8"/>
        </w:rPr>
        <w:sectPr>
          <w:headerReference w:type="even" r:id="rId8"/>
          <w:footnotePr/>
          <w:endnotePr/>
          <w:type w:val="nextPage"/>
          <w:pgSz w:h="16838" w:orient="portrait" w:w="11906"/>
          <w:pgMar w:top="1418" w:right="1134" w:bottom="1134" w:left="1134" w:header="680" w:footer="0" w:gutter="0"/>
          <w:cols w:num="1" w:sep="0" w:space="1701" w:equalWidth="1"/>
        </w:sectPr>
      </w:pPr>
      <w:r>
        <w:rPr>
          <w:sz w:val="8"/>
          <w:szCs w:val="8"/>
        </w:rPr>
      </w:r>
      <w:r>
        <w:rPr>
          <w:sz w:val="8"/>
          <w:szCs w:val="8"/>
        </w:rPr>
      </w:r>
      <w:r>
        <w:rPr>
          <w:sz w:val="8"/>
          <w:szCs w:val="8"/>
        </w:rPr>
      </w:r>
    </w:p>
    <w:p>
      <w:pPr>
        <w:pStyle w:val="1016"/>
        <w:pBdr/>
        <w:spacing/>
        <w:ind/>
        <w:rPr/>
      </w:pPr>
      <w:r>
        <w:t xml:space="preserve">==============First change==============</w:t>
      </w:r>
      <w:r/>
    </w:p>
    <w:p>
      <w:pPr>
        <w:pBdr/>
        <w:spacing/>
        <w:ind w:hanging="1701" w:left="1701"/>
        <w:rPr>
          <w:rFonts w:ascii="ArialMT" w:hAnsi="ArialMT"/>
          <w:color w:val="000000"/>
          <w:sz w:val="22"/>
        </w:rPr>
      </w:pPr>
      <w:r>
        <w:rPr>
          <w:rFonts w:ascii="ArialMT" w:hAnsi="ArialMT"/>
          <w:color w:val="000000"/>
          <w:sz w:val="22"/>
        </w:rPr>
        <w:t xml:space="preserve">4.2.2.3.2</w:t>
      </w:r>
      <w:r>
        <w:rPr>
          <w:rFonts w:ascii="ArialMT" w:hAnsi="ArialMT"/>
          <w:color w:val="000000"/>
          <w:sz w:val="22"/>
        </w:rPr>
        <w:tab/>
        <w:t xml:space="preserve">Bidding down on security association set-up</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Bidding down 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"After receiving SM7 from the UE, the PCSCF shall check whether the integrity and encryption algorithms list, </w:t>
      </w:r>
      <w:r>
        <w:rPr>
          <w:rFonts w:ascii="TimesNewRomanPS-ItalicMT" w:hAnsi="TimesNewRomanPS-ItalicMT"/>
          <w:i/>
          <w:color w:val="000000"/>
        </w:rPr>
        <w:t xml:space="preserve">SPI_P </w:t>
      </w:r>
      <w:r>
        <w:rPr>
          <w:rFonts w:ascii="TimesNewRomanPSMT" w:hAnsi="TimesNewRomanPSMT"/>
          <w:color w:val="000000"/>
        </w:rPr>
        <w:t xml:space="preserve">and </w:t>
      </w:r>
      <w:r>
        <w:rPr>
          <w:rFonts w:ascii="TimesNewRomanPS-ItalicMT" w:hAnsi="TimesNewRomanPS-ItalicMT"/>
          <w:i/>
          <w:color w:val="000000"/>
        </w:rPr>
        <w:t xml:space="preserve">Port_P</w:t>
      </w:r>
      <w:r>
        <w:rPr>
          <w:rFonts w:ascii="TimesNewRomanPSMT" w:hAnsi="TimesNewRomanPSMT"/>
          <w:color w:val="000000"/>
        </w:rPr>
        <w:t xml:space="preserve"> received in SM7 is identical with the corresponding parameters sent in SM6. It further checks whether </w:t>
      </w:r>
      <w:r>
        <w:rPr>
          <w:rFonts w:ascii="TimesNewRomanPS-ItalicMT" w:hAnsi="TimesNewRomanPS-ItalicMT"/>
          <w:i/>
          <w:color w:val="000000"/>
        </w:rPr>
        <w:t xml:space="preserve">SPI_U</w:t>
      </w:r>
      <w:r>
        <w:rPr>
          <w:rFonts w:ascii="TimesNewRomanPSMT" w:hAnsi="TimesNewRomanPSMT"/>
          <w:color w:val="000000"/>
        </w:rPr>
        <w:t xml:space="preserve"> and </w:t>
      </w:r>
      <w:r>
        <w:rPr>
          <w:rFonts w:ascii="TimesNewRomanPS-ItalicMT" w:hAnsi="TimesNewRomanPS-ItalicMT"/>
          <w:i/>
          <w:color w:val="000000"/>
        </w:rPr>
        <w:t xml:space="preserve">Port_U</w:t>
      </w:r>
      <w:r>
        <w:rPr>
          <w:rFonts w:ascii="TimesNewRomanPSMT" w:hAnsi="TimesNewRomanPSMT"/>
          <w:color w:val="000000"/>
        </w:rPr>
        <w:t xml:space="preserve"> received i</w:t>
      </w:r>
      <w:r>
        <w:rPr>
          <w:rFonts w:ascii="TimesNewRomanPSMT" w:hAnsi="TimesNewRomanPSMT"/>
          <w:color w:val="000000"/>
        </w:rPr>
        <w:t xml:space="preserve">n SM7 are identical with those received in SM1. If these checks are not successful the registration procedure is aborted. The PCSCF shall include in SM8 information to the SCSCF that the received message from the UE was integrity protected as indicated in </w:t>
      </w:r>
      <w:r>
        <w:rPr>
          <w:rFonts w:ascii="TimesNewRomanPSMT" w:hAnsi="TimesNewRomanPSMT"/>
          <w:color w:val="000000"/>
        </w:rPr>
        <w:t xml:space="preserve">clause 6.1.5. The PCSCF shall add this information to all subsequent REGISTER messages received from the UE that have successfully passed the integrity check in the PCSCF."</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O.2.2.2</w:t>
      </w:r>
      <w:r>
        <w:rPr>
          <w:rFonts w:ascii="TimesNewRomanPSMT" w:hAnsi="TimesNewRomanPSMT"/>
          <w:color w:val="000000"/>
        </w:rPr>
        <w:tab/>
        <w:t xml:space="preserve">Bidding down </w:t>
      </w:r>
      <w:r>
        <w:rPr>
          <w:rFonts w:ascii="TimesNewRomanPSMT" w:hAnsi="TimesNewRomanPSMT"/>
          <w:color w:val="000000"/>
        </w:rPr>
        <w:t xml:space="preserve">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TC_BIDDING_DOWN_ON_SECURITY_ASSOCIATION_SET</w:t>
      </w:r>
      <w:ins w:id="0" w:author="Autor">
        <w:r>
          <w:rPr>
            <w:rFonts w:ascii="TimesNewRomanPSMT" w:hAnsi="TimesNewRomanPSMT"/>
            <w:color w:val="000000"/>
          </w:rPr>
          <w:t xml:space="preserve">_</w:t>
        </w:r>
      </w:ins>
      <w:del w:id="1" w:author="Autor">
        <w:r>
          <w:rPr>
            <w:rFonts w:ascii="TimesNewRomanPSMT" w:hAnsi="TimesNewRomanPSMT"/>
            <w:color w:val="000000"/>
          </w:rPr>
          <w:delText xml:space="preserve"> </w:delText>
        </w:r>
      </w:del>
      <w:r>
        <w:rPr>
          <w:rFonts w:ascii="TimesNewRomanPSMT" w:hAnsi="TimesNewRomanPSMT"/>
          <w:color w:val="000000"/>
        </w:rPr>
        <w:t xml:space="preserve">UP</w:t>
      </w:r>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the PCSCF checks whether the integrity and encryption algorithms list, </w:t>
      </w:r>
      <w:r>
        <w:rPr>
          <w:rFonts w:ascii="TimesNewRomanPS-ItalicMT" w:hAnsi="TimesNewRomanPS-ItalicMT"/>
          <w:i/>
          <w:color w:val="000000"/>
        </w:rPr>
        <w:t xml:space="preserve">SPI_P </w:t>
      </w:r>
      <w:r>
        <w:rPr>
          <w:rFonts w:ascii="TimesNewRomanPSMT" w:hAnsi="TimesNewRomanPSMT"/>
          <w:color w:val="000000"/>
        </w:rPr>
        <w:t xml:space="preserve">and </w:t>
      </w:r>
      <w:r>
        <w:rPr>
          <w:rFonts w:ascii="TimesNewRomanPS-ItalicMT" w:hAnsi="TimesNewRomanPS-ItalicMT"/>
          <w:i/>
          <w:color w:val="000000"/>
        </w:rPr>
        <w:t xml:space="preserve">Port_P</w:t>
      </w:r>
      <w:r>
        <w:rPr>
          <w:rFonts w:ascii="TimesNewRomanPSMT" w:hAnsi="TimesNewRomanPSMT"/>
          <w:color w:val="000000"/>
        </w:rPr>
        <w:t xml:space="preserve"> received in SM7 is identical with the correspondin</w:t>
      </w:r>
      <w:r>
        <w:rPr>
          <w:rFonts w:ascii="TimesNewRomanPSMT" w:hAnsi="TimesNewRomanPSMT"/>
          <w:color w:val="000000"/>
        </w:rPr>
        <w:t xml:space="preserve">g parameters sent in SM6.</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the PCSCF checks whether </w:t>
      </w:r>
      <w:r>
        <w:rPr>
          <w:rFonts w:ascii="TimesNewRomanPS-ItalicMT" w:hAnsi="TimesNewRomanPS-ItalicMT"/>
          <w:i/>
          <w:color w:val="000000"/>
        </w:rPr>
        <w:t xml:space="preserve">SPI_U</w:t>
      </w:r>
      <w:r>
        <w:rPr>
          <w:rFonts w:ascii="TimesNewRomanPSMT" w:hAnsi="TimesNewRomanPSMT"/>
          <w:color w:val="000000"/>
        </w:rPr>
        <w:t xml:space="preserve"> and </w:t>
      </w:r>
      <w:r>
        <w:rPr>
          <w:rFonts w:ascii="TimesNewRomanPS-ItalicMT" w:hAnsi="TimesNewRomanPS-ItalicMT"/>
          <w:i/>
          <w:color w:val="000000"/>
        </w:rPr>
        <w:t xml:space="preserve">Port_U</w:t>
      </w:r>
      <w:r>
        <w:rPr>
          <w:rFonts w:ascii="TimesNewRomanPSMT" w:hAnsi="TimesNewRomanPSMT"/>
          <w:color w:val="000000"/>
        </w:rPr>
        <w:t xml:space="preserve"> received in SM7 are identical with those received in SM1.</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whether the PCSCF abort the registration procedure, if the above checks are not successful.</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w:t>
      </w:r>
      <w:r>
        <w:rPr>
          <w:rFonts w:ascii="TimesNewRomanPS-BoldMT" w:hAnsi="TimesNewRomanPS-BoldMT"/>
          <w:b/>
          <w:color w:val="000000"/>
        </w:rPr>
        <w:t xml:space="preserve">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P-CSCF under test is connected in simulated/real network environment.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r>
      <w:r>
        <w:rPr>
          <w:rFonts w:ascii="TimesNewRomanPSMT" w:hAnsi="TimesNewRomanPSMT"/>
          <w:color w:val="000000"/>
        </w:rPr>
        <w:t xml:space="preserve">The list of ordered integrity and encryption algorithms are configured on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and the S-CSCF are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supports a list of ordered integrity and encryption algorithms. The list contains at least one encryption algor</w:t>
      </w:r>
      <w:r>
        <w:rPr>
          <w:rFonts w:ascii="TimesNewRomanPSMT" w:hAnsi="TimesNewRomanPSMT"/>
          <w:color w:val="000000"/>
        </w:rPr>
        <w:t xml:space="preserve">ithm other than NULL algorithm.</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Gm interface between the UE and P-CSCF.</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Mw interface between the P-CSCF and S-CSCF.</w:t>
      </w:r>
      <w:r>
        <w:rPr>
          <w:rFonts w:ascii="TimesNewRomanPSMT" w:hAnsi="TimesNewRomanPSMT"/>
          <w:color w:val="000000"/>
        </w:rPr>
      </w:r>
      <w:r>
        <w:rPr>
          <w:rFonts w:ascii="TimesNewRomanPSMT" w:hAnsi="TimesNewRomanPSMT"/>
          <w:color w:val="000000"/>
        </w:rPr>
      </w:r>
    </w:p>
    <w:p>
      <w:pPr>
        <w:pBdr/>
        <w:spacing/>
        <w:ind/>
        <w:jc w:val="both"/>
        <w:rPr>
          <w:rFonts w:ascii="TimesNewRomanPS-BoldMT" w:hAnsi="TimesNewRomanPS-BoldMT"/>
          <w:b/>
          <w:color w:val="000000"/>
        </w:rPr>
      </w:pPr>
      <w:r>
        <w:rPr>
          <w:rFonts w:ascii="TimesNewRomanPS-BoldMT" w:hAnsi="TimesNewRomanPS-BoldMT"/>
          <w:b/>
          <w:color w:val="000000"/>
        </w:rPr>
        <w:t xml:space="preserve">Execution Steps </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This test is performed in the registration procedure, the UE sends a Register message towards the SCSCF through the P-CSCF to register the location of the UE and to set-up the security mode.</w:t>
      </w:r>
      <w:r>
        <w:rPr>
          <w:rFonts w:ascii="TimesNewRomanPSMT" w:hAnsi="TimesNewRomanPSMT"/>
          <w:color w:val="000000"/>
        </w:rPr>
      </w:r>
      <w:r>
        <w:rPr>
          <w:rFonts w:ascii="TimesNewRomanPSMT" w:hAnsi="TimesNewRomanPSMT"/>
          <w:color w:val="000000"/>
        </w:rPr>
      </w:r>
    </w:p>
    <w:p>
      <w:pPr>
        <w:pBdr/>
        <w:spacing/>
        <w:ind w:firstLine="284"/>
        <w:rPr>
          <w:rFonts w:ascii="TimesNewRomanPSMT" w:hAnsi="TimesNewRomanPSMT"/>
          <w:color w:val="000000"/>
        </w:rPr>
      </w:pPr>
      <w:r>
        <w:rPr>
          <w:rFonts w:ascii="TimesNewRomanPSMT" w:hAnsi="TimesNewRomanPSMT"/>
          <w:color w:val="000000"/>
        </w:rPr>
        <w:t xml:space="preserve">Test cases 1-4 are performed as follows:</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UE sends SM1 with</w:t>
      </w:r>
      <w:r>
        <w:rPr>
          <w:rFonts w:ascii="TimesNewRomanPSMT" w:hAnsi="TimesNewRomanPSMT"/>
          <w:color w:val="000000"/>
        </w:rPr>
        <w:t xml:space="preserve"> the Security Parameter Index values (</w:t>
      </w:r>
      <w:r>
        <w:rPr>
          <w:rFonts w:ascii="TimesNewRomanPS-ItalicMT" w:hAnsi="TimesNewRomanPS-ItalicMT"/>
          <w:i/>
          <w:color w:val="000000"/>
        </w:rPr>
        <w:t xml:space="preserve">SPI_U</w:t>
      </w:r>
      <w:r>
        <w:rPr>
          <w:rFonts w:ascii="TimesNewRomanPSMT" w:hAnsi="TimesNewRomanPSMT"/>
          <w:color w:val="000000"/>
        </w:rPr>
        <w:t xml:space="preserve">) and the protected ports selected by the UE (</w:t>
      </w:r>
      <w:r>
        <w:rPr>
          <w:rFonts w:ascii="TimesNewRomanPS-ItalicMT" w:hAnsi="TimesNewRomanPS-ItalicMT"/>
          <w:i/>
          <w:color w:val="000000"/>
        </w:rPr>
        <w:t xml:space="preserve">Port_U</w:t>
      </w:r>
      <w:r>
        <w:rPr>
          <w:rFonts w:ascii="TimesNewRomanPSMT" w:hAnsi="TimesNewRomanPSMT"/>
          <w:color w:val="000000"/>
        </w:rPr>
        <w:t xml:space="preserve">) to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P-CSCF under test receives the SM1 with the Security Parameter Index values (</w:t>
      </w:r>
      <w:r>
        <w:rPr>
          <w:rFonts w:ascii="TimesNewRomanPS-ItalicMT" w:hAnsi="TimesNewRomanPS-ItalicMT"/>
          <w:i/>
          <w:color w:val="000000"/>
        </w:rPr>
        <w:t xml:space="preserve">SPI_U</w:t>
      </w:r>
      <w:r>
        <w:rPr>
          <w:rFonts w:ascii="TimesNewRomanPSMT" w:hAnsi="TimesNewRomanPSMT"/>
          <w:color w:val="000000"/>
        </w:rPr>
        <w:t xml:space="preserve">) and the protected ports selected by the UE</w:t>
      </w:r>
      <w:r>
        <w:rPr>
          <w:rFonts w:ascii="TimesNewRomanPSMT" w:hAnsi="TimesNewRomanPSMT"/>
          <w:color w:val="000000"/>
        </w:rPr>
        <w:t xml:space="preserve"> (</w:t>
      </w:r>
      <w:r>
        <w:rPr>
          <w:rFonts w:ascii="TimesNewRomanPS-ItalicMT" w:hAnsi="TimesNewRomanPS-ItalicMT"/>
          <w:i/>
          <w:color w:val="000000"/>
        </w:rPr>
        <w:t xml:space="preserve">Port_U</w:t>
      </w:r>
      <w:r>
        <w:rPr>
          <w:rFonts w:ascii="TimesNewRomanPSMT" w:hAnsi="TimesNewRomanPSMT"/>
          <w:color w:val="000000"/>
        </w:rPr>
        <w:t xml:space="preserve">). The P-CSCF under test store the </w:t>
      </w:r>
      <w:r>
        <w:rPr>
          <w:rFonts w:ascii="TimesNewRomanPS-ItalicMT" w:hAnsi="TimesNewRomanPS-ItalicMT"/>
          <w:i/>
          <w:color w:val="000000"/>
        </w:rPr>
        <w:t xml:space="preserve">SPI_U</w:t>
      </w:r>
      <w:r>
        <w:rPr>
          <w:rFonts w:ascii="TimesNewRomanPSMT" w:hAnsi="TimesNewRomanPSMT"/>
          <w:color w:val="000000"/>
        </w:rPr>
        <w:t xml:space="preserve"> and the </w:t>
      </w:r>
      <w:r>
        <w:rPr>
          <w:rFonts w:ascii="TimesNewRomanPS-ItalicMT" w:hAnsi="TimesNewRomanPS-ItalicMT"/>
          <w:i/>
          <w:color w:val="000000"/>
        </w:rPr>
        <w:t xml:space="preserve">Port_U</w:t>
      </w:r>
      <w:r>
        <w:rPr>
          <w:rFonts w:ascii="TimesNewRomanPSMT" w:hAnsi="TimesNewRomanPSMT"/>
          <w:color w:val="000000"/>
        </w:rPr>
        <w:t xml:space="preserve"> received in the SM1.</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P-CSCF under test contains the </w:t>
      </w:r>
      <w:r>
        <w:rPr>
          <w:rFonts w:ascii="TimesNewRomanPS-ItalicMT" w:hAnsi="TimesNewRomanPS-ItalicMT"/>
          <w:i/>
          <w:color w:val="000000"/>
        </w:rPr>
        <w:t xml:space="preserve">SPI_P</w:t>
      </w:r>
      <w:r>
        <w:rPr>
          <w:rFonts w:ascii="TimesNewRomanPSMT" w:hAnsi="TimesNewRomanPSMT"/>
          <w:color w:val="000000"/>
        </w:rPr>
        <w:t xml:space="preserve">, the ports assigned by the P CSCF (</w:t>
      </w:r>
      <w:r>
        <w:rPr>
          <w:rFonts w:ascii="TimesNewRomanPS-ItalicMT" w:hAnsi="TimesNewRomanPS-ItalicMT"/>
          <w:i/>
          <w:color w:val="000000"/>
        </w:rPr>
        <w:t xml:space="preserve">Port_P</w:t>
      </w:r>
      <w:r>
        <w:rPr>
          <w:rFonts w:ascii="TimesNewRomanPSMT" w:hAnsi="TimesNewRomanPSMT"/>
          <w:color w:val="000000"/>
        </w:rPr>
        <w:t xml:space="preserve">) and a list of integrity and encryption algorithms supported by the P-CSCF under test</w:t>
      </w:r>
      <w:r>
        <w:rPr>
          <w:rFonts w:ascii="TimesNewRomanPSMT" w:hAnsi="TimesNewRomanPSMT"/>
          <w:color w:val="000000"/>
        </w:rPr>
        <w:t xml:space="preserve">. The P-CSCF under test sends SM6 to the UE.</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4)</w:t>
      </w:r>
      <w:r>
        <w:rPr>
          <w:rFonts w:ascii="TimesNewRomanPSMT" w:hAnsi="TimesNewRomanPSMT"/>
          <w:color w:val="000000"/>
        </w:rPr>
        <w:tab/>
        <w:t xml:space="preserve">The UE receives the SM6 from the P-CSCF under test. </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1:</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incorrect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Port_U</w:t>
      </w:r>
      <w:r>
        <w:rPr>
          <w:rFonts w:ascii="TimesNewRomanPS-ItalicMT" w:hAnsi="TimesNewRomanPS-ItalicMT"/>
          <w:i/>
          <w:color w:val="000000"/>
        </w:rPr>
        <w:t xml:space="preserve"> </w:t>
      </w:r>
      <w:r>
        <w:rPr>
          <w:rFonts w:ascii="TimesNewRomanPSMT" w:hAnsi="TimesNewRomanPSMT"/>
          <w:color w:val="000000"/>
        </w:rPr>
        <w:t xml:space="preserve">sent in SM1, and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received in SM6, a</w:t>
      </w:r>
      <w:r>
        <w:rPr>
          <w:rFonts w:ascii="TimesNewRomanPSMT" w:hAnsi="TimesNewRomanPSMT"/>
          <w:color w:val="000000"/>
        </w:rPr>
        <w:t xml:space="preserve">nd a list of integrity and encryption algorithms received in SM6 supported by the P-CSCF under test in the SM7. The UE sends SM7 to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2:</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incorrect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w:t>
      </w:r>
      <w:r>
        <w:rPr>
          <w:rFonts w:ascii="TimesNewRomanPS-ItalicMT" w:hAnsi="TimesNewRomanPS-ItalicMT"/>
          <w:i/>
          <w:color w:val="000000"/>
        </w:rPr>
        <w:t xml:space="preserve">U</w:t>
      </w:r>
      <w:r>
        <w:rPr>
          <w:rFonts w:ascii="TimesNewRomanPS-ItalicMT" w:hAnsi="TimesNewRomanPS-ItalicMT"/>
          <w:i/>
          <w:color w:val="000000"/>
        </w:rPr>
        <w:t xml:space="preserve"> </w:t>
      </w:r>
      <w:r>
        <w:rPr>
          <w:rFonts w:ascii="TimesNewRomanPSMT" w:hAnsi="TimesNewRomanPSMT"/>
          <w:color w:val="000000"/>
        </w:rPr>
        <w:t xml:space="preserve">sent in SM1, and incorrect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Port_U</w:t>
      </w:r>
      <w:r>
        <w:rPr>
          <w:rFonts w:ascii="TimesNewRomanPSMT" w:hAnsi="TimesNewRomanPSMT"/>
          <w:color w:val="000000"/>
        </w:rPr>
        <w:t xml:space="preserve"> received in SM6, and a list of integrity and encryption algorithms received in SM6 supported by the P-CSCF under test in the SM7. The UE sends SM7 to the P-CSCF under </w:t>
      </w:r>
      <w:r>
        <w:rPr>
          <w:rFonts w:ascii="TimesNewRomanPSMT" w:hAnsi="TimesNewRomanPSMT"/>
          <w:color w:val="000000"/>
        </w:rPr>
        <w:t xml:space="preserve">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3:</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ItalicMT" w:hAnsi="TimesNewRomanPS-ItalicMT"/>
          <w:i/>
          <w:color w:val="000000"/>
        </w:rPr>
        <w:t xml:space="preserve"> </w:t>
      </w:r>
      <w:r>
        <w:rPr>
          <w:rFonts w:ascii="TimesNewRomanPSMT" w:hAnsi="TimesNewRomanPSMT"/>
          <w:color w:val="000000"/>
        </w:rPr>
        <w:t xml:space="preserve">sent in SM1, and incorrect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which are different from </w:t>
      </w:r>
      <w:r>
        <w:rPr>
          <w:rFonts w:ascii="TimesNewRomanPS-ItalicMT" w:hAnsi="TimesNewRomanPS-ItalicMT"/>
          <w:i/>
          <w:color w:val="000000"/>
        </w:rPr>
        <w:t xml:space="preserve">SPI_U and </w:t>
      </w:r>
      <w:r>
        <w:rPr>
          <w:rFonts w:ascii="TimesNewRomanPS-ItalicMT" w:hAnsi="TimesNewRomanPS-ItalicMT"/>
          <w:i/>
          <w:color w:val="000000"/>
        </w:rPr>
        <w:t xml:space="preserve">Port_U</w:t>
      </w:r>
      <w:r>
        <w:rPr>
          <w:rFonts w:ascii="TimesNewRomanPSMT" w:hAnsi="TimesNewRomanPSMT"/>
          <w:color w:val="000000"/>
        </w:rPr>
        <w:t xml:space="preserve"> received in SM6, and a list of integrity and encryption algorithms supported by the P-CSCF under test in the SM7.</w:t>
      </w:r>
      <w:r>
        <w:rPr>
          <w:rFonts w:ascii="TimesNewRomanPSMT" w:hAnsi="TimesNewRomanPSMT"/>
          <w:color w:val="000000"/>
        </w:rPr>
        <w:t xml:space="preserve"> The UE sends SM7 to the P-CSCF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Test case 4:</w:t>
      </w:r>
      <w:r>
        <w:rPr>
          <w:rFonts w:ascii="TimesNewRomanPSMT" w:hAnsi="TimesNewRomanPSMT"/>
          <w:color w:val="000000"/>
        </w:rPr>
      </w:r>
      <w:r>
        <w:rPr>
          <w:rFonts w:ascii="TimesNewRomanPSMT" w:hAnsi="TimesNewRomanPSMT"/>
          <w:color w:val="000000"/>
        </w:rPr>
      </w:r>
    </w:p>
    <w:p>
      <w:pPr>
        <w:pBdr/>
        <w:spacing/>
        <w:ind w:left="851"/>
        <w:rPr>
          <w:rFonts w:ascii="TimesNewRomanPSMT" w:hAnsi="TimesNewRomanPSMT"/>
          <w:color w:val="000000"/>
        </w:rPr>
      </w:pPr>
      <w:r>
        <w:rPr>
          <w:rFonts w:ascii="TimesNewRomanPSMT" w:hAnsi="TimesNewRomanPSMT"/>
          <w:color w:val="000000"/>
        </w:rPr>
        <w:t xml:space="preserve">The UE contains the </w:t>
      </w:r>
      <w:r>
        <w:rPr>
          <w:rFonts w:ascii="TimesNewRomanPS-ItalicMT" w:hAnsi="TimesNewRomanPS-ItalicMT"/>
          <w:i/>
          <w:color w:val="000000"/>
        </w:rPr>
        <w:t xml:space="preserve">SPI_U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Port_U</w:t>
      </w:r>
      <w:r>
        <w:rPr>
          <w:rFonts w:ascii="TimesNewRomanPS-ItalicMT" w:hAnsi="TimesNewRomanPS-ItalicMT"/>
          <w:i/>
          <w:color w:val="000000"/>
        </w:rPr>
        <w:t xml:space="preserve"> </w:t>
      </w:r>
      <w:r>
        <w:rPr>
          <w:rFonts w:ascii="TimesNewRomanPSMT" w:hAnsi="TimesNewRomanPSMT"/>
          <w:color w:val="000000"/>
        </w:rPr>
        <w:t xml:space="preserve">sent in SM1, and </w:t>
      </w:r>
      <w:r>
        <w:rPr>
          <w:rFonts w:ascii="TimesNewRomanPS-ItalicMT" w:hAnsi="TimesNewRomanPS-ItalicMT"/>
          <w:i/>
          <w:color w:val="000000"/>
        </w:rPr>
        <w:t xml:space="preserve">SPI_P </w:t>
      </w:r>
      <w:r>
        <w:rPr>
          <w:rFonts w:ascii="TimesNewRomanPSMT" w:hAnsi="TimesNewRomanPSMT"/>
          <w:color w:val="000000"/>
        </w:rPr>
        <w:t xml:space="preserve">and</w:t>
      </w:r>
      <w:r>
        <w:rPr>
          <w:rFonts w:ascii="TimesNewRomanPS-ItalicMT" w:hAnsi="TimesNewRomanPS-ItalicMT"/>
          <w:i/>
          <w:color w:val="000000"/>
        </w:rPr>
        <w:t xml:space="preserve"> </w:t>
      </w:r>
      <w:r>
        <w:rPr>
          <w:rFonts w:ascii="TimesNewRomanPS-ItalicMT" w:hAnsi="TimesNewRomanPS-ItalicMT"/>
          <w:i/>
          <w:color w:val="000000"/>
        </w:rPr>
        <w:t xml:space="preserve">Port_P</w:t>
      </w:r>
      <w:r>
        <w:rPr>
          <w:rFonts w:ascii="TimesNewRomanPSMT" w:hAnsi="TimesNewRomanPSMT"/>
          <w:color w:val="000000"/>
        </w:rPr>
        <w:t xml:space="preserve"> received in SM6, and a list of integrity and encryption algorithms in the SM7 which are different from those sent by the P-CSCF under test in the SM6. The UE sends SM7 to the P-CSCF under test.</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text 2-5, the P-CSCF under test aborts </w:t>
      </w:r>
      <w:r>
        <w:rPr>
          <w:rFonts w:ascii="TimesNewRomanPSMT" w:hAnsi="TimesNewRomanPSMT"/>
          <w:color w:val="000000"/>
        </w:rPr>
        <w:t xml:space="preserve">the registration procedure, and sends a suitable 4xx response message to the UE.</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==============Next change==============</w:t>
      </w:r>
      <w:r/>
    </w:p>
    <w:p>
      <w:pPr>
        <w:pBdr/>
        <w:spacing/>
        <w:ind w:hanging="1701" w:left="1701"/>
        <w:rPr>
          <w:rFonts w:ascii="ArialMT" w:hAnsi="ArialMT"/>
          <w:color w:val="000000"/>
          <w:sz w:val="22"/>
        </w:rPr>
      </w:pPr>
      <w:r>
        <w:rPr>
          <w:rFonts w:ascii="ArialMT" w:hAnsi="ArialMT"/>
          <w:color w:val="000000"/>
          <w:sz w:val="22"/>
        </w:rPr>
        <w:t xml:space="preserve">4.2.2.3.4</w:t>
      </w:r>
      <w:r>
        <w:rPr>
          <w:rFonts w:ascii="ArialMT" w:hAnsi="ArialMT"/>
          <w:color w:val="000000"/>
          <w:sz w:val="22"/>
        </w:rPr>
        <w:tab/>
        <w:t xml:space="preserve">Bidding down on security association set-up in case the P-CSCF policy requiring confidentiality</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Bidding down 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 4:</w:t>
      </w:r>
      <w:r>
        <w:rPr>
          <w:rFonts w:ascii="TimesNewRomanPSMT" w:hAnsi="TimesNewRomanPSMT"/>
          <w:color w:val="000000"/>
        </w:rPr>
        <w:tab/>
        <w:t xml:space="preserve">It should be noted that, if the P-CSCF policy requires confidentiality, then all UEs with no encryption support would be denied access to the IMS network. This would apply in particular to UEs, which support only a Relea</w:t>
      </w:r>
      <w:r>
        <w:rPr>
          <w:rFonts w:ascii="TimesNewRomanPSMT" w:hAnsi="TimesNewRomanPSMT"/>
          <w:color w:val="000000"/>
        </w:rPr>
        <w:t xml:space="preserve">se 5-version of this specification or only GIBA according to Annex T of this specification."</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7.2.</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O.2.2.2</w:t>
      </w:r>
      <w:r>
        <w:rPr>
          <w:rFonts w:ascii="TimesNewRomanPSMT" w:hAnsi="TimesNewRomanPSMT"/>
          <w:color w:val="000000"/>
        </w:rPr>
        <w:tab/>
        <w:t xml:space="preserve">Bidding down on security association set-up</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TC_BIDDING_DOWN_ON_SECURIT</w:t>
      </w:r>
      <w:r>
        <w:rPr>
          <w:rFonts w:ascii="TimesNewRomanPSMT" w:hAnsi="TimesNewRomanPSMT"/>
          <w:color w:val="000000"/>
        </w:rPr>
        <w:t xml:space="preserve">Y_ASSOCIATION_SET</w:t>
      </w:r>
      <w:ins w:id="2" w:author="Autor">
        <w:r>
          <w:rPr>
            <w:rFonts w:ascii="TimesNewRomanPSMT" w:hAnsi="TimesNewRomanPSMT"/>
            <w:color w:val="000000"/>
          </w:rPr>
          <w:t xml:space="preserve">_</w:t>
        </w:r>
      </w:ins>
      <w:del w:id="3" w:author="Autor">
        <w:r>
          <w:rPr>
            <w:rFonts w:ascii="TimesNewRomanPSMT" w:hAnsi="TimesNewRomanPSMT"/>
            <w:color w:val="000000"/>
          </w:rPr>
          <w:delText xml:space="preserve"> </w:delText>
        </w:r>
      </w:del>
      <w:r>
        <w:rPr>
          <w:rFonts w:ascii="TimesNewRomanPSMT" w:hAnsi="TimesNewRomanPSMT"/>
          <w:color w:val="000000"/>
        </w:rPr>
        <w:t xml:space="preserve">UP</w:t>
      </w:r>
      <w:ins w:id="4" w:author="Autor">
        <w:r>
          <w:rPr>
            <w:rFonts w:ascii="TimesNewRomanPSMT" w:hAnsi="TimesNewRomanPSMT"/>
            <w:color w:val="000000"/>
          </w:rPr>
          <w:t xml:space="preserve">_CONFIDENTIALITY</w:t>
        </w:r>
      </w:ins>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that the P-CSCF policy requires confidentiality, then all UEs with no encryption support would be denied access to the IMS network.</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NOTE1:</w:t>
      </w:r>
      <w:r>
        <w:rPr>
          <w:rFonts w:ascii="TimesNewRomanPSMT" w:hAnsi="TimesNewRomanPSMT"/>
          <w:color w:val="000000"/>
        </w:rPr>
        <w:tab/>
        <w:t xml:space="preserve">The test case below is optional, which only applies to the P- policy requires confidentiality. </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w:t>
      </w:r>
      <w:r>
        <w:rPr>
          <w:rFonts w:ascii="TimesNewRomanPS-BoldMT" w:hAnsi="TimesNewRomanPS-BoldMT"/>
          <w:b/>
          <w:color w:val="000000"/>
        </w:rPr>
        <w:t xml:space="preserve">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P-CSCF policy requires confidentiality.</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and the S-CSCF are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Gm interface between the UE and P-CSCF.</w:t>
      </w:r>
      <w:r>
        <w:rPr>
          <w:rFonts w:ascii="TimesNewRomanPSMT" w:hAnsi="TimesNewRomanPSMT"/>
          <w:color w:val="000000"/>
        </w:rPr>
      </w:r>
      <w:r>
        <w:rPr>
          <w:rFonts w:ascii="TimesNewRomanPSMT" w:hAnsi="TimesNewRomanPSMT"/>
          <w:color w:val="000000"/>
        </w:rPr>
      </w:r>
    </w:p>
    <w:p>
      <w:pPr>
        <w:pBdr/>
        <w:spacing/>
        <w:ind/>
        <w:jc w:val="both"/>
        <w:rPr>
          <w:rFonts w:ascii="TimesNewRomanPS-BoldMT" w:hAnsi="TimesNewRomanPS-BoldMT"/>
          <w:b/>
          <w:color w:val="000000"/>
        </w:rPr>
      </w:pPr>
      <w:r>
        <w:rPr>
          <w:rFonts w:ascii="TimesNewRomanPS-BoldMT" w:hAnsi="TimesNewRomanPS-BoldMT"/>
          <w:b/>
          <w:color w:val="000000"/>
        </w:rPr>
        <w:t xml:space="preserve">Execution Steps </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This test is performed in the registration procedu</w:t>
      </w:r>
      <w:r>
        <w:rPr>
          <w:rFonts w:ascii="TimesNewRomanPSMT" w:hAnsi="TimesNewRomanPSMT"/>
          <w:color w:val="000000"/>
        </w:rPr>
        <w:t xml:space="preserve">re, the UE sends a Register message towards the SCSCF through the P-CSCF to register the location of the UE and to set-up the security mode.</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1:</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UE includes only UE integrity algorithms list in SM1 to the P-CSCF under test.</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P-CSCF un</w:t>
      </w:r>
      <w:r>
        <w:rPr>
          <w:rFonts w:ascii="TimesNewRomanPSMT" w:hAnsi="TimesNewRomanPSMT"/>
          <w:color w:val="000000"/>
        </w:rPr>
        <w:t xml:space="preserve">der test receives SM1 and sends SM2 to the S-CSCF.</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2:</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r>
      <w:r>
        <w:rPr>
          <w:rFonts w:ascii="TimesNewRomanPSMT" w:hAnsi="TimesNewRomanPSMT"/>
          <w:color w:val="000000"/>
        </w:rPr>
        <w:t xml:space="preserve">The UE includes UE integrity and encryption algorithms list in SM1 to the P-CSCF under test, where the encryption algorithms are NULL.</w:t>
      </w:r>
      <w:r>
        <w:rPr>
          <w:rFonts w:ascii="TimesNewRomanPSMT" w:hAnsi="TimesNewRomanPSMT"/>
          <w:color w:val="000000"/>
        </w:rPr>
      </w:r>
      <w:r>
        <w:rPr>
          <w:rFonts w:ascii="TimesNewRomanPSMT" w:hAnsi="TimesNewRomanPSMT"/>
          <w:color w:val="000000"/>
        </w:rPr>
      </w:r>
    </w:p>
    <w:p>
      <w:pPr>
        <w:pBdr/>
        <w:spacing/>
        <w:ind w:hanging="285" w:left="569"/>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P-CSCF under test receives SM1.</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test case, the P-CSCF sends a suitable error message to the </w:t>
      </w:r>
      <w:r>
        <w:rPr>
          <w:rFonts w:ascii="TimesNewRomanPSMT" w:hAnsi="TimesNewRomanPSMT"/>
          <w:color w:val="000000"/>
        </w:rPr>
        <w:t xml:space="preserve">UE.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 2:</w:t>
      </w:r>
      <w:r>
        <w:rPr>
          <w:rFonts w:ascii="TimesNewRomanPSMT" w:hAnsi="TimesNewRomanPSMT"/>
          <w:color w:val="000000"/>
        </w:rPr>
        <w:tab/>
        <w:t xml:space="preserve">The suitable error message could be used to identity that the procedure is aborted.</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Save the logs and the communication flow in a .pcap fil</w:t>
      </w:r>
      <w:r>
        <w:rPr>
          <w:rFonts w:ascii="TimesNewRomanPSMT" w:hAnsi="TimesNewRomanPSMT"/>
          <w:color w:val="000000"/>
        </w:rPr>
        <w:t xml:space="preserve">e.</w:t>
      </w:r>
      <w:r>
        <w:rPr>
          <w:rFonts w:ascii="TimesNewRomanPSMT" w:hAnsi="TimesNewRomanPSMT"/>
          <w:color w:val="000000"/>
        </w:rPr>
      </w:r>
      <w:r>
        <w:rPr>
          <w:rFonts w:ascii="TimesNewRomanPSMT" w:hAnsi="TimesNewRomanPSMT"/>
          <w:color w:val="000000"/>
        </w:rPr>
      </w:r>
    </w:p>
    <w:p>
      <w:pPr>
        <w:pStyle w:val="1016"/>
        <w:pBdr/>
        <w:spacing/>
        <w:ind/>
        <w:rPr/>
      </w:pPr>
      <w:r>
        <w:t xml:space="preserve">==============Next change==============</w:t>
      </w:r>
      <w:r/>
    </w:p>
    <w:p>
      <w:pPr>
        <w:pBdr/>
        <w:spacing/>
        <w:ind w:hanging="1701" w:left="1701"/>
        <w:rPr>
          <w:rFonts w:ascii="ArialMT" w:hAnsi="ArialMT"/>
          <w:color w:val="000000"/>
          <w:sz w:val="22"/>
        </w:rPr>
      </w:pPr>
      <w:r>
        <w:rPr>
          <w:rFonts w:ascii="ArialMT" w:hAnsi="ArialMT"/>
          <w:color w:val="000000"/>
          <w:sz w:val="22"/>
        </w:rPr>
        <w:t xml:space="preserve">4.2.2.4.1</w:t>
      </w:r>
      <w:r>
        <w:rPr>
          <w:rFonts w:ascii="ArialMT" w:hAnsi="ArialMT"/>
          <w:color w:val="000000"/>
          <w:sz w:val="22"/>
        </w:rPr>
        <w:tab/>
        <w:t xml:space="preserve">Encryption in network hiding</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Hiding Mechanism is optional for implementation</w:t>
      </w:r>
      <w:r>
        <w:rPr>
          <w:rFonts w:ascii="TimesNewRomanPSMT" w:hAnsi="TimesNewRomanPSMT"/>
          <w:color w:val="000000"/>
        </w:rPr>
        <w:t xml:space="preserve">. All I-CSCFs/IBCFs in the HN shall share the same encryption and decryption key </w:t>
      </w:r>
      <w:r>
        <w:rPr>
          <w:rFonts w:ascii="TimesNewRomanPSMT" w:hAnsi="TimesNewRomanPSMT"/>
          <w:color w:val="000000"/>
        </w:rPr>
        <w:t xml:space="preserve">Kv</w:t>
      </w:r>
      <w:r>
        <w:rPr>
          <w:rFonts w:ascii="TimesNewRomanPSMT" w:hAnsi="TimesNewRomanPSMT"/>
          <w:color w:val="000000"/>
        </w:rPr>
        <w:t xml:space="preserve">. If the mechanism is used and the operator policy states that the topology shall be hidden the I-CSCF/IBCF shall encrypt the hiding information elements when the I-CSCF/IBC</w:t>
      </w:r>
      <w:r>
        <w:rPr>
          <w:rFonts w:ascii="TimesNewRomanPSMT" w:hAnsi="TimesNewRomanPSMT"/>
          <w:color w:val="000000"/>
        </w:rPr>
        <w:t xml:space="preserve">F forwards SIP Request or Response messages outside the hiding network's domain. The hiding information elements are entries in SIP headers, such as Via, Record-Route, Route and Path, which contain addresses of SIP proxies in hiding network. When I-CSCF/IB</w:t>
      </w:r>
      <w:r>
        <w:rPr>
          <w:rFonts w:ascii="TimesNewRomanPSMT" w:hAnsi="TimesNewRomanPSMT"/>
          <w:color w:val="000000"/>
        </w:rPr>
        <w:t xml:space="preserve">CF receives a SIP Request or Response message from outside the hiding network's domain, the I-CSCF/IBCF shall decrypt those information elements that were encrypted by I-CSCF/IBCF in this hiding network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O.4.2.1</w:t>
      </w:r>
      <w:r>
        <w:rPr>
          <w:rFonts w:ascii="TimesNewRomanPSMT" w:hAnsi="TimesNewRomanPSMT"/>
          <w:color w:val="000000"/>
        </w:rPr>
        <w:tab/>
        <w:t xml:space="preserve">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TC_ENCRYPTION</w:t>
      </w:r>
      <w:ins w:id="5" w:author="Autor">
        <w:r>
          <w:rPr>
            <w:rFonts w:ascii="TimesNewRomanPSMT" w:hAnsi="TimesNewRomanPSMT"/>
            <w:color w:val="000000"/>
          </w:rPr>
          <w:t xml:space="preserve">_</w:t>
        </w:r>
      </w:ins>
      <w:del w:id="6" w:author="Autor">
        <w:r>
          <w:rPr>
            <w:rFonts w:ascii="TimesNewRomanPSMT" w:hAnsi="TimesNewRomanPSMT"/>
            <w:color w:val="000000"/>
          </w:rPr>
          <w:delText xml:space="preserve"> </w:delText>
        </w:r>
      </w:del>
      <w:r>
        <w:rPr>
          <w:rFonts w:ascii="TimesNewRomanPSMT" w:hAnsi="TimesNewRomanPSMT"/>
          <w:color w:val="000000"/>
        </w:rPr>
        <w:t xml:space="preserve">IN</w:t>
      </w:r>
      <w:ins w:id="7" w:author="Autor">
        <w:r>
          <w:rPr>
            <w:rFonts w:ascii="TimesNewRomanPSMT" w:hAnsi="TimesNewRomanPSMT"/>
            <w:color w:val="000000"/>
          </w:rPr>
          <w:t xml:space="preserve">_</w:t>
        </w:r>
      </w:ins>
      <w:del w:id="8" w:author="Autor">
        <w:r>
          <w:rPr>
            <w:rFonts w:ascii="TimesNewRomanPSMT" w:hAnsi="TimesNewRomanPSMT"/>
            <w:color w:val="000000"/>
          </w:rPr>
          <w:delText xml:space="preserve"> </w:delText>
        </w:r>
      </w:del>
      <w:r>
        <w:rPr>
          <w:rFonts w:ascii="TimesNewRomanPSMT" w:hAnsi="TimesNewRomanPSMT"/>
          <w:color w:val="000000"/>
        </w:rPr>
        <w:t xml:space="preserve">NETWORK</w:t>
      </w:r>
      <w:ins w:id="9" w:author="Autor">
        <w:r>
          <w:rPr>
            <w:rFonts w:ascii="TimesNewRomanPSMT" w:hAnsi="TimesNewRomanPSMT"/>
            <w:color w:val="000000"/>
          </w:rPr>
          <w:t xml:space="preserve">_</w:t>
        </w:r>
      </w:ins>
      <w:del w:id="10" w:author="Autor">
        <w:r>
          <w:rPr>
            <w:rFonts w:ascii="TimesNewRomanPSMT" w:hAnsi="TimesNewRomanPSMT"/>
            <w:color w:val="000000"/>
          </w:rPr>
          <w:delText xml:space="preserve"> </w:delText>
        </w:r>
      </w:del>
      <w:r>
        <w:rPr>
          <w:rFonts w:ascii="TimesNewRomanPSMT" w:hAnsi="TimesNewRomanPSMT"/>
          <w:color w:val="000000"/>
        </w:rPr>
        <w:t xml:space="preserve">HIDING</w:t>
      </w:r>
      <w:ins w:id="11" w:author="Autor">
        <w:r>
          <w:rPr>
            <w:rFonts w:ascii="TimesNewRomanPSMT" w:hAnsi="TimesNewRomanPSMT"/>
            <w:color w:val="000000"/>
          </w:rPr>
          <w:t xml:space="preserve">_I_CSCF</w:t>
        </w:r>
      </w:ins>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the I-CSCF encrypts the hiding information elements when the I-CSCF forwards</w:t>
      </w:r>
      <w:r>
        <w:rPr>
          <w:rFonts w:ascii="TimesNewRomanPSMT" w:hAnsi="TimesNewRomanPSMT"/>
          <w:color w:val="000000"/>
        </w:rPr>
        <w:t xml:space="preserve"> SIP Request or Response messages to the outside of the hiding network's domain, in cases of the network hiding mechanism is used and the operator policy states that the topology shall be hidden.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the I-CSCF decrypts those information elements that </w:t>
      </w:r>
      <w:r>
        <w:rPr>
          <w:rFonts w:ascii="TimesNewRomanPSMT" w:hAnsi="TimesNewRomanPSMT"/>
          <w:color w:val="000000"/>
        </w:rPr>
        <w:t xml:space="preserve">were encrypted by the I-CSCF in this hiding network domain when the I-CSCF receives a SIP Request or Response message from the outside of the hiding network's domain, in cases of the network hiding mechanism is used and the operator policy states that the </w:t>
      </w:r>
      <w:r>
        <w:rPr>
          <w:rFonts w:ascii="TimesNewRomanPSMT" w:hAnsi="TimesNewRomanPSMT"/>
          <w:color w:val="000000"/>
        </w:rPr>
        <w:t xml:space="preserve">topology shall be hidden.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I-CSCF network products are connected in simulated/real network environment.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r>
      <w:r>
        <w:rPr>
          <w:rFonts w:ascii="TimesNewRomanPSMT" w:hAnsi="TimesNewRomanPSMT"/>
          <w:color w:val="000000"/>
        </w:rPr>
        <w:t xml:space="preserve">The network hiding mechanism is configured to be used and the operator policy is configured that the topology shall be hidden.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same encryption and decryption key </w:t>
      </w:r>
      <w:r>
        <w:rPr>
          <w:rFonts w:ascii="TimesNewRomanPSMT" w:hAnsi="TimesNewRomanPSMT"/>
          <w:color w:val="000000"/>
        </w:rPr>
        <w:t xml:space="preserve">Kv</w:t>
      </w:r>
      <w:r>
        <w:rPr>
          <w:rFonts w:ascii="TimesNewRomanPSMT" w:hAnsi="TimesNewRomanPSMT"/>
          <w:color w:val="000000"/>
        </w:rPr>
        <w:t xml:space="preserve"> </w:t>
      </w:r>
      <w:r>
        <w:rPr>
          <w:rFonts w:ascii="TimesNewRomanPSMT" w:hAnsi="TimesNewRomanPSMT"/>
          <w:color w:val="000000"/>
        </w:rPr>
        <w:t xml:space="preserve">is</w:t>
      </w:r>
      <w:r>
        <w:rPr>
          <w:rFonts w:ascii="TimesNewRomanPSMT" w:hAnsi="TimesNewRomanPSMT"/>
          <w:color w:val="000000"/>
        </w:rPr>
        <w:t xml:space="preserve"> configured on the I-CSCFs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encryption algorithm is </w:t>
      </w:r>
      <w:r>
        <w:rPr>
          <w:rFonts w:ascii="TimesNewRomanPSMT" w:hAnsi="TimesNewRomanPSMT"/>
          <w:color w:val="000000"/>
        </w:rPr>
        <w:t xml:space="preserve">configured on the I-CSCF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in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outside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w:t>
      </w:r>
      <w:r>
        <w:rPr>
          <w:rFonts w:ascii="TimesNewRomanPSMT" w:hAnsi="TimesNewRomanPSMT"/>
          <w:color w:val="000000"/>
        </w:rPr>
        <w:t xml:space="preserve">nt in the hiding network's domain and I-CSCF.</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element outside the hiding network's domain and I-CSCF.</w:t>
      </w:r>
      <w:r>
        <w:rPr>
          <w:rFonts w:ascii="TimesNewRomanPSMT" w:hAnsi="TimesNewRomanPSMT"/>
          <w:color w:val="000000"/>
        </w:rPr>
      </w:r>
      <w:r>
        <w:rPr>
          <w:rFonts w:ascii="TimesNewRomanPSMT" w:hAnsi="TimesNewRomanPSMT"/>
          <w:color w:val="000000"/>
        </w:rPr>
      </w:r>
    </w:p>
    <w:p>
      <w:pPr>
        <w:pBdr/>
        <w:spacing/>
        <w:ind/>
        <w:jc w:val="both"/>
        <w:rPr>
          <w:rFonts w:ascii="TimesNewRomanPSMT" w:hAnsi="TimesNewRomanPSMT"/>
          <w:color w:val="000000"/>
        </w:rPr>
      </w:pPr>
      <w:r>
        <w:rPr>
          <w:rFonts w:ascii="TimesNewRomanPS-BoldMT" w:hAnsi="TimesNewRomanPS-BoldMT"/>
          <w:b/>
          <w:color w:val="000000"/>
        </w:rPr>
        <w:t xml:space="preserve">Execution Steps: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w:t>
      </w:r>
      <w:r>
        <w:rPr>
          <w:rFonts w:ascii="TimesNewRomanPSMT" w:hAnsi="TimesNewRomanPSMT"/>
          <w:color w:val="000000"/>
        </w:rPr>
        <w:tab/>
        <w:t xml:space="preserve">This test is performed in case the network hiding mechanism and the encryptio</w:t>
      </w:r>
      <w:r>
        <w:rPr>
          <w:rFonts w:ascii="TimesNewRomanPSMT" w:hAnsi="TimesNewRomanPSMT"/>
          <w:color w:val="000000"/>
        </w:rPr>
        <w:t xml:space="preserve">n of the hiding information elements in the I-CSCF are implemented.</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1: The I-CSCF forwards SIP messages to the outside of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network element in the hiding network's domain sends a SIP message which contains hiding </w:t>
      </w:r>
      <w:r>
        <w:rPr>
          <w:rFonts w:ascii="TimesNewRomanPSMT" w:hAnsi="TimesNewRomanPSMT"/>
          <w:color w:val="000000"/>
        </w:rPr>
        <w:t xml:space="preserve">information elements (</w:t>
      </w:r>
      <w:r>
        <w:rPr>
          <w:rFonts w:ascii="TimesNewRomanPSMT" w:hAnsi="TimesNewRomanPSMT"/>
          <w:color w:val="000000"/>
        </w:rPr>
        <w:t xml:space="preserve">e.g.</w:t>
      </w:r>
      <w:r>
        <w:rPr>
          <w:rFonts w:ascii="TimesNewRomanPSMT" w:hAnsi="TimesNewRomanPSMT"/>
          <w:color w:val="000000"/>
        </w:rPr>
        <w:t xml:space="preserve"> addresses of SIP proxies) to the I-CSCF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I-CSCF under test forwards the SIP message to the network element outside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w:t>
      </w:r>
      <w:r>
        <w:rPr>
          <w:rFonts w:ascii="TimesNewRomanPSMT" w:hAnsi="TimesNewRomanPSMT"/>
          <w:color w:val="000000"/>
        </w:rPr>
        <w:t xml:space="preserve">ment outside the hiding network's domain.</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2: The I-CSCF forwards SIP messages to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network element outside the hiding ne</w:t>
      </w:r>
      <w:r>
        <w:rPr>
          <w:rFonts w:ascii="TimesNewRomanPSMT" w:hAnsi="TimesNewRomanPSMT"/>
          <w:color w:val="000000"/>
        </w:rPr>
        <w:t xml:space="preserve">twork's domain sends a SIP message which contains information elements that were encrypted by the I-CSCF in this hiding network domain to the I-CSCF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I-CSCF under test forwards the SIP message to the network element in the hiding network'</w:t>
      </w:r>
      <w:r>
        <w:rPr>
          <w:rFonts w:ascii="TimesNewRomanPSMT" w:hAnsi="TimesNewRomanPSMT"/>
          <w:color w:val="000000"/>
        </w:rPr>
        <w:t xml:space="preserve">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Test case 1, the I-CSCF under test encrypts the hiding information elements when the I-CSCF under test forwards the SIP </w:t>
      </w:r>
      <w:r>
        <w:rPr>
          <w:rFonts w:ascii="TimesNewRomanPSMT" w:hAnsi="TimesNewRomanPSMT"/>
          <w:color w:val="000000"/>
        </w:rPr>
        <w:t xml:space="preserve">message to the network element outside the hiding network's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For Test case 2, the I-CSCF under test decrypts those information elements that were encrypted by the I-CSCF in this hiding network domain when the I-CSCF under test forwards the SIP mess</w:t>
      </w:r>
      <w:r>
        <w:rPr>
          <w:rFonts w:ascii="TimesNewRomanPSMT" w:hAnsi="TimesNewRomanPSMT"/>
          <w:color w:val="000000"/>
        </w:rPr>
        <w:t xml:space="preserve">age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==============Next change===========</w:t>
      </w:r>
      <w:r>
        <w:t xml:space="preserve">===</w:t>
      </w:r>
      <w:r/>
    </w:p>
    <w:p>
      <w:pPr>
        <w:pBdr/>
        <w:spacing/>
        <w:ind w:hanging="1701" w:left="1701"/>
        <w:rPr>
          <w:rFonts w:ascii="ArialMT" w:hAnsi="ArialMT"/>
          <w:color w:val="000000"/>
          <w:sz w:val="22"/>
        </w:rPr>
      </w:pPr>
      <w:r>
        <w:rPr>
          <w:rFonts w:ascii="ArialMT" w:hAnsi="ArialMT"/>
          <w:color w:val="000000"/>
          <w:sz w:val="22"/>
        </w:rPr>
        <w:t xml:space="preserve">4.2.2.5.1</w:t>
      </w:r>
      <w:r>
        <w:rPr>
          <w:rFonts w:ascii="ArialMT" w:hAnsi="ArialMT"/>
          <w:color w:val="000000"/>
          <w:sz w:val="22"/>
        </w:rPr>
        <w:tab/>
        <w:t xml:space="preserve">Encryption in network hiding</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Hid</w:t>
      </w:r>
      <w:r>
        <w:rPr>
          <w:rFonts w:ascii="TimesNewRomanPSMT" w:hAnsi="TimesNewRomanPSMT"/>
          <w:color w:val="000000"/>
        </w:rPr>
        <w:t xml:space="preserve">ing Mechanism is optional for implementation. All I-CSCFs/IBCFs in the HN shall share the same encryption and decryption key </w:t>
      </w:r>
      <w:r>
        <w:rPr>
          <w:rFonts w:ascii="TimesNewRomanPSMT" w:hAnsi="TimesNewRomanPSMT"/>
          <w:color w:val="000000"/>
        </w:rPr>
        <w:t xml:space="preserve">Kv</w:t>
      </w:r>
      <w:r>
        <w:rPr>
          <w:rFonts w:ascii="TimesNewRomanPSMT" w:hAnsi="TimesNewRomanPSMT"/>
          <w:color w:val="000000"/>
        </w:rPr>
        <w:t xml:space="preserve">. If the mechanism is used and the operator policy states that the topology shall be hidden the I-CSCF/IBCF shall encrypt the hid</w:t>
      </w:r>
      <w:r>
        <w:rPr>
          <w:rFonts w:ascii="TimesNewRomanPSMT" w:hAnsi="TimesNewRomanPSMT"/>
          <w:color w:val="000000"/>
        </w:rPr>
        <w:t xml:space="preserve">ing information elements when the I-CSCF/IBCF forwards SIP Request or Response messages outside the hiding network's domain. The hiding information elements are entries in SIP headers, such as Via, Record-Route, Route and Path, which contain addresses of S</w:t>
      </w:r>
      <w:r>
        <w:rPr>
          <w:rFonts w:ascii="TimesNewRomanPSMT" w:hAnsi="TimesNewRomanPSMT"/>
          <w:color w:val="000000"/>
        </w:rPr>
        <w:t xml:space="preserve">IP proxies in hiding network. When I-CSCF/IBCF receives a SIP Request or Response message from outside the hiding network's domain, the I-CSCF/IBCF shall decrypt those information elements that were encrypted by I-CSCF/IBCF in this hiding network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as specified in TS 33.203 [3], clause 6.4.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O.5.2.1</w:t>
      </w:r>
      <w:r>
        <w:rPr>
          <w:rFonts w:ascii="TimesNewRomanPSMT" w:hAnsi="TimesNewRomanPSMT"/>
          <w:color w:val="000000"/>
        </w:rPr>
        <w:tab/>
        <w:t xml:space="preserve">encryption in network hiding</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TC_ENCRYPTION</w:t>
      </w:r>
      <w:ins w:id="12" w:author="Autor">
        <w:r>
          <w:rPr>
            <w:rFonts w:ascii="TimesNewRomanPSMT" w:hAnsi="TimesNewRomanPSMT"/>
            <w:color w:val="000000"/>
          </w:rPr>
          <w:t xml:space="preserve">_</w:t>
        </w:r>
      </w:ins>
      <w:del w:id="13" w:author="Autor">
        <w:r>
          <w:rPr>
            <w:rFonts w:ascii="TimesNewRomanPSMT" w:hAnsi="TimesNewRomanPSMT"/>
            <w:color w:val="000000"/>
          </w:rPr>
          <w:delText xml:space="preserve"> </w:delText>
        </w:r>
      </w:del>
      <w:r>
        <w:rPr>
          <w:rFonts w:ascii="TimesNewRomanPSMT" w:hAnsi="TimesNewRomanPSMT"/>
          <w:color w:val="000000"/>
        </w:rPr>
        <w:t xml:space="preserve">IN</w:t>
      </w:r>
      <w:ins w:id="14" w:author="Autor">
        <w:r>
          <w:rPr>
            <w:rFonts w:ascii="TimesNewRomanPSMT" w:hAnsi="TimesNewRomanPSMT"/>
            <w:color w:val="000000"/>
          </w:rPr>
          <w:t xml:space="preserve">_</w:t>
        </w:r>
      </w:ins>
      <w:del w:id="15" w:author="Autor">
        <w:r>
          <w:rPr>
            <w:rFonts w:ascii="TimesNewRomanPSMT" w:hAnsi="TimesNewRomanPSMT"/>
            <w:color w:val="000000"/>
          </w:rPr>
          <w:delText xml:space="preserve"> </w:delText>
        </w:r>
      </w:del>
      <w:r>
        <w:rPr>
          <w:rFonts w:ascii="TimesNewRomanPSMT" w:hAnsi="TimesNewRomanPSMT"/>
          <w:color w:val="000000"/>
        </w:rPr>
        <w:t xml:space="preserve">NETWORK</w:t>
      </w:r>
      <w:ins w:id="16" w:author="Autor">
        <w:r>
          <w:rPr>
            <w:rFonts w:ascii="TimesNewRomanPSMT" w:hAnsi="TimesNewRomanPSMT"/>
            <w:color w:val="000000"/>
          </w:rPr>
          <w:t xml:space="preserve">_</w:t>
        </w:r>
      </w:ins>
      <w:del w:id="17" w:author="Autor">
        <w:r>
          <w:rPr>
            <w:rFonts w:ascii="TimesNewRomanPSMT" w:hAnsi="TimesNewRomanPSMT"/>
            <w:color w:val="000000"/>
          </w:rPr>
          <w:delText xml:space="preserve"> </w:delText>
        </w:r>
      </w:del>
      <w:r>
        <w:rPr>
          <w:rFonts w:ascii="TimesNewRomanPSMT" w:hAnsi="TimesNewRomanPSMT"/>
          <w:color w:val="000000"/>
        </w:rPr>
        <w:t xml:space="preserve">HIDING</w:t>
      </w:r>
      <w:ins w:id="18" w:author="Autor">
        <w:r>
          <w:rPr>
            <w:rFonts w:ascii="TimesNewRomanPSMT" w:hAnsi="TimesNewRomanPSMT"/>
            <w:color w:val="000000"/>
          </w:rPr>
          <w:t xml:space="preserve">_IBCF</w:t>
        </w:r>
      </w:ins>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the IBCF enc</w:t>
      </w:r>
      <w:r>
        <w:rPr>
          <w:rFonts w:ascii="TimesNewRomanPSMT" w:hAnsi="TimesNewRomanPSMT"/>
          <w:color w:val="000000"/>
        </w:rPr>
        <w:t xml:space="preserve">rypts the hiding information elements when the IBCF forwards SIP Request or Response messages to the outside of the hiding network's domain, in cases of the network hiding mechanism is used and the operator policy states that the topology shall be hidden.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Verify the IBCF decrypts those information elements that were encrypted by the IBCF in this hiding network domain when the IBCF receives a SIP Request or Response message from the outside of the hiding network's domain, in cases of the network hiding mech</w:t>
      </w:r>
      <w:r>
        <w:rPr>
          <w:rFonts w:ascii="TimesNewRomanPSMT" w:hAnsi="TimesNewRomanPSMT"/>
          <w:color w:val="000000"/>
        </w:rPr>
        <w:t xml:space="preserve">anism is used and the operator policy states that the topology shall be hidden.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IBCF network products are connected in simulated/real network environment.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encryption of the hiding information as the ne</w:t>
      </w:r>
      <w:r>
        <w:rPr>
          <w:rFonts w:ascii="TimesNewRomanPSMT" w:hAnsi="TimesNewRomanPSMT"/>
          <w:color w:val="000000"/>
        </w:rPr>
        <w:t xml:space="preserve">twork hiding mechanism is configured to be used and the operator policy is configured that the topology shall be hidden.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same encryption and decryption key </w:t>
      </w:r>
      <w:r>
        <w:rPr>
          <w:rFonts w:ascii="TimesNewRomanPSMT" w:hAnsi="TimesNewRomanPSMT"/>
          <w:color w:val="000000"/>
        </w:rPr>
        <w:t xml:space="preserve">Kv</w:t>
      </w:r>
      <w:r>
        <w:rPr>
          <w:rFonts w:ascii="TimesNewRomanPSMT" w:hAnsi="TimesNewRomanPSMT"/>
          <w:color w:val="000000"/>
        </w:rPr>
        <w:t xml:space="preserve"> </w:t>
      </w:r>
      <w:r>
        <w:rPr>
          <w:rFonts w:ascii="TimesNewRomanPSMT" w:hAnsi="TimesNewRomanPSMT"/>
          <w:color w:val="000000"/>
        </w:rPr>
        <w:t xml:space="preserve">is</w:t>
      </w:r>
      <w:r>
        <w:rPr>
          <w:rFonts w:ascii="TimesNewRomanPSMT" w:hAnsi="TimesNewRomanPSMT"/>
          <w:color w:val="000000"/>
        </w:rPr>
        <w:t xml:space="preserve"> configured on the IBCFs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encryption algorithm is configur</w:t>
      </w:r>
      <w:r>
        <w:rPr>
          <w:rFonts w:ascii="TimesNewRomanPSMT" w:hAnsi="TimesNewRomanPSMT"/>
          <w:color w:val="000000"/>
        </w:rPr>
        <w:t xml:space="preserve">ed on the IBCF under test by the tester.</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in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network element outside the hiding network's domain may be simulated.</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element in the </w:t>
      </w:r>
      <w:r>
        <w:rPr>
          <w:rFonts w:ascii="TimesNewRomanPSMT" w:hAnsi="TimesNewRomanPSMT"/>
          <w:color w:val="000000"/>
        </w:rPr>
        <w:t xml:space="preserve">hiding network's domain and IBCF.</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tester has access to the interface between the element outside the hiding network's domain and IBCF.</w:t>
      </w:r>
      <w:r>
        <w:rPr>
          <w:rFonts w:ascii="TimesNewRomanPSMT" w:hAnsi="TimesNewRomanPSMT"/>
          <w:color w:val="000000"/>
        </w:rPr>
      </w:r>
      <w:r>
        <w:rPr>
          <w:rFonts w:ascii="TimesNewRomanPSMT" w:hAnsi="TimesNewRomanPSMT"/>
          <w:color w:val="000000"/>
        </w:rPr>
      </w:r>
    </w:p>
    <w:p>
      <w:pPr>
        <w:pBdr/>
        <w:spacing/>
        <w:ind/>
        <w:jc w:val="both"/>
        <w:rPr>
          <w:rFonts w:ascii="TimesNewRomanPSMT" w:hAnsi="TimesNewRomanPSMT"/>
          <w:color w:val="000000"/>
        </w:rPr>
      </w:pPr>
      <w:r>
        <w:rPr>
          <w:rFonts w:ascii="TimesNewRomanPS-BoldMT" w:hAnsi="TimesNewRomanPS-BoldMT"/>
          <w:b/>
          <w:color w:val="000000"/>
        </w:rPr>
        <w:t xml:space="preserve">Execution Steps: </w:t>
      </w:r>
      <w:r>
        <w:rPr>
          <w:rFonts w:ascii="TimesNewRomanPSMT" w:hAnsi="TimesNewRomanPSMT"/>
          <w:color w:val="000000"/>
        </w:rPr>
      </w:r>
      <w:r>
        <w:rPr>
          <w:rFonts w:ascii="TimesNewRomanPSMT" w:hAnsi="TimesNewRomanPSMT"/>
          <w:color w:val="000000"/>
        </w:rPr>
      </w:r>
    </w:p>
    <w:p>
      <w:pPr>
        <w:pBdr/>
        <w:spacing/>
        <w:ind w:hanging="851" w:left="1135"/>
        <w:rPr>
          <w:rFonts w:ascii="TimesNewRomanPSMT" w:hAnsi="TimesNewRomanPSMT"/>
          <w:color w:val="000000"/>
        </w:rPr>
      </w:pPr>
      <w:r>
        <w:rPr>
          <w:rFonts w:ascii="TimesNewRomanPSMT" w:hAnsi="TimesNewRomanPSMT"/>
          <w:color w:val="000000"/>
        </w:rPr>
        <w:t xml:space="preserve">NOTE:</w:t>
      </w:r>
      <w:r>
        <w:rPr>
          <w:rFonts w:ascii="TimesNewRomanPSMT" w:hAnsi="TimesNewRomanPSMT"/>
          <w:color w:val="000000"/>
        </w:rPr>
        <w:tab/>
        <w:t xml:space="preserve">This test is performed in case the network hiding mechanism and the encryption of the hidin</w:t>
      </w:r>
      <w:r>
        <w:rPr>
          <w:rFonts w:ascii="TimesNewRomanPSMT" w:hAnsi="TimesNewRomanPSMT"/>
          <w:color w:val="000000"/>
        </w:rPr>
        <w:t xml:space="preserve">g information elements in the IBCF are implemented.</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1: The IBCF forwards SIP messages to the outside of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t xml:space="preserve">The network element in the hiding network's domain sends a SIP message which contains hiding information elemen</w:t>
      </w:r>
      <w:r>
        <w:rPr>
          <w:rFonts w:ascii="TimesNewRomanPSMT" w:hAnsi="TimesNewRomanPSMT"/>
          <w:color w:val="000000"/>
        </w:rPr>
        <w:t xml:space="preserve">ts (</w:t>
      </w:r>
      <w:r>
        <w:rPr>
          <w:rFonts w:ascii="TimesNewRomanPSMT" w:hAnsi="TimesNewRomanPSMT"/>
          <w:color w:val="000000"/>
        </w:rPr>
        <w:t xml:space="preserve">e.g.</w:t>
      </w:r>
      <w:r>
        <w:rPr>
          <w:rFonts w:ascii="TimesNewRomanPSMT" w:hAnsi="TimesNewRomanPSMT"/>
          <w:color w:val="000000"/>
        </w:rPr>
        <w:t xml:space="preserve"> addresses of SIP proxies) to the IBCF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IBCF under test forwards the SIP message to the network element outside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element outside the hidin</w:t>
      </w:r>
      <w:r>
        <w:rPr>
          <w:rFonts w:ascii="TimesNewRomanPSMT" w:hAnsi="TimesNewRomanPSMT"/>
          <w:color w:val="000000"/>
        </w:rPr>
        <w:t xml:space="preserve">g network's domain.</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Test case 2: The IBCF forwards SIP messages to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1)</w:t>
      </w:r>
      <w:r>
        <w:rPr>
          <w:rFonts w:ascii="TimesNewRomanPSMT" w:hAnsi="TimesNewRomanPSMT"/>
          <w:color w:val="000000"/>
        </w:rPr>
        <w:tab/>
      </w:r>
      <w:r>
        <w:rPr>
          <w:rFonts w:ascii="TimesNewRomanPSMT" w:hAnsi="TimesNewRomanPSMT"/>
          <w:color w:val="000000"/>
        </w:rPr>
        <w:t xml:space="preserve">The network element outside the hiding network's domain sends a SIP message which contains information elements that were encrypted by the IBCF in this hiding network domain to the IBCF under test.</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2)</w:t>
      </w:r>
      <w:r>
        <w:rPr>
          <w:rFonts w:ascii="TimesNewRomanPSMT" w:hAnsi="TimesNewRomanPSMT"/>
          <w:color w:val="000000"/>
        </w:rPr>
        <w:tab/>
        <w:t xml:space="preserve">The IBCF under test forwards the SIP message to the net</w:t>
      </w:r>
      <w:r>
        <w:rPr>
          <w:rFonts w:ascii="TimesNewRomanPSMT" w:hAnsi="TimesNewRomanPSMT"/>
          <w:color w:val="000000"/>
        </w:rPr>
        <w:t xml:space="preserve">work element in the hiding network's domain.</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3)</w:t>
      </w:r>
      <w:r>
        <w:rPr>
          <w:rFonts w:ascii="TimesNewRomanPSMT" w:hAnsi="TimesNewRomanPSMT"/>
          <w:color w:val="000000"/>
        </w:rPr>
        <w:tab/>
        <w:t xml:space="preserve">The tester examines the SIP message forwarded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For Test case 1, the IBCF under test encrypts the hiding information elements when the IB</w:t>
      </w:r>
      <w:r>
        <w:rPr>
          <w:rFonts w:ascii="TimesNewRomanPSMT" w:hAnsi="TimesNewRomanPSMT"/>
          <w:color w:val="000000"/>
        </w:rPr>
        <w:t xml:space="preserve">CF under test forwards the SIP message to the network element outside the hiding network's domain.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For Test case 2, the IBCF under test decrypts those information elements that were encrypted by the IBCF in this hiding network domain when the IBCF under t</w:t>
      </w:r>
      <w:r>
        <w:rPr>
          <w:rFonts w:ascii="TimesNewRomanPSMT" w:hAnsi="TimesNewRomanPSMT"/>
          <w:color w:val="000000"/>
        </w:rPr>
        <w:t xml:space="preserve">est forwards the SIP message to the network element in the hiding network's domain.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text. 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w:t>
      </w:r>
      <w:r>
        <w:t xml:space="preserve">===Next change==============</w:t>
      </w:r>
      <w:r/>
    </w:p>
    <w:p>
      <w:pPr>
        <w:pBdr/>
        <w:spacing/>
        <w:ind w:hanging="1701" w:left="1701"/>
        <w:rPr>
          <w:rFonts w:ascii="ArialMT" w:hAnsi="ArialMT"/>
          <w:color w:val="000000"/>
          <w:sz w:val="22"/>
        </w:rPr>
      </w:pPr>
      <w:r>
        <w:rPr>
          <w:rFonts w:ascii="ArialMT" w:hAnsi="ArialMT"/>
          <w:color w:val="000000"/>
          <w:sz w:val="22"/>
        </w:rPr>
        <w:t xml:space="preserve">4.2.2.6.2</w:t>
      </w:r>
      <w:r>
        <w:rPr>
          <w:rFonts w:ascii="ArialMT" w:hAnsi="ArialMT"/>
          <w:color w:val="000000"/>
          <w:sz w:val="22"/>
        </w:rPr>
        <w:tab/>
        <w:t xml:space="preserve">ID privacy</w:t>
      </w:r>
      <w:r>
        <w:rPr>
          <w:rFonts w:ascii="ArialMT" w:hAnsi="ArialMT"/>
          <w:color w:val="000000"/>
          <w:sz w:val="22"/>
        </w:rPr>
      </w:r>
      <w:r>
        <w:rPr>
          <w:rFonts w:ascii="ArialMT" w:hAnsi="ArialMT"/>
          <w:color w:val="000000"/>
          <w:sz w:val="22"/>
        </w:rPr>
      </w:r>
    </w:p>
    <w:p>
      <w:pPr>
        <w:pBdr/>
        <w:spacing/>
        <w:ind/>
        <w:rPr>
          <w:rFonts w:ascii="TimesNewRomanPSMT" w:hAnsi="TimesNewRomanPSMT"/>
          <w:color w:val="000000"/>
        </w:rPr>
      </w:pPr>
      <w:r>
        <w:rPr>
          <w:rFonts w:ascii="TimesNewRomanPS-ItalicMT" w:hAnsi="TimesNewRomanPS-ItalicMT"/>
          <w:i/>
          <w:color w:val="000000"/>
        </w:rPr>
        <w:t xml:space="preserve">Requirement Name</w:t>
      </w:r>
      <w:r>
        <w:rPr>
          <w:rFonts w:ascii="TimesNewRomanPSMT" w:hAnsi="TimesNewRomanPSMT"/>
          <w:color w:val="000000"/>
        </w:rPr>
        <w:t xml:space="preserve">: ID privacy</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Reference: </w:t>
      </w:r>
      <w:r>
        <w:rPr>
          <w:rFonts w:ascii="TimesNewRomanPSMT" w:hAnsi="TimesNewRomanPSMT"/>
          <w:color w:val="000000"/>
        </w:rPr>
        <w:t xml:space="preserve">TS 24.229 [6], clause 5.7.3</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Requirement Description</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sz w:val="24"/>
        </w:rPr>
        <w:t xml:space="preserve">"</w:t>
      </w:r>
      <w:r>
        <w:rPr>
          <w:rFonts w:ascii="TimesNewRomanPSMT" w:hAnsi="TimesNewRomanPSMT"/>
          <w:color w:val="000000"/>
        </w:rPr>
        <w:t xml:space="preserve">5.7.3</w:t>
      </w:r>
      <w:r>
        <w:rPr>
          <w:rFonts w:ascii="TimesNewRomanPSMT" w:hAnsi="TimesNewRomanPSMT"/>
          <w:color w:val="000000"/>
        </w:rPr>
        <w:tab/>
      </w:r>
      <w:r>
        <w:rPr>
          <w:rFonts w:ascii="TimesNewRomanPSMT" w:hAnsi="TimesNewRomanPSMT"/>
          <w:color w:val="000000"/>
        </w:rPr>
        <w:t xml:space="preserve">Application Server (AS) acting as originating UA</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AS can indicate privacy of the P-Asserted-Identity in accordance with RFC 3323 [33], and the additional requirements contained within RFC 3325 [34].</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Where privacy is required, in any initial request for </w:t>
      </w:r>
      <w:r>
        <w:rPr>
          <w:rFonts w:ascii="TimesNewRomanPSMT" w:hAnsi="TimesNewRomanPSMT"/>
          <w:color w:val="000000"/>
        </w:rPr>
        <w:t xml:space="preserve">a dialog or request for a standalone transaction, the AS shall set a display-name of the </w:t>
      </w:r>
      <w:r>
        <w:rPr>
          <w:rFonts w:ascii="TimesNewRomanPSMT" w:hAnsi="TimesNewRomanPSMT"/>
          <w:color w:val="000000"/>
        </w:rPr>
        <w:t xml:space="preserve">From</w:t>
      </w:r>
      <w:r>
        <w:rPr>
          <w:rFonts w:ascii="TimesNewRomanPSMT" w:hAnsi="TimesNewRomanPSMT"/>
          <w:color w:val="000000"/>
        </w:rPr>
        <w:t xml:space="preserve"> header field to "Anonymous" as specified in RFC 3261 [26] and set an </w:t>
      </w:r>
      <w:r>
        <w:rPr>
          <w:rFonts w:ascii="TimesNewRomanPSMT" w:hAnsi="TimesNewRomanPSMT"/>
          <w:color w:val="000000"/>
        </w:rPr>
        <w:t xml:space="preserve">addr</w:t>
      </w:r>
      <w:r>
        <w:rPr>
          <w:rFonts w:ascii="TimesNewRomanPSMT" w:hAnsi="TimesNewRomanPSMT"/>
          <w:color w:val="000000"/>
        </w:rPr>
        <w:t xml:space="preserve">-spec of the From header field to Anonymous User Identity as specified in TS 23.003 [3]. </w:t>
      </w:r>
      <w:r>
        <w:rPr>
          <w:rFonts w:ascii="TimesNewRomanPSMT" w:hAnsi="TimesNewRomanPSMT"/>
          <w:color w:val="000000"/>
        </w:rPr>
        <w:t xml:space="preserve">"</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Threat References</w:t>
      </w:r>
      <w:r>
        <w:rPr>
          <w:rFonts w:ascii="TimesNewRomanPSMT" w:hAnsi="TimesNewRomanPSMT"/>
          <w:color w:val="000000"/>
        </w:rPr>
        <w:t xml:space="preserve">: O.6.2.1</w:t>
      </w:r>
      <w:r>
        <w:rPr>
          <w:rFonts w:ascii="TimesNewRomanPSMT" w:hAnsi="TimesNewRomanPSMT"/>
          <w:color w:val="000000"/>
        </w:rPr>
        <w:tab/>
        <w:t xml:space="preserve">No ID privacy</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ItalicMT" w:hAnsi="TimesNewRomanPS-ItalicMT"/>
          <w:i/>
          <w:color w:val="000000"/>
        </w:rPr>
        <w:t xml:space="preserve">Test case</w:t>
      </w:r>
      <w:r>
        <w:rPr>
          <w:rFonts w:ascii="TimesNewRomanPSMT" w:hAnsi="TimesNewRomanPSMT"/>
          <w:color w:val="000000"/>
        </w:rPr>
        <w:t xml:space="preserve">: </w:t>
      </w:r>
      <w:r>
        <w:rPr>
          <w:rFonts w:ascii="TimesNewRomanPSMT" w:hAnsi="TimesNewRomanPSMT"/>
          <w:color w:val="000000"/>
        </w:rPr>
      </w:r>
      <w:r>
        <w:rPr>
          <w:rFonts w:ascii="TimesNewRomanPSMT" w:hAnsi="TimesNewRomanPSMT"/>
          <w:color w:val="000000"/>
        </w:rPr>
      </w:r>
    </w:p>
    <w:p>
      <w:pPr>
        <w:pBdr/>
        <w:spacing/>
        <w:ind/>
        <w:rPr>
          <w:rFonts w:ascii="TimesNewRomanPS-BoldItalicMT" w:hAnsi="TimesNewRomanPS-BoldItalicMT"/>
          <w:b/>
          <w:i/>
          <w:color w:val="000000"/>
        </w:rPr>
      </w:pPr>
      <w:r>
        <w:rPr>
          <w:rFonts w:ascii="TimesNewRomanPS-BoldMT" w:hAnsi="TimesNewRomanPS-BoldMT"/>
          <w:b/>
          <w:color w:val="000000"/>
        </w:rPr>
        <w:t xml:space="preserve">Test Name: </w:t>
      </w:r>
      <w:r>
        <w:rPr>
          <w:rFonts w:ascii="TimesNewRomanPSMT" w:hAnsi="TimesNewRomanPSMT"/>
          <w:color w:val="000000"/>
        </w:rPr>
        <w:t xml:space="preserve">TC_</w:t>
      </w:r>
      <w:ins w:id="19" w:author="Autor">
        <w:r>
          <w:rPr>
            <w:rFonts w:ascii="TimesNewRomanPSMT" w:hAnsi="TimesNewRomanPSMT"/>
            <w:color w:val="000000"/>
          </w:rPr>
          <w:t xml:space="preserve">AS_UE_ANONYMOUS_IDENTITY</w:t>
        </w:r>
      </w:ins>
      <w:del w:id="20" w:author="Autor">
        <w:r>
          <w:rPr>
            <w:rFonts w:ascii="TimesNewRomanPSMT" w:hAnsi="TimesNewRomanPSMT"/>
            <w:color w:val="000000"/>
          </w:rPr>
          <w:delText xml:space="preserve">USER_AUTHORIZATION</w:delText>
        </w:r>
      </w:del>
      <w:r>
        <w:rPr>
          <w:rFonts w:ascii="TimesNewRomanPS-BoldItalicMT" w:hAnsi="TimesNewRomanPS-BoldItalicMT"/>
          <w:b/>
          <w:i/>
          <w:color w:val="000000"/>
        </w:rPr>
      </w:r>
      <w:r>
        <w:rPr>
          <w:rFonts w:ascii="TimesNewRomanPS-BoldItalicMT" w:hAnsi="TimesNewRomanPS-BoldItalicMT"/>
          <w:b/>
          <w:i/>
          <w:color w:val="000000"/>
        </w:rPr>
      </w:r>
    </w:p>
    <w:p>
      <w:pPr>
        <w:pBdr/>
        <w:spacing/>
        <w:ind/>
        <w:rPr>
          <w:rFonts w:ascii="TimesNewRomanPS-BoldMT" w:hAnsi="TimesNewRomanPS-BoldMT"/>
          <w:b/>
          <w:color w:val="000000"/>
        </w:rPr>
      </w:pPr>
      <w:r>
        <w:rPr>
          <w:rFonts w:ascii="TimesNewRomanPS-BoldMT" w:hAnsi="TimesNewRomanPS-BoldMT"/>
          <w:b/>
          <w:color w:val="000000"/>
        </w:rPr>
        <w:t xml:space="preserve">Purpose: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Verify that the AS acting as originating UA should send the anonymous identity if privacy is required. </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Procedure and execution steps:</w:t>
      </w:r>
      <w:r>
        <w:rPr>
          <w:rFonts w:ascii="TimesNewRomanPS-BoldMT" w:hAnsi="TimesNewRomanPS-BoldMT"/>
          <w:b/>
          <w:color w:val="000000"/>
        </w:rPr>
      </w:r>
      <w:r>
        <w:rPr>
          <w:rFonts w:ascii="TimesNewRomanPS-BoldMT" w:hAnsi="TimesNewRomanPS-BoldMT"/>
          <w:b/>
          <w:color w:val="000000"/>
        </w:rPr>
      </w:r>
    </w:p>
    <w:p>
      <w:pPr>
        <w:pBdr/>
        <w:spacing/>
        <w:ind/>
        <w:rPr>
          <w:rFonts w:ascii="TimesNewRomanPS-BoldMT" w:hAnsi="TimesNewRomanPS-BoldMT"/>
          <w:b/>
          <w:color w:val="000000"/>
        </w:rPr>
      </w:pPr>
      <w:r>
        <w:rPr>
          <w:rFonts w:ascii="TimesNewRomanPS-BoldMT" w:hAnsi="TimesNewRomanPS-BoldMT"/>
          <w:b/>
          <w:color w:val="000000"/>
        </w:rPr>
        <w:t xml:space="preserve">Pre-Conditions:</w:t>
      </w:r>
      <w:r>
        <w:rPr>
          <w:rFonts w:ascii="TimesNewRomanPS-BoldMT" w:hAnsi="TimesNewRomanPS-BoldMT"/>
          <w:b/>
          <w:color w:val="000000"/>
        </w:rPr>
      </w:r>
      <w:r>
        <w:rPr>
          <w:rFonts w:ascii="TimesNewRomanPS-BoldMT" w:hAnsi="TimesNewRomanPS-BoldMT"/>
          <w:b/>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privacy of the P-Asserted-Identity is required in AS.</w:t>
      </w:r>
      <w:r>
        <w:rPr>
          <w:rFonts w:ascii="TimesNewRomanPSMT" w:hAnsi="TimesNewRomanPSMT"/>
          <w:color w:val="000000"/>
        </w:rPr>
      </w:r>
      <w:r>
        <w:rPr>
          <w:rFonts w:ascii="TimesNewRomanPSMT" w:hAnsi="TimesNewRomanPSMT"/>
          <w:color w:val="000000"/>
        </w:rPr>
      </w:r>
    </w:p>
    <w:p>
      <w:pPr>
        <w:pBdr/>
        <w:spacing/>
        <w:ind w:hanging="284" w:left="568"/>
        <w:rPr>
          <w:rFonts w:ascii="TimesNewRomanPSMT" w:hAnsi="TimesNewRomanPSMT"/>
          <w:color w:val="000000"/>
        </w:rPr>
      </w:pPr>
      <w:r>
        <w:rPr>
          <w:rFonts w:ascii="TimesNewRomanPSMT" w:hAnsi="TimesNewRomanPSMT"/>
          <w:color w:val="000000"/>
        </w:rPr>
        <w:t xml:space="preserve">-</w:t>
      </w:r>
      <w:r>
        <w:rPr>
          <w:rFonts w:ascii="TimesNewRomanPSMT" w:hAnsi="TimesNewRomanPSMT"/>
          <w:color w:val="000000"/>
        </w:rPr>
        <w:tab/>
        <w:t xml:space="preserve">The UE is simulated.</w:t>
      </w:r>
      <w:r>
        <w:rPr>
          <w:rFonts w:ascii="TimesNewRomanPSMT" w:hAnsi="TimesNewRomanPSMT"/>
          <w:color w:val="000000"/>
        </w:rPr>
      </w:r>
      <w:r>
        <w:rPr>
          <w:rFonts w:ascii="TimesNewRomanPSMT" w:hAnsi="TimesNewRomanPSMT"/>
          <w:color w:val="000000"/>
        </w:rPr>
      </w:r>
    </w:p>
    <w:p>
      <w:pPr>
        <w:pBdr/>
        <w:spacing/>
        <w:ind/>
        <w:jc w:val="both"/>
        <w:rPr>
          <w:rFonts w:ascii="TimesNewRomanPS-BoldMT" w:hAnsi="TimesNewRomanPS-BoldMT"/>
          <w:b/>
          <w:color w:val="000000"/>
        </w:rPr>
      </w:pPr>
      <w:r>
        <w:rPr>
          <w:rFonts w:ascii="TimesNewRomanPS-BoldMT" w:hAnsi="TimesNewRomanPS-BoldMT"/>
          <w:b/>
          <w:color w:val="000000"/>
        </w:rPr>
        <w:t xml:space="preserve">Execution Steps </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The AS under test sends the initial request for a dialog or request for a standalone transaction.</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Results:</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The display-name of the </w:t>
      </w:r>
      <w:r>
        <w:rPr>
          <w:rFonts w:ascii="TimesNewRomanPSMT" w:hAnsi="TimesNewRomanPSMT"/>
          <w:color w:val="000000"/>
        </w:rPr>
        <w:t xml:space="preserve">From</w:t>
      </w:r>
      <w:r>
        <w:rPr>
          <w:rFonts w:ascii="TimesNewRomanPSMT" w:hAnsi="TimesNewRomanPSMT"/>
          <w:color w:val="000000"/>
        </w:rPr>
        <w:t xml:space="preserve"> header field of the initial request is set to "Anonymous".</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The </w:t>
      </w:r>
      <w:r>
        <w:rPr>
          <w:rFonts w:ascii="TimesNewRomanPSMT" w:hAnsi="TimesNewRomanPSMT"/>
          <w:color w:val="000000"/>
        </w:rPr>
        <w:t xml:space="preserve">addr</w:t>
      </w:r>
      <w:r>
        <w:rPr>
          <w:rFonts w:ascii="TimesNewRomanPSMT" w:hAnsi="TimesNewRomanPSMT"/>
          <w:color w:val="000000"/>
        </w:rPr>
        <w:t xml:space="preserve">-spec of the </w:t>
      </w:r>
      <w:r>
        <w:rPr>
          <w:rFonts w:ascii="TimesNewRomanPSMT" w:hAnsi="TimesNewRomanPSMT"/>
          <w:color w:val="000000"/>
        </w:rPr>
        <w:t xml:space="preserve">From</w:t>
      </w:r>
      <w:r>
        <w:rPr>
          <w:rFonts w:ascii="TimesNewRomanPSMT" w:hAnsi="TimesNewRomanPSMT"/>
          <w:color w:val="000000"/>
        </w:rPr>
        <w:t xml:space="preserve"> header field of the initial request is set to Anonymous User Identity.</w:t>
      </w:r>
      <w:r>
        <w:rPr>
          <w:rFonts w:ascii="TimesNewRomanPSMT" w:hAnsi="TimesNewRomanPSMT"/>
          <w:color w:val="000000"/>
        </w:rPr>
      </w:r>
      <w:r>
        <w:rPr>
          <w:rFonts w:ascii="TimesNewRomanPSMT" w:hAnsi="TimesNewRomanPSMT"/>
          <w:color w:val="000000"/>
        </w:rPr>
      </w:r>
    </w:p>
    <w:p>
      <w:pPr>
        <w:pBdr/>
        <w:spacing/>
        <w:ind/>
        <w:rPr>
          <w:rFonts w:ascii="TimesNewRomanPS-BoldMT" w:hAnsi="TimesNewRomanPS-BoldMT"/>
          <w:b/>
          <w:color w:val="000000"/>
        </w:rPr>
      </w:pPr>
      <w:r>
        <w:rPr>
          <w:rFonts w:ascii="TimesNewRomanPS-BoldMT" w:hAnsi="TimesNewRomanPS-BoldMT"/>
          <w:b/>
          <w:color w:val="000000"/>
        </w:rPr>
        <w:t xml:space="preserve">Expected format of evidence:</w:t>
      </w:r>
      <w:r>
        <w:rPr>
          <w:rFonts w:ascii="TimesNewRomanPS-BoldMT" w:hAnsi="TimesNewRomanPS-BoldMT"/>
          <w:b/>
          <w:color w:val="000000"/>
        </w:rPr>
      </w:r>
      <w:r>
        <w:rPr>
          <w:rFonts w:ascii="TimesNewRomanPS-BoldMT" w:hAnsi="TimesNewRomanPS-BoldMT"/>
          <w:b/>
          <w:color w:val="000000"/>
        </w:rPr>
      </w:r>
    </w:p>
    <w:p>
      <w:pPr>
        <w:pBdr/>
        <w:spacing/>
        <w:ind/>
        <w:rPr>
          <w:rFonts w:ascii="TimesNewRomanPSMT" w:hAnsi="TimesNewRomanPSMT"/>
          <w:color w:val="000000"/>
        </w:rPr>
      </w:pPr>
      <w:r>
        <w:rPr>
          <w:rFonts w:ascii="TimesNewRomanPSMT" w:hAnsi="TimesNewRomanPSMT"/>
          <w:color w:val="000000"/>
        </w:rPr>
        <w:t xml:space="preserve">Provide evidence of the check of the product documentation in plain te</w:t>
      </w:r>
      <w:r>
        <w:rPr>
          <w:rFonts w:ascii="TimesNewRomanPSMT" w:hAnsi="TimesNewRomanPSMT"/>
          <w:color w:val="000000"/>
        </w:rPr>
        <w:t xml:space="preserve">xt. </w:t>
      </w:r>
      <w:r>
        <w:rPr>
          <w:rFonts w:ascii="TimesNewRomanPSMT" w:hAnsi="TimesNewRomanPSMT"/>
          <w:color w:val="000000"/>
        </w:rPr>
      </w:r>
      <w:r>
        <w:rPr>
          <w:rFonts w:ascii="TimesNewRomanPSMT" w:hAnsi="TimesNewRomanPSMT"/>
          <w:color w:val="000000"/>
        </w:rPr>
      </w:r>
    </w:p>
    <w:p>
      <w:pPr>
        <w:pBdr/>
        <w:spacing/>
        <w:ind/>
        <w:rPr>
          <w:rFonts w:ascii="TimesNewRomanPSMT" w:hAnsi="TimesNewRomanPSMT"/>
          <w:color w:val="000000"/>
        </w:rPr>
      </w:pPr>
      <w:r>
        <w:rPr>
          <w:rFonts w:ascii="TimesNewRomanPSMT" w:hAnsi="TimesNewRomanPSMT"/>
          <w:color w:val="000000"/>
        </w:rPr>
        <w:t xml:space="preserve">Save the logs and the communication flow in a .pcap file.</w:t>
      </w:r>
      <w:r>
        <w:rPr>
          <w:rFonts w:ascii="TimesNewRomanPSMT" w:hAnsi="TimesNewRomanPSMT"/>
          <w:color w:val="000000"/>
        </w:rPr>
      </w:r>
      <w:r>
        <w:rPr>
          <w:rFonts w:ascii="TimesNewRomanPSMT" w:hAnsi="TimesNewRomanPSMT"/>
          <w:color w:val="000000"/>
        </w:rPr>
      </w:r>
    </w:p>
    <w:p>
      <w:pPr>
        <w:pStyle w:val="1016"/>
        <w:pBdr/>
        <w:spacing/>
        <w:ind/>
        <w:rPr/>
      </w:pPr>
      <w:r>
        <w:t xml:space="preserve">==============End of change==============</w:t>
      </w:r>
      <w:r/>
    </w:p>
    <w:p>
      <w:pPr>
        <w:pBdr/>
        <w:spacing/>
        <w:ind/>
        <w:rPr/>
      </w:pPr>
      <w:r/>
      <w:r/>
    </w:p>
    <w:sectPr>
      <w:headerReference w:type="default" r:id="rId9"/>
      <w:headerReference w:type="even" r:id="rId10"/>
      <w:headerReference w:type="first" r:id="rId11"/>
      <w:footnotePr/>
      <w:endnotePr/>
      <w:type w:val="nextPage"/>
      <w:pgSz w:h="16838" w:orient="portrait" w:w="11906"/>
      <w:pgMar w:top="1418" w:right="1134" w:bottom="1134" w:left="1134" w:header="680" w:footer="0"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ItalicMT">
    <w:panose1 w:val="02020603050405020304"/>
  </w:font>
  <w:font w:name="TimesNewRomanPSMT">
    <w:panose1 w:val="02020603050405020304"/>
  </w:font>
  <w:font w:name="TimesNewRomanPS-ItalicMT">
    <w:panose1 w:val="02020603050405020304"/>
  </w:font>
  <w:font w:name="ArialMT">
    <w:panose1 w:val="020B0604020202020204"/>
  </w:font>
  <w:font w:name="Courier New">
    <w:panose1 w:val="02070309020205020404"/>
  </w:font>
  <w:font w:name="Liberation Sans">
    <w:panose1 w:val="020B0604020202020204"/>
  </w:font>
  <w:font w:name="Arial Unicode MS">
    <w:panose1 w:val="020B0604020202020204"/>
  </w:font>
  <w:font w:name="Arial">
    <w:panose1 w:val="020B0604020202020204"/>
  </w:font>
  <w:font w:name="TimesNewRomanPS-BoldMT">
    <w:panose1 w:val="02020603050405020304"/>
  </w:font>
  <w:font w:name="Times New Roman">
    <w:panose1 w:val="02020603050405020304"/>
  </w:font>
  <w:font w:name="Tahoma">
    <w:panose1 w:val="020B0604030504040204"/>
  </w:font>
  <w:font w:name="CG Times (WN)">
    <w:panose1 w:val="020B05090000000000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t xml:space="preserve">Page </w:t>
    </w:r>
    <w:r>
      <w:fldChar w:fldCharType="begin"/>
    </w:r>
    <w:r>
      <w:instrText xml:space="preserve"> PAGE </w:instrText>
    </w:r>
    <w:r>
      <w:fldChar w:fldCharType="separate"/>
    </w:r>
    <w:r>
      <w:t xml:space="preserve">0</w:t>
    </w:r>
    <w:r>
      <w:fldChar w:fldCharType="end"/>
    </w:r>
    <w:r>
      <w:b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tabs>
        <w:tab w:val="right" w:leader="none" w:pos="9639"/>
      </w:tabs>
      <w:spacing/>
      <w:ind/>
      <w:rPr/>
    </w:pPr>
    <w: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spacing/>
      <w:ind/>
      <w:rPr/>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65"/>
      <w:pBdr/>
      <w:tabs>
        <w:tab w:val="right" w:leader="none" w:pos="9639"/>
      </w:tabs>
      <w:spacing/>
      <w:ind/>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autoHyphenation w:val="true"/>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cs="Times New Roman" w:eastAsiaTheme="minorEastAsia"/>
        <w:lang w:val="fr-FR" w:eastAsia="fr-FR"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7" w:default="1">
    <w:name w:val="Normal"/>
    <w:qFormat/>
    <w:pPr>
      <w:pBdr/>
      <w:spacing w:after="180"/>
      <w:ind/>
    </w:pPr>
    <w:rPr>
      <w:rFonts w:ascii="Times New Roman" w:hAnsi="Times New Roman"/>
      <w:lang w:val="en-GB" w:eastAsia="en-US"/>
    </w:rPr>
  </w:style>
  <w:style w:type="paragraph" w:styleId="748">
    <w:name w:val="Heading 1"/>
    <w:next w:val="747"/>
    <w:link w:val="903"/>
    <w:qFormat/>
    <w:pPr>
      <w:keepNext w:val="true"/>
      <w:keepLines w:val="true"/>
      <w:pBdr>
        <w:top w:val="single" w:color="000000" w:sz="12" w:space="3"/>
      </w:pBdr>
      <w:spacing w:after="180" w:before="240"/>
      <w:ind w:hanging="1134" w:left="1134"/>
      <w:outlineLvl w:val="0"/>
    </w:pPr>
    <w:rPr>
      <w:rFonts w:ascii="Arial" w:hAnsi="Arial"/>
      <w:sz w:val="36"/>
      <w:lang w:val="en-GB" w:eastAsia="en-GB"/>
    </w:rPr>
  </w:style>
  <w:style w:type="paragraph" w:styleId="749">
    <w:name w:val="Heading 2"/>
    <w:basedOn w:val="748"/>
    <w:next w:val="747"/>
    <w:link w:val="904"/>
    <w:qFormat/>
    <w:pPr>
      <w:pBdr>
        <w:top w:val="none" w:color="000000" w:sz="4" w:space="0"/>
      </w:pBdr>
      <w:spacing w:before="180"/>
      <w:ind/>
      <w:outlineLvl w:val="1"/>
    </w:pPr>
    <w:rPr>
      <w:sz w:val="32"/>
    </w:rPr>
  </w:style>
  <w:style w:type="paragraph" w:styleId="750">
    <w:name w:val="Heading 3"/>
    <w:basedOn w:val="749"/>
    <w:next w:val="747"/>
    <w:link w:val="905"/>
    <w:qFormat/>
    <w:pPr>
      <w:pBdr/>
      <w:spacing w:before="120"/>
      <w:ind/>
      <w:outlineLvl w:val="2"/>
    </w:pPr>
    <w:rPr>
      <w:sz w:val="28"/>
    </w:rPr>
  </w:style>
  <w:style w:type="paragraph" w:styleId="751">
    <w:name w:val="Heading 4"/>
    <w:basedOn w:val="750"/>
    <w:next w:val="747"/>
    <w:link w:val="906"/>
    <w:qFormat/>
    <w:pPr>
      <w:pBdr/>
      <w:spacing/>
      <w:ind w:hanging="1418" w:left="1418"/>
      <w:outlineLvl w:val="3"/>
    </w:pPr>
    <w:rPr>
      <w:sz w:val="24"/>
    </w:rPr>
  </w:style>
  <w:style w:type="paragraph" w:styleId="752">
    <w:name w:val="Heading 5"/>
    <w:basedOn w:val="751"/>
    <w:next w:val="747"/>
    <w:link w:val="907"/>
    <w:qFormat/>
    <w:pPr>
      <w:pBdr/>
      <w:spacing/>
      <w:ind w:hanging="1701" w:left="1701"/>
      <w:outlineLvl w:val="4"/>
    </w:pPr>
    <w:rPr>
      <w:sz w:val="22"/>
    </w:rPr>
  </w:style>
  <w:style w:type="paragraph" w:styleId="753">
    <w:name w:val="Heading 6"/>
    <w:basedOn w:val="987"/>
    <w:next w:val="747"/>
    <w:link w:val="908"/>
    <w:qFormat/>
    <w:pPr>
      <w:pBdr/>
      <w:spacing/>
      <w:ind/>
      <w:outlineLvl w:val="5"/>
    </w:pPr>
  </w:style>
  <w:style w:type="paragraph" w:styleId="754">
    <w:name w:val="Heading 7"/>
    <w:basedOn w:val="987"/>
    <w:next w:val="747"/>
    <w:link w:val="909"/>
    <w:qFormat/>
    <w:pPr>
      <w:pBdr/>
      <w:spacing/>
      <w:ind/>
      <w:outlineLvl w:val="6"/>
    </w:pPr>
  </w:style>
  <w:style w:type="paragraph" w:styleId="755">
    <w:name w:val="Heading 8"/>
    <w:basedOn w:val="748"/>
    <w:next w:val="747"/>
    <w:link w:val="910"/>
    <w:qFormat/>
    <w:pPr>
      <w:pBdr/>
      <w:spacing/>
      <w:ind w:firstLine="0" w:left="0"/>
      <w:outlineLvl w:val="7"/>
    </w:pPr>
  </w:style>
  <w:style w:type="paragraph" w:styleId="756">
    <w:name w:val="Heading 9"/>
    <w:basedOn w:val="755"/>
    <w:next w:val="747"/>
    <w:link w:val="911"/>
    <w:qFormat/>
    <w:pPr>
      <w:pBdr/>
      <w:spacing/>
      <w:ind/>
      <w:outlineLvl w:val="8"/>
    </w:pPr>
  </w:style>
  <w:style w:type="character" w:styleId="757" w:default="1">
    <w:name w:val="Default Paragraph Font"/>
    <w:uiPriority w:val="1"/>
    <w:semiHidden/>
    <w:unhideWhenUsed/>
    <w:pPr>
      <w:pBdr/>
      <w:spacing/>
      <w:ind/>
    </w:pPr>
  </w:style>
  <w:style w:type="table" w:styleId="7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9" w:default="1">
    <w:name w:val="No List"/>
    <w:uiPriority w:val="99"/>
    <w:semiHidden/>
    <w:unhideWhenUsed/>
    <w:pPr>
      <w:pBdr/>
      <w:spacing/>
      <w:ind/>
    </w:pPr>
  </w:style>
  <w:style w:type="character" w:styleId="760" w:customStyle="1">
    <w:name w:val="Heading 1 Char"/>
    <w:basedOn w:val="757"/>
    <w:uiPriority w:val="9"/>
    <w:pPr>
      <w:pBdr/>
      <w:spacing/>
      <w:ind/>
    </w:pPr>
    <w:rPr>
      <w:rFonts w:ascii="Arial" w:hAnsi="Arial" w:eastAsia="Arial" w:cs="Arial"/>
      <w:color w:val="365f91" w:themeColor="accent1" w:themeShade="BF"/>
      <w:sz w:val="40"/>
      <w:szCs w:val="40"/>
    </w:rPr>
  </w:style>
  <w:style w:type="character" w:styleId="761" w:customStyle="1">
    <w:name w:val="Heading 2 Char"/>
    <w:basedOn w:val="757"/>
    <w:uiPriority w:val="9"/>
    <w:pPr>
      <w:pBdr/>
      <w:spacing/>
      <w:ind/>
    </w:pPr>
    <w:rPr>
      <w:rFonts w:ascii="Arial" w:hAnsi="Arial" w:eastAsia="Arial" w:cs="Arial"/>
      <w:color w:val="365f91" w:themeColor="accent1" w:themeShade="BF"/>
      <w:sz w:val="32"/>
      <w:szCs w:val="32"/>
    </w:rPr>
  </w:style>
  <w:style w:type="character" w:styleId="762" w:customStyle="1">
    <w:name w:val="Heading 3 Char"/>
    <w:basedOn w:val="757"/>
    <w:uiPriority w:val="9"/>
    <w:pPr>
      <w:pBdr/>
      <w:spacing/>
      <w:ind/>
    </w:pPr>
    <w:rPr>
      <w:rFonts w:ascii="Arial" w:hAnsi="Arial" w:eastAsia="Arial" w:cs="Arial"/>
      <w:color w:val="365f91" w:themeColor="accent1" w:themeShade="BF"/>
      <w:sz w:val="28"/>
      <w:szCs w:val="28"/>
    </w:rPr>
  </w:style>
  <w:style w:type="character" w:styleId="763" w:customStyle="1">
    <w:name w:val="Heading 4 Char"/>
    <w:basedOn w:val="757"/>
    <w:uiPriority w:val="9"/>
    <w:pPr>
      <w:pBdr/>
      <w:spacing/>
      <w:ind/>
    </w:pPr>
    <w:rPr>
      <w:rFonts w:ascii="Arial" w:hAnsi="Arial" w:eastAsia="Arial" w:cs="Arial"/>
      <w:i/>
      <w:iCs/>
      <w:color w:val="365f91" w:themeColor="accent1" w:themeShade="BF"/>
    </w:rPr>
  </w:style>
  <w:style w:type="character" w:styleId="764" w:customStyle="1">
    <w:name w:val="Heading 5 Char"/>
    <w:basedOn w:val="757"/>
    <w:uiPriority w:val="9"/>
    <w:pPr>
      <w:pBdr/>
      <w:spacing/>
      <w:ind/>
    </w:pPr>
    <w:rPr>
      <w:rFonts w:ascii="Arial" w:hAnsi="Arial" w:eastAsia="Arial" w:cs="Arial"/>
      <w:color w:val="365f91" w:themeColor="accent1" w:themeShade="BF"/>
    </w:rPr>
  </w:style>
  <w:style w:type="character" w:styleId="765" w:customStyle="1">
    <w:name w:val="Heading 6 Char"/>
    <w:basedOn w:val="757"/>
    <w:uiPriority w:val="9"/>
    <w:pPr>
      <w:pBdr/>
      <w:spacing/>
      <w:ind/>
    </w:pPr>
    <w:rPr>
      <w:rFonts w:ascii="Arial" w:hAnsi="Arial" w:eastAsia="Arial" w:cs="Arial"/>
      <w:i/>
      <w:iCs/>
      <w:color w:val="595959" w:themeColor="text1" w:themeTint="A6"/>
    </w:rPr>
  </w:style>
  <w:style w:type="character" w:styleId="766" w:customStyle="1">
    <w:name w:val="Heading 7 Char"/>
    <w:basedOn w:val="757"/>
    <w:uiPriority w:val="9"/>
    <w:pPr>
      <w:pBdr/>
      <w:spacing/>
      <w:ind/>
    </w:pPr>
    <w:rPr>
      <w:rFonts w:ascii="Arial" w:hAnsi="Arial" w:eastAsia="Arial" w:cs="Arial"/>
      <w:color w:val="595959" w:themeColor="text1" w:themeTint="A6"/>
    </w:rPr>
  </w:style>
  <w:style w:type="character" w:styleId="767" w:customStyle="1">
    <w:name w:val="Heading 8 Char"/>
    <w:basedOn w:val="757"/>
    <w:uiPriority w:val="9"/>
    <w:pPr>
      <w:pBdr/>
      <w:spacing/>
      <w:ind/>
    </w:pPr>
    <w:rPr>
      <w:rFonts w:ascii="Arial" w:hAnsi="Arial" w:eastAsia="Arial" w:cs="Arial"/>
      <w:i/>
      <w:iCs/>
      <w:color w:val="272727" w:themeColor="text1" w:themeTint="D8"/>
    </w:rPr>
  </w:style>
  <w:style w:type="character" w:styleId="768" w:customStyle="1">
    <w:name w:val="Heading 9 Char"/>
    <w:basedOn w:val="757"/>
    <w:uiPriority w:val="9"/>
    <w:pPr>
      <w:pBdr/>
      <w:spacing/>
      <w:ind/>
    </w:pPr>
    <w:rPr>
      <w:rFonts w:ascii="Arial" w:hAnsi="Arial" w:eastAsia="Arial" w:cs="Arial"/>
      <w:i/>
      <w:iCs/>
      <w:color w:val="272727" w:themeColor="text1" w:themeTint="D8"/>
    </w:rPr>
  </w:style>
  <w:style w:type="character" w:styleId="769" w:customStyle="1">
    <w:name w:val="Title Char"/>
    <w:basedOn w:val="757"/>
    <w:uiPriority w:val="10"/>
    <w:pPr>
      <w:pBdr/>
      <w:spacing/>
      <w:ind/>
    </w:pPr>
    <w:rPr>
      <w:rFonts w:ascii="Arial" w:hAnsi="Arial" w:eastAsia="Arial" w:cs="Arial"/>
      <w:spacing w:val="-10"/>
      <w:sz w:val="56"/>
      <w:szCs w:val="56"/>
    </w:rPr>
  </w:style>
  <w:style w:type="character" w:styleId="770" w:customStyle="1">
    <w:name w:val="Subtitle Char"/>
    <w:basedOn w:val="757"/>
    <w:uiPriority w:val="11"/>
    <w:pPr>
      <w:pBdr/>
      <w:spacing/>
      <w:ind/>
    </w:pPr>
    <w:rPr>
      <w:color w:val="595959" w:themeColor="text1" w:themeTint="A6"/>
      <w:spacing w:val="15"/>
      <w:sz w:val="28"/>
      <w:szCs w:val="28"/>
    </w:rPr>
  </w:style>
  <w:style w:type="character" w:styleId="771" w:customStyle="1">
    <w:name w:val="Quote Char"/>
    <w:basedOn w:val="757"/>
    <w:uiPriority w:val="29"/>
    <w:pPr>
      <w:pBdr/>
      <w:spacing/>
      <w:ind/>
    </w:pPr>
    <w:rPr>
      <w:i/>
      <w:iCs/>
      <w:color w:val="404040" w:themeColor="text1" w:themeTint="BF"/>
    </w:rPr>
  </w:style>
  <w:style w:type="character" w:styleId="772" w:customStyle="1">
    <w:name w:val="Intense Quote Char"/>
    <w:basedOn w:val="757"/>
    <w:uiPriority w:val="30"/>
    <w:pPr>
      <w:pBdr/>
      <w:spacing/>
      <w:ind/>
    </w:pPr>
    <w:rPr>
      <w:i/>
      <w:iCs/>
      <w:color w:val="365f91" w:themeColor="accent1" w:themeShade="BF"/>
    </w:rPr>
  </w:style>
  <w:style w:type="character" w:styleId="773" w:customStyle="1">
    <w:name w:val="Header Char"/>
    <w:basedOn w:val="757"/>
    <w:uiPriority w:val="99"/>
    <w:pPr>
      <w:pBdr/>
      <w:spacing/>
      <w:ind/>
    </w:pPr>
  </w:style>
  <w:style w:type="character" w:styleId="774" w:customStyle="1">
    <w:name w:val="Footer Char"/>
    <w:basedOn w:val="757"/>
    <w:uiPriority w:val="99"/>
    <w:pPr>
      <w:pBdr/>
      <w:spacing/>
      <w:ind/>
    </w:pPr>
  </w:style>
  <w:style w:type="character" w:styleId="775" w:customStyle="1">
    <w:name w:val="Footnote Text Char"/>
    <w:basedOn w:val="757"/>
    <w:uiPriority w:val="99"/>
    <w:semiHidden/>
    <w:pPr>
      <w:pBdr/>
      <w:spacing/>
      <w:ind/>
    </w:pPr>
    <w:rPr>
      <w:sz w:val="20"/>
      <w:szCs w:val="20"/>
    </w:rPr>
  </w:style>
  <w:style w:type="character" w:styleId="776" w:customStyle="1">
    <w:name w:val="Endnote Text Char"/>
    <w:basedOn w:val="757"/>
    <w:uiPriority w:val="99"/>
    <w:semiHidden/>
    <w:pPr>
      <w:pBdr/>
      <w:spacing/>
      <w:ind/>
    </w:pPr>
    <w:rPr>
      <w:sz w:val="20"/>
      <w:szCs w:val="20"/>
    </w:rPr>
  </w:style>
  <w:style w:type="table" w:styleId="777">
    <w:name w:val="Table Grid"/>
    <w:basedOn w:val="758"/>
    <w:uiPriority w:val="59"/>
    <w:pPr>
      <w:pBdr/>
      <w:spacing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Table Grid Light"/>
    <w:basedOn w:val="758"/>
    <w:uiPriority w:val="59"/>
    <w:pPr>
      <w:pBdr/>
      <w:spacing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1"/>
    <w:basedOn w:val="758"/>
    <w:uiPriority w:val="59"/>
    <w:pPr>
      <w:pBdr/>
      <w:spacing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2"/>
    <w:basedOn w:val="758"/>
    <w:uiPriority w:val="59"/>
    <w:pPr>
      <w:pBdr/>
      <w:spacing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3"/>
    <w:basedOn w:val="758"/>
    <w:uiPriority w:val="99"/>
    <w:pPr>
      <w:pBdr/>
      <w:spacing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4"/>
    <w:basedOn w:val="758"/>
    <w:uiPriority w:val="99"/>
    <w:pPr>
      <w:pBdr/>
      <w:spacing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Plain Table 5"/>
    <w:basedOn w:val="758"/>
    <w:uiPriority w:val="99"/>
    <w:pPr>
      <w:pBdr/>
      <w:spacing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w:basedOn w:val="758"/>
    <w:uiPriority w:val="99"/>
    <w:pPr>
      <w:pBdr/>
      <w:spacing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1 Light - Accent 1"/>
    <w:basedOn w:val="758"/>
    <w:uiPriority w:val="99"/>
    <w:pPr>
      <w:pBdr/>
      <w:spacing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1 Light - Accent 2"/>
    <w:basedOn w:val="758"/>
    <w:uiPriority w:val="99"/>
    <w:pPr>
      <w:pBdr/>
      <w:spacing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3"/>
    <w:basedOn w:val="758"/>
    <w:uiPriority w:val="99"/>
    <w:pPr>
      <w:pBdr/>
      <w:spacing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4"/>
    <w:basedOn w:val="758"/>
    <w:uiPriority w:val="99"/>
    <w:pPr>
      <w:pBdr/>
      <w:spacing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5"/>
    <w:basedOn w:val="758"/>
    <w:uiPriority w:val="99"/>
    <w:pPr>
      <w:pBdr/>
      <w:spacing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6"/>
    <w:basedOn w:val="758"/>
    <w:uiPriority w:val="99"/>
    <w:pPr>
      <w:pBdr/>
      <w:spacing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w:basedOn w:val="758"/>
    <w:uiPriority w:val="99"/>
    <w:pPr>
      <w:pBdr/>
      <w:spacing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2 - Accent 1"/>
    <w:basedOn w:val="758"/>
    <w:uiPriority w:val="99"/>
    <w:pPr>
      <w:pBdr/>
      <w:spacing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2 - Accent 2"/>
    <w:basedOn w:val="758"/>
    <w:uiPriority w:val="99"/>
    <w:pPr>
      <w:pBdr/>
      <w:spacing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3"/>
    <w:basedOn w:val="758"/>
    <w:uiPriority w:val="99"/>
    <w:pPr>
      <w:pBdr/>
      <w:spacing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4"/>
    <w:basedOn w:val="758"/>
    <w:uiPriority w:val="99"/>
    <w:pPr>
      <w:pBdr/>
      <w:spacing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5"/>
    <w:basedOn w:val="758"/>
    <w:uiPriority w:val="99"/>
    <w:pPr>
      <w:pBdr/>
      <w:spacing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6"/>
    <w:basedOn w:val="758"/>
    <w:uiPriority w:val="99"/>
    <w:pPr>
      <w:pBdr/>
      <w:spacing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w:basedOn w:val="758"/>
    <w:uiPriority w:val="99"/>
    <w:pPr>
      <w:pBdr/>
      <w:spacing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3 - Accent 1"/>
    <w:basedOn w:val="758"/>
    <w:uiPriority w:val="99"/>
    <w:pPr>
      <w:pBdr/>
      <w:spacing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3 - Accent 2"/>
    <w:basedOn w:val="758"/>
    <w:uiPriority w:val="99"/>
    <w:pPr>
      <w:pBdr/>
      <w:spacing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3"/>
    <w:basedOn w:val="758"/>
    <w:uiPriority w:val="99"/>
    <w:pPr>
      <w:pBdr/>
      <w:spacing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4"/>
    <w:basedOn w:val="758"/>
    <w:uiPriority w:val="99"/>
    <w:pPr>
      <w:pBdr/>
      <w:spacing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5"/>
    <w:basedOn w:val="758"/>
    <w:uiPriority w:val="99"/>
    <w:pPr>
      <w:pBdr/>
      <w:spacing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6"/>
    <w:basedOn w:val="758"/>
    <w:uiPriority w:val="99"/>
    <w:pPr>
      <w:pBdr/>
      <w:spacing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w:basedOn w:val="758"/>
    <w:uiPriority w:val="59"/>
    <w:pPr>
      <w:pBdr/>
      <w:spacing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4 - Accent 1"/>
    <w:basedOn w:val="758"/>
    <w:uiPriority w:val="59"/>
    <w:pPr>
      <w:pBdr/>
      <w:spacing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4 - Accent 2"/>
    <w:basedOn w:val="758"/>
    <w:uiPriority w:val="59"/>
    <w:pPr>
      <w:pBdr/>
      <w:spacing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3"/>
    <w:basedOn w:val="758"/>
    <w:uiPriority w:val="59"/>
    <w:pPr>
      <w:pBdr/>
      <w:spacing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4"/>
    <w:basedOn w:val="758"/>
    <w:uiPriority w:val="59"/>
    <w:pPr>
      <w:pBdr/>
      <w:spacing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5"/>
    <w:basedOn w:val="758"/>
    <w:uiPriority w:val="59"/>
    <w:pPr>
      <w:pBdr/>
      <w:spacing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6"/>
    <w:basedOn w:val="758"/>
    <w:uiPriority w:val="59"/>
    <w:pPr>
      <w:pBdr/>
      <w:spacing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5 Dark- Accent 1"/>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5 Dark - Accent 2"/>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 Accent 3"/>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Accent 4"/>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 Accent 5"/>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6"/>
    <w:basedOn w:val="758"/>
    <w:uiPriority w:val="99"/>
    <w:pPr>
      <w:pBdr/>
      <w:spacing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6 Colorful"/>
    <w:basedOn w:val="758"/>
    <w:uiPriority w:val="99"/>
    <w:pPr>
      <w:pBdr/>
      <w:spacing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6 Colorful - Accent 1"/>
    <w:basedOn w:val="758"/>
    <w:uiPriority w:val="99"/>
    <w:pPr>
      <w:pBdr/>
      <w:spacing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6 Colorful - Accent 2"/>
    <w:basedOn w:val="758"/>
    <w:uiPriority w:val="99"/>
    <w:pPr>
      <w:pBdr/>
      <w:spacing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3"/>
    <w:basedOn w:val="758"/>
    <w:uiPriority w:val="99"/>
    <w:pPr>
      <w:pBdr/>
      <w:spacing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4"/>
    <w:basedOn w:val="758"/>
    <w:uiPriority w:val="99"/>
    <w:pPr>
      <w:pBdr/>
      <w:spacing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5"/>
    <w:basedOn w:val="758"/>
    <w:uiPriority w:val="99"/>
    <w:pPr>
      <w:pBdr/>
      <w:spacing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6"/>
    <w:basedOn w:val="758"/>
    <w:uiPriority w:val="99"/>
    <w:pPr>
      <w:pBdr/>
      <w:spacing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w:basedOn w:val="758"/>
    <w:uiPriority w:val="99"/>
    <w:pPr>
      <w:pBdr/>
      <w:spacing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7 Colorful - Accent 1"/>
    <w:basedOn w:val="758"/>
    <w:uiPriority w:val="99"/>
    <w:pPr>
      <w:pBdr/>
      <w:spacing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7 Colorful - Accent 2"/>
    <w:basedOn w:val="758"/>
    <w:uiPriority w:val="99"/>
    <w:pPr>
      <w:pBdr/>
      <w:spacing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3"/>
    <w:basedOn w:val="758"/>
    <w:uiPriority w:val="99"/>
    <w:pPr>
      <w:pBdr/>
      <w:spacing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4"/>
    <w:basedOn w:val="758"/>
    <w:uiPriority w:val="99"/>
    <w:pPr>
      <w:pBdr/>
      <w:spacing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5"/>
    <w:basedOn w:val="758"/>
    <w:uiPriority w:val="99"/>
    <w:pPr>
      <w:pBdr/>
      <w:spacing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6"/>
    <w:basedOn w:val="758"/>
    <w:uiPriority w:val="99"/>
    <w:pPr>
      <w:pBdr/>
      <w:spacing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1 Light - Accent 1"/>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1 Light - Accent 2"/>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3"/>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4"/>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5"/>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6"/>
    <w:basedOn w:val="758"/>
    <w:uiPriority w:val="99"/>
    <w:pPr>
      <w:pBdr/>
      <w:spacing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w:basedOn w:val="758"/>
    <w:uiPriority w:val="99"/>
    <w:pPr>
      <w:pBdr/>
      <w:spacing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2 - Accent 1"/>
    <w:basedOn w:val="758"/>
    <w:uiPriority w:val="99"/>
    <w:pPr>
      <w:pBdr/>
      <w:spacing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2 - Accent 2"/>
    <w:basedOn w:val="758"/>
    <w:uiPriority w:val="99"/>
    <w:pPr>
      <w:pBdr/>
      <w:spacing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3"/>
    <w:basedOn w:val="758"/>
    <w:uiPriority w:val="99"/>
    <w:pPr>
      <w:pBdr/>
      <w:spacing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4"/>
    <w:basedOn w:val="758"/>
    <w:uiPriority w:val="99"/>
    <w:pPr>
      <w:pBdr/>
      <w:spacing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5"/>
    <w:basedOn w:val="758"/>
    <w:uiPriority w:val="99"/>
    <w:pPr>
      <w:pBdr/>
      <w:spacing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6"/>
    <w:basedOn w:val="758"/>
    <w:uiPriority w:val="99"/>
    <w:pPr>
      <w:pBdr/>
      <w:spacing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w:basedOn w:val="758"/>
    <w:uiPriority w:val="99"/>
    <w:pPr>
      <w:pBdr/>
      <w:spacing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3 - Accent 1"/>
    <w:basedOn w:val="758"/>
    <w:uiPriority w:val="99"/>
    <w:pPr>
      <w:pBdr/>
      <w:spacing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3 - Accent 2"/>
    <w:basedOn w:val="758"/>
    <w:uiPriority w:val="99"/>
    <w:pPr>
      <w:pBdr/>
      <w:spacing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3"/>
    <w:basedOn w:val="758"/>
    <w:uiPriority w:val="99"/>
    <w:pPr>
      <w:pBdr/>
      <w:spacing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4"/>
    <w:basedOn w:val="758"/>
    <w:uiPriority w:val="99"/>
    <w:pPr>
      <w:pBdr/>
      <w:spacing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5"/>
    <w:basedOn w:val="758"/>
    <w:uiPriority w:val="99"/>
    <w:pPr>
      <w:pBdr/>
      <w:spacing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6"/>
    <w:basedOn w:val="758"/>
    <w:uiPriority w:val="99"/>
    <w:pPr>
      <w:pBdr/>
      <w:spacing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w:basedOn w:val="758"/>
    <w:uiPriority w:val="99"/>
    <w:pPr>
      <w:pBdr/>
      <w:spacing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4 - Accent 1"/>
    <w:basedOn w:val="758"/>
    <w:uiPriority w:val="99"/>
    <w:pPr>
      <w:pBdr/>
      <w:spacing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4 - Accent 2"/>
    <w:basedOn w:val="758"/>
    <w:uiPriority w:val="99"/>
    <w:pPr>
      <w:pBdr/>
      <w:spacing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3"/>
    <w:basedOn w:val="758"/>
    <w:uiPriority w:val="99"/>
    <w:pPr>
      <w:pBdr/>
      <w:spacing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4"/>
    <w:basedOn w:val="758"/>
    <w:uiPriority w:val="99"/>
    <w:pPr>
      <w:pBdr/>
      <w:spacing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5"/>
    <w:basedOn w:val="758"/>
    <w:uiPriority w:val="99"/>
    <w:pPr>
      <w:pBdr/>
      <w:spacing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6"/>
    <w:basedOn w:val="758"/>
    <w:uiPriority w:val="99"/>
    <w:pPr>
      <w:pBdr/>
      <w:spacing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5 Dark"/>
    <w:basedOn w:val="758"/>
    <w:uiPriority w:val="99"/>
    <w:pPr>
      <w:pBdr/>
      <w:spacing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5 Dark - Accent 1"/>
    <w:basedOn w:val="758"/>
    <w:uiPriority w:val="99"/>
    <w:pPr>
      <w:pBdr/>
      <w:spacing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5 Dark - Accent 2"/>
    <w:basedOn w:val="758"/>
    <w:uiPriority w:val="99"/>
    <w:pPr>
      <w:pBdr/>
      <w:spacing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3"/>
    <w:basedOn w:val="758"/>
    <w:uiPriority w:val="99"/>
    <w:pPr>
      <w:pBdr/>
      <w:spacing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4"/>
    <w:basedOn w:val="758"/>
    <w:uiPriority w:val="99"/>
    <w:pPr>
      <w:pBdr/>
      <w:spacing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5"/>
    <w:basedOn w:val="758"/>
    <w:uiPriority w:val="99"/>
    <w:pPr>
      <w:pBdr/>
      <w:spacing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6"/>
    <w:basedOn w:val="758"/>
    <w:uiPriority w:val="99"/>
    <w:pPr>
      <w:pBdr/>
      <w:spacing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w:basedOn w:val="758"/>
    <w:uiPriority w:val="99"/>
    <w:pPr>
      <w:pBdr/>
      <w:spacing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6 Colorful - Accent 1"/>
    <w:basedOn w:val="758"/>
    <w:uiPriority w:val="99"/>
    <w:pPr>
      <w:pBdr/>
      <w:spacing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6 Colorful - Accent 2"/>
    <w:basedOn w:val="758"/>
    <w:uiPriority w:val="99"/>
    <w:pPr>
      <w:pBdr/>
      <w:spacing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3"/>
    <w:basedOn w:val="758"/>
    <w:uiPriority w:val="99"/>
    <w:pPr>
      <w:pBdr/>
      <w:spacing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4"/>
    <w:basedOn w:val="758"/>
    <w:uiPriority w:val="99"/>
    <w:pPr>
      <w:pBdr/>
      <w:spacing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5"/>
    <w:basedOn w:val="758"/>
    <w:uiPriority w:val="99"/>
    <w:pPr>
      <w:pBdr/>
      <w:spacing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6"/>
    <w:basedOn w:val="758"/>
    <w:uiPriority w:val="99"/>
    <w:pPr>
      <w:pBdr/>
      <w:spacing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7 Colorful"/>
    <w:basedOn w:val="758"/>
    <w:uiPriority w:val="99"/>
    <w:pPr>
      <w:pBdr/>
      <w:spacing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7 Colorful - Accent 1"/>
    <w:basedOn w:val="758"/>
    <w:uiPriority w:val="99"/>
    <w:pPr>
      <w:pBdr/>
      <w:spacing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7 Colorful - Accent 2"/>
    <w:basedOn w:val="758"/>
    <w:uiPriority w:val="99"/>
    <w:pPr>
      <w:pBdr/>
      <w:spacing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3"/>
    <w:basedOn w:val="758"/>
    <w:uiPriority w:val="99"/>
    <w:pPr>
      <w:pBdr/>
      <w:spacing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4"/>
    <w:basedOn w:val="758"/>
    <w:uiPriority w:val="99"/>
    <w:pPr>
      <w:pBdr/>
      <w:spacing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5"/>
    <w:basedOn w:val="758"/>
    <w:uiPriority w:val="99"/>
    <w:pPr>
      <w:pBdr/>
      <w:spacing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6"/>
    <w:basedOn w:val="758"/>
    <w:uiPriority w:val="99"/>
    <w:pPr>
      <w:pBdr/>
      <w:spacing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ned - Accent"/>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ned - Accent 1"/>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ned - Accent 2"/>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3"/>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4"/>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5"/>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6"/>
    <w:basedOn w:val="758"/>
    <w:uiPriority w:val="99"/>
    <w:pPr>
      <w:pBdr/>
      <w:spacing w:line="240" w:lineRule="auto"/>
      <w:ind/>
    </w:pPr>
    <w:rPr>
      <w:color w:val="404040"/>
      <w:lang w:val="de-DE"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Bordered &amp; Lined - Accent"/>
    <w:basedOn w:val="758"/>
    <w:uiPriority w:val="99"/>
    <w:pPr>
      <w:pBdr/>
      <w:spacing w:line="240" w:lineRule="auto"/>
      <w:ind/>
    </w:pPr>
    <w:rPr>
      <w:color w:val="404040"/>
      <w:lang w:val="de-DE"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amp; Lined - Accent 1"/>
    <w:basedOn w:val="758"/>
    <w:uiPriority w:val="99"/>
    <w:pPr>
      <w:pBdr/>
      <w:spacing w:line="240" w:lineRule="auto"/>
      <w:ind/>
    </w:pPr>
    <w:rPr>
      <w:color w:val="404040"/>
      <w:lang w:val="de-DE" w:eastAsia="de-DE"/>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amp; Lined - Accent 2"/>
    <w:basedOn w:val="758"/>
    <w:uiPriority w:val="99"/>
    <w:pPr>
      <w:pBdr/>
      <w:spacing w:line="240" w:lineRule="auto"/>
      <w:ind/>
    </w:pPr>
    <w:rPr>
      <w:color w:val="404040"/>
      <w:lang w:val="de-DE" w:eastAsia="de-DE"/>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3"/>
    <w:basedOn w:val="758"/>
    <w:uiPriority w:val="99"/>
    <w:pPr>
      <w:pBdr/>
      <w:spacing w:line="240" w:lineRule="auto"/>
      <w:ind/>
    </w:pPr>
    <w:rPr>
      <w:color w:val="404040"/>
      <w:lang w:val="de-DE" w:eastAsia="de-DE"/>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4"/>
    <w:basedOn w:val="758"/>
    <w:uiPriority w:val="99"/>
    <w:pPr>
      <w:pBdr/>
      <w:spacing w:line="240" w:lineRule="auto"/>
      <w:ind/>
    </w:pPr>
    <w:rPr>
      <w:color w:val="404040"/>
      <w:lang w:val="de-DE" w:eastAsia="de-DE"/>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5"/>
    <w:basedOn w:val="758"/>
    <w:uiPriority w:val="99"/>
    <w:pPr>
      <w:pBdr/>
      <w:spacing w:line="240" w:lineRule="auto"/>
      <w:ind/>
    </w:pPr>
    <w:rPr>
      <w:color w:val="404040"/>
      <w:lang w:val="de-DE" w:eastAsia="de-DE"/>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6"/>
    <w:basedOn w:val="758"/>
    <w:uiPriority w:val="99"/>
    <w:pPr>
      <w:pBdr/>
      <w:spacing w:line="240" w:lineRule="auto"/>
      <w:ind/>
    </w:pPr>
    <w:rPr>
      <w:color w:val="404040"/>
      <w:lang w:val="de-DE" w:eastAsia="de-DE"/>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w:basedOn w:val="758"/>
    <w:uiPriority w:val="99"/>
    <w:pPr>
      <w:pBdr/>
      <w:spacing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 Accent 1"/>
    <w:basedOn w:val="758"/>
    <w:uiPriority w:val="99"/>
    <w:pPr>
      <w:pBdr/>
      <w:spacing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 Accent 2"/>
    <w:basedOn w:val="758"/>
    <w:uiPriority w:val="99"/>
    <w:pPr>
      <w:pBdr/>
      <w:spacing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 Accent 3"/>
    <w:basedOn w:val="758"/>
    <w:uiPriority w:val="99"/>
    <w:pPr>
      <w:pBdr/>
      <w:spacing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4"/>
    <w:basedOn w:val="758"/>
    <w:uiPriority w:val="99"/>
    <w:pPr>
      <w:pBdr/>
      <w:spacing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5"/>
    <w:basedOn w:val="758"/>
    <w:uiPriority w:val="99"/>
    <w:pPr>
      <w:pBdr/>
      <w:spacing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6"/>
    <w:basedOn w:val="758"/>
    <w:uiPriority w:val="99"/>
    <w:pPr>
      <w:pBdr/>
      <w:spacing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3" w:customStyle="1">
    <w:name w:val="标题 1 字符"/>
    <w:basedOn w:val="757"/>
    <w:link w:val="748"/>
    <w:uiPriority w:val="9"/>
    <w:pPr>
      <w:pBdr/>
      <w:spacing/>
      <w:ind/>
    </w:pPr>
    <w:rPr>
      <w:rFonts w:ascii="Arial" w:hAnsi="Arial" w:eastAsia="Arial" w:cs="Arial"/>
      <w:color w:val="365f91" w:themeColor="accent1" w:themeShade="BF"/>
      <w:sz w:val="40"/>
      <w:szCs w:val="40"/>
    </w:rPr>
  </w:style>
  <w:style w:type="character" w:styleId="904" w:customStyle="1">
    <w:name w:val="标题 2 字符"/>
    <w:basedOn w:val="757"/>
    <w:link w:val="749"/>
    <w:uiPriority w:val="9"/>
    <w:pPr>
      <w:pBdr/>
      <w:spacing/>
      <w:ind/>
    </w:pPr>
    <w:rPr>
      <w:rFonts w:ascii="Arial" w:hAnsi="Arial" w:eastAsia="Arial" w:cs="Arial"/>
      <w:color w:val="365f91" w:themeColor="accent1" w:themeShade="BF"/>
      <w:sz w:val="32"/>
      <w:szCs w:val="32"/>
    </w:rPr>
  </w:style>
  <w:style w:type="character" w:styleId="905" w:customStyle="1">
    <w:name w:val="标题 3 字符"/>
    <w:basedOn w:val="757"/>
    <w:link w:val="750"/>
    <w:uiPriority w:val="9"/>
    <w:pPr>
      <w:pBdr/>
      <w:spacing/>
      <w:ind/>
    </w:pPr>
    <w:rPr>
      <w:rFonts w:ascii="Arial" w:hAnsi="Arial" w:eastAsia="Arial" w:cs="Arial"/>
      <w:color w:val="365f91" w:themeColor="accent1" w:themeShade="BF"/>
      <w:sz w:val="28"/>
      <w:szCs w:val="28"/>
    </w:rPr>
  </w:style>
  <w:style w:type="character" w:styleId="906" w:customStyle="1">
    <w:name w:val="标题 4 字符"/>
    <w:basedOn w:val="757"/>
    <w:link w:val="751"/>
    <w:uiPriority w:val="9"/>
    <w:pPr>
      <w:pBdr/>
      <w:spacing/>
      <w:ind/>
    </w:pPr>
    <w:rPr>
      <w:rFonts w:ascii="Arial" w:hAnsi="Arial" w:eastAsia="Arial" w:cs="Arial"/>
      <w:i/>
      <w:iCs/>
      <w:color w:val="365f91" w:themeColor="accent1" w:themeShade="BF"/>
    </w:rPr>
  </w:style>
  <w:style w:type="character" w:styleId="907" w:customStyle="1">
    <w:name w:val="标题 5 字符"/>
    <w:basedOn w:val="757"/>
    <w:link w:val="752"/>
    <w:uiPriority w:val="9"/>
    <w:pPr>
      <w:pBdr/>
      <w:spacing/>
      <w:ind/>
    </w:pPr>
    <w:rPr>
      <w:rFonts w:ascii="Arial" w:hAnsi="Arial" w:eastAsia="Arial" w:cs="Arial"/>
      <w:color w:val="365f91" w:themeColor="accent1" w:themeShade="BF"/>
    </w:rPr>
  </w:style>
  <w:style w:type="character" w:styleId="908" w:customStyle="1">
    <w:name w:val="标题 6 字符"/>
    <w:basedOn w:val="757"/>
    <w:link w:val="753"/>
    <w:uiPriority w:val="9"/>
    <w:pPr>
      <w:pBdr/>
      <w:spacing/>
      <w:ind/>
    </w:pPr>
    <w:rPr>
      <w:rFonts w:ascii="Arial" w:hAnsi="Arial" w:eastAsia="Arial" w:cs="Arial"/>
      <w:i/>
      <w:iCs/>
      <w:color w:val="595959" w:themeColor="text1" w:themeTint="A6"/>
    </w:rPr>
  </w:style>
  <w:style w:type="character" w:styleId="909" w:customStyle="1">
    <w:name w:val="标题 7 字符"/>
    <w:basedOn w:val="757"/>
    <w:link w:val="754"/>
    <w:uiPriority w:val="9"/>
    <w:pPr>
      <w:pBdr/>
      <w:spacing/>
      <w:ind/>
    </w:pPr>
    <w:rPr>
      <w:rFonts w:ascii="Arial" w:hAnsi="Arial" w:eastAsia="Arial" w:cs="Arial"/>
      <w:color w:val="595959" w:themeColor="text1" w:themeTint="A6"/>
    </w:rPr>
  </w:style>
  <w:style w:type="character" w:styleId="910" w:customStyle="1">
    <w:name w:val="标题 8 字符"/>
    <w:basedOn w:val="757"/>
    <w:link w:val="755"/>
    <w:uiPriority w:val="9"/>
    <w:pPr>
      <w:pBdr/>
      <w:spacing/>
      <w:ind/>
    </w:pPr>
    <w:rPr>
      <w:rFonts w:ascii="Arial" w:hAnsi="Arial" w:eastAsia="Arial" w:cs="Arial"/>
      <w:i/>
      <w:iCs/>
      <w:color w:val="272727" w:themeColor="text1" w:themeTint="D8"/>
    </w:rPr>
  </w:style>
  <w:style w:type="character" w:styleId="911" w:customStyle="1">
    <w:name w:val="标题 9 字符"/>
    <w:basedOn w:val="757"/>
    <w:link w:val="756"/>
    <w:uiPriority w:val="9"/>
    <w:pPr>
      <w:pBdr/>
      <w:spacing/>
      <w:ind/>
    </w:pPr>
    <w:rPr>
      <w:rFonts w:ascii="Arial" w:hAnsi="Arial" w:eastAsia="Arial" w:cs="Arial"/>
      <w:i/>
      <w:iCs/>
      <w:color w:val="272727" w:themeColor="text1" w:themeTint="D8"/>
    </w:rPr>
  </w:style>
  <w:style w:type="paragraph" w:styleId="912">
    <w:name w:val="Title"/>
    <w:basedOn w:val="747"/>
    <w:next w:val="747"/>
    <w:link w:val="913"/>
    <w:uiPriority w:val="10"/>
    <w:qFormat/>
    <w:pPr>
      <w:pBdr/>
      <w:spacing w:after="80" w:line="240" w:lineRule="auto"/>
      <w:ind/>
      <w:contextualSpacing w:val="true"/>
    </w:pPr>
    <w:rPr>
      <w:rFonts w:ascii="Arial" w:hAnsi="Arial" w:eastAsia="Arial" w:cs="Arial"/>
      <w:spacing w:val="-10"/>
      <w:sz w:val="56"/>
      <w:szCs w:val="56"/>
    </w:rPr>
  </w:style>
  <w:style w:type="character" w:styleId="913" w:customStyle="1">
    <w:name w:val="标题 字符"/>
    <w:basedOn w:val="757"/>
    <w:link w:val="912"/>
    <w:uiPriority w:val="10"/>
    <w:pPr>
      <w:pBdr/>
      <w:spacing/>
      <w:ind/>
    </w:pPr>
    <w:rPr>
      <w:rFonts w:ascii="Arial" w:hAnsi="Arial" w:eastAsia="Arial" w:cs="Arial"/>
      <w:spacing w:val="-10"/>
      <w:sz w:val="56"/>
      <w:szCs w:val="56"/>
    </w:rPr>
  </w:style>
  <w:style w:type="paragraph" w:styleId="914">
    <w:name w:val="Subtitle"/>
    <w:basedOn w:val="747"/>
    <w:next w:val="747"/>
    <w:link w:val="915"/>
    <w:uiPriority w:val="11"/>
    <w:qFormat/>
    <w:pPr>
      <w:numPr>
        <w:ilvl w:val="1"/>
      </w:numPr>
      <w:pBdr/>
      <w:spacing/>
      <w:ind/>
    </w:pPr>
    <w:rPr>
      <w:color w:val="595959" w:themeColor="text1" w:themeTint="A6"/>
      <w:spacing w:val="15"/>
      <w:sz w:val="28"/>
      <w:szCs w:val="28"/>
    </w:rPr>
  </w:style>
  <w:style w:type="character" w:styleId="915" w:customStyle="1">
    <w:name w:val="副标题 字符"/>
    <w:basedOn w:val="757"/>
    <w:link w:val="914"/>
    <w:uiPriority w:val="11"/>
    <w:pPr>
      <w:pBdr/>
      <w:spacing/>
      <w:ind/>
    </w:pPr>
    <w:rPr>
      <w:color w:val="595959" w:themeColor="text1" w:themeTint="A6"/>
      <w:spacing w:val="15"/>
      <w:sz w:val="28"/>
      <w:szCs w:val="28"/>
    </w:rPr>
  </w:style>
  <w:style w:type="paragraph" w:styleId="916">
    <w:name w:val="Quote"/>
    <w:basedOn w:val="747"/>
    <w:next w:val="747"/>
    <w:link w:val="917"/>
    <w:uiPriority w:val="29"/>
    <w:qFormat/>
    <w:pPr>
      <w:pBdr/>
      <w:spacing w:before="160"/>
      <w:ind/>
      <w:jc w:val="center"/>
    </w:pPr>
    <w:rPr>
      <w:i/>
      <w:iCs/>
      <w:color w:val="404040" w:themeColor="text1" w:themeTint="BF"/>
    </w:rPr>
  </w:style>
  <w:style w:type="character" w:styleId="917" w:customStyle="1">
    <w:name w:val="引用 字符"/>
    <w:basedOn w:val="757"/>
    <w:link w:val="916"/>
    <w:uiPriority w:val="29"/>
    <w:pPr>
      <w:pBdr/>
      <w:spacing/>
      <w:ind/>
    </w:pPr>
    <w:rPr>
      <w:i/>
      <w:iCs/>
      <w:color w:val="404040" w:themeColor="text1" w:themeTint="BF"/>
    </w:rPr>
  </w:style>
  <w:style w:type="paragraph" w:styleId="918">
    <w:name w:val="List Paragraph"/>
    <w:basedOn w:val="747"/>
    <w:uiPriority w:val="34"/>
    <w:qFormat/>
    <w:pPr>
      <w:pBdr/>
      <w:spacing/>
      <w:ind w:left="720"/>
      <w:contextualSpacing w:val="true"/>
    </w:pPr>
  </w:style>
  <w:style w:type="character" w:styleId="919">
    <w:name w:val="Intense Emphasis"/>
    <w:basedOn w:val="757"/>
    <w:uiPriority w:val="21"/>
    <w:qFormat/>
    <w:pPr>
      <w:pBdr/>
      <w:spacing/>
      <w:ind/>
    </w:pPr>
    <w:rPr>
      <w:i/>
      <w:iCs/>
      <w:color w:val="365f91" w:themeColor="accent1" w:themeShade="BF"/>
    </w:rPr>
  </w:style>
  <w:style w:type="paragraph" w:styleId="920">
    <w:name w:val="Intense Quote"/>
    <w:basedOn w:val="747"/>
    <w:next w:val="747"/>
    <w:link w:val="921"/>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921" w:customStyle="1">
    <w:name w:val="明显引用 字符"/>
    <w:basedOn w:val="757"/>
    <w:link w:val="920"/>
    <w:uiPriority w:val="30"/>
    <w:pPr>
      <w:pBdr/>
      <w:spacing/>
      <w:ind/>
    </w:pPr>
    <w:rPr>
      <w:i/>
      <w:iCs/>
      <w:color w:val="365f91" w:themeColor="accent1" w:themeShade="BF"/>
    </w:rPr>
  </w:style>
  <w:style w:type="character" w:styleId="922">
    <w:name w:val="Intense Reference"/>
    <w:basedOn w:val="757"/>
    <w:uiPriority w:val="32"/>
    <w:qFormat/>
    <w:pPr>
      <w:pBdr/>
      <w:spacing/>
      <w:ind/>
    </w:pPr>
    <w:rPr>
      <w:b/>
      <w:bCs/>
      <w:smallCaps/>
      <w:color w:val="365f91" w:themeColor="accent1" w:themeShade="BF"/>
      <w:spacing w:val="5"/>
    </w:rPr>
  </w:style>
  <w:style w:type="paragraph" w:styleId="923">
    <w:name w:val="No Spacing"/>
    <w:basedOn w:val="747"/>
    <w:uiPriority w:val="1"/>
    <w:qFormat/>
    <w:pPr>
      <w:pBdr/>
      <w:spacing w:after="0" w:line="240" w:lineRule="auto"/>
      <w:ind/>
    </w:pPr>
  </w:style>
  <w:style w:type="character" w:styleId="924">
    <w:name w:val="Subtle Emphasis"/>
    <w:basedOn w:val="757"/>
    <w:uiPriority w:val="19"/>
    <w:qFormat/>
    <w:pPr>
      <w:pBdr/>
      <w:spacing/>
      <w:ind/>
    </w:pPr>
    <w:rPr>
      <w:i/>
      <w:iCs/>
      <w:color w:val="404040" w:themeColor="text1" w:themeTint="BF"/>
    </w:rPr>
  </w:style>
  <w:style w:type="character" w:styleId="925">
    <w:name w:val="Emphasis"/>
    <w:basedOn w:val="757"/>
    <w:uiPriority w:val="20"/>
    <w:qFormat/>
    <w:pPr>
      <w:pBdr/>
      <w:spacing/>
      <w:ind/>
    </w:pPr>
    <w:rPr>
      <w:i/>
      <w:iCs/>
    </w:rPr>
  </w:style>
  <w:style w:type="character" w:styleId="926">
    <w:name w:val="Strong"/>
    <w:basedOn w:val="757"/>
    <w:uiPriority w:val="22"/>
    <w:qFormat/>
    <w:pPr>
      <w:pBdr/>
      <w:spacing/>
      <w:ind/>
    </w:pPr>
    <w:rPr>
      <w:b/>
      <w:bCs/>
    </w:rPr>
  </w:style>
  <w:style w:type="character" w:styleId="927">
    <w:name w:val="Subtle Reference"/>
    <w:basedOn w:val="757"/>
    <w:uiPriority w:val="31"/>
    <w:qFormat/>
    <w:pPr>
      <w:pBdr/>
      <w:spacing/>
      <w:ind/>
    </w:pPr>
    <w:rPr>
      <w:smallCaps/>
      <w:color w:val="5a5a5a" w:themeColor="text1" w:themeTint="A5"/>
    </w:rPr>
  </w:style>
  <w:style w:type="character" w:styleId="928">
    <w:name w:val="Book Title"/>
    <w:basedOn w:val="757"/>
    <w:uiPriority w:val="33"/>
    <w:qFormat/>
    <w:pPr>
      <w:pBdr/>
      <w:spacing/>
      <w:ind/>
    </w:pPr>
    <w:rPr>
      <w:b/>
      <w:bCs/>
      <w:i/>
      <w:iCs/>
      <w:spacing w:val="5"/>
    </w:rPr>
  </w:style>
  <w:style w:type="character" w:styleId="929" w:customStyle="1">
    <w:name w:val="页眉 字符"/>
    <w:basedOn w:val="757"/>
    <w:link w:val="965"/>
    <w:uiPriority w:val="99"/>
    <w:pPr>
      <w:pBdr/>
      <w:spacing/>
      <w:ind/>
    </w:pPr>
  </w:style>
  <w:style w:type="character" w:styleId="930" w:customStyle="1">
    <w:name w:val="页脚 字符"/>
    <w:basedOn w:val="757"/>
    <w:link w:val="1008"/>
    <w:uiPriority w:val="99"/>
    <w:pPr>
      <w:pBdr/>
      <w:spacing/>
      <w:ind/>
    </w:pPr>
  </w:style>
  <w:style w:type="character" w:styleId="931" w:customStyle="1">
    <w:name w:val="脚注文本 字符"/>
    <w:basedOn w:val="757"/>
    <w:link w:val="966"/>
    <w:uiPriority w:val="99"/>
    <w:semiHidden/>
    <w:pPr>
      <w:pBdr/>
      <w:spacing/>
      <w:ind/>
    </w:pPr>
    <w:rPr>
      <w:sz w:val="20"/>
      <w:szCs w:val="20"/>
    </w:rPr>
  </w:style>
  <w:style w:type="paragraph" w:styleId="932">
    <w:name w:val="endnote text"/>
    <w:basedOn w:val="747"/>
    <w:link w:val="933"/>
    <w:uiPriority w:val="99"/>
    <w:semiHidden/>
    <w:unhideWhenUsed/>
    <w:pPr>
      <w:pBdr/>
      <w:spacing w:after="0" w:line="240" w:lineRule="auto"/>
      <w:ind/>
    </w:pPr>
  </w:style>
  <w:style w:type="character" w:styleId="933" w:customStyle="1">
    <w:name w:val="尾注文本 字符"/>
    <w:basedOn w:val="757"/>
    <w:link w:val="932"/>
    <w:uiPriority w:val="99"/>
    <w:semiHidden/>
    <w:pPr>
      <w:pBdr/>
      <w:spacing/>
      <w:ind/>
    </w:pPr>
    <w:rPr>
      <w:sz w:val="20"/>
      <w:szCs w:val="20"/>
    </w:rPr>
  </w:style>
  <w:style w:type="character" w:styleId="934">
    <w:name w:val="endnote reference"/>
    <w:basedOn w:val="757"/>
    <w:uiPriority w:val="99"/>
    <w:semiHidden/>
    <w:unhideWhenUsed/>
    <w:pPr>
      <w:pBdr/>
      <w:spacing/>
      <w:ind/>
    </w:pPr>
    <w:rPr>
      <w:vertAlign w:val="superscript"/>
    </w:rPr>
  </w:style>
  <w:style w:type="character" w:styleId="935">
    <w:name w:val="Placeholder Text"/>
    <w:basedOn w:val="757"/>
    <w:uiPriority w:val="99"/>
    <w:semiHidden/>
    <w:pPr>
      <w:pBdr/>
      <w:spacing/>
      <w:ind/>
    </w:pPr>
    <w:rPr>
      <w:color w:val="666666"/>
    </w:rPr>
  </w:style>
  <w:style w:type="paragraph" w:styleId="936">
    <w:name w:val="TOC Heading"/>
    <w:uiPriority w:val="39"/>
    <w:unhideWhenUsed/>
    <w:pPr>
      <w:pBdr/>
      <w:spacing/>
      <w:ind/>
    </w:pPr>
  </w:style>
  <w:style w:type="paragraph" w:styleId="937">
    <w:name w:val="table of figures"/>
    <w:basedOn w:val="747"/>
    <w:next w:val="747"/>
    <w:uiPriority w:val="99"/>
    <w:unhideWhenUsed/>
    <w:pPr>
      <w:pBdr/>
      <w:spacing w:after="0"/>
      <w:ind/>
    </w:pPr>
  </w:style>
  <w:style w:type="character" w:styleId="938" w:customStyle="1">
    <w:name w:val="Footnote Characters"/>
    <w:basedOn w:val="757"/>
    <w:semiHidden/>
    <w:qFormat/>
    <w:pPr>
      <w:pBdr/>
      <w:spacing/>
      <w:ind/>
    </w:pPr>
    <w:rPr>
      <w:b/>
      <w:sz w:val="16"/>
      <w:vertAlign w:val="superscript"/>
    </w:rPr>
  </w:style>
  <w:style w:type="character" w:styleId="939">
    <w:name w:val="footnote reference"/>
    <w:pPr>
      <w:pBdr/>
      <w:spacing/>
      <w:ind/>
    </w:pPr>
    <w:rPr>
      <w:b/>
      <w:sz w:val="16"/>
      <w:vertAlign w:val="superscript"/>
    </w:rPr>
  </w:style>
  <w:style w:type="character" w:styleId="940" w:customStyle="1">
    <w:name w:val="ZGSM"/>
    <w:qFormat/>
    <w:pPr>
      <w:pBdr/>
      <w:spacing/>
      <w:ind/>
    </w:pPr>
  </w:style>
  <w:style w:type="character" w:styleId="941">
    <w:name w:val="Hyperlink"/>
    <w:pPr>
      <w:pBdr/>
      <w:spacing/>
      <w:ind/>
    </w:pPr>
    <w:rPr>
      <w:color w:val="0000ff"/>
      <w:u w:val="single"/>
    </w:rPr>
  </w:style>
  <w:style w:type="character" w:styleId="942">
    <w:name w:val="annotation reference"/>
    <w:semiHidden/>
    <w:qFormat/>
    <w:pPr>
      <w:pBdr/>
      <w:spacing/>
      <w:ind/>
    </w:pPr>
    <w:rPr>
      <w:sz w:val="16"/>
    </w:rPr>
  </w:style>
  <w:style w:type="character" w:styleId="943">
    <w:name w:val="FollowedHyperlink"/>
    <w:pPr>
      <w:pBdr/>
      <w:spacing/>
      <w:ind/>
    </w:pPr>
    <w:rPr>
      <w:color w:val="800080"/>
      <w:u w:val="single"/>
    </w:rPr>
  </w:style>
  <w:style w:type="character" w:styleId="944" w:customStyle="1">
    <w:name w:val="CR_Separator Char"/>
    <w:basedOn w:val="757"/>
    <w:link w:val="1016"/>
    <w:qFormat/>
    <w:pPr>
      <w:pBdr/>
      <w:spacing/>
      <w:ind/>
    </w:pPr>
    <w:rPr>
      <w:rFonts w:ascii="Times New Roman" w:hAnsi="Times New Roman"/>
      <w:color w:val="0000ff"/>
      <w:sz w:val="36"/>
      <w:szCs w:val="36"/>
      <w:lang w:val="en-GB" w:eastAsia="en-US"/>
    </w:rPr>
  </w:style>
  <w:style w:type="character" w:styleId="945">
    <w:name w:val="line number"/>
    <w:pPr>
      <w:pBdr/>
      <w:spacing/>
      <w:ind/>
    </w:pPr>
  </w:style>
  <w:style w:type="paragraph" w:styleId="946" w:customStyle="1">
    <w:name w:val="Heading"/>
    <w:basedOn w:val="747"/>
    <w:next w:val="947"/>
    <w:qFormat/>
    <w:pPr>
      <w:keepNext w:val="true"/>
      <w:pBdr/>
      <w:spacing w:after="120" w:before="240"/>
      <w:ind/>
    </w:pPr>
    <w:rPr>
      <w:rFonts w:ascii="Liberation Sans" w:hAnsi="Liberation Sans" w:eastAsia="Arial Unicode MS" w:cs="Arial Unicode MS"/>
      <w:sz w:val="28"/>
      <w:szCs w:val="28"/>
    </w:rPr>
  </w:style>
  <w:style w:type="paragraph" w:styleId="947">
    <w:name w:val="Body Text"/>
    <w:basedOn w:val="747"/>
    <w:pPr>
      <w:pBdr/>
      <w:spacing w:after="140"/>
      <w:ind/>
    </w:pPr>
  </w:style>
  <w:style w:type="paragraph" w:styleId="948">
    <w:name w:val="List"/>
    <w:basedOn w:val="747"/>
    <w:pPr>
      <w:pBdr/>
      <w:spacing/>
      <w:ind w:hanging="284" w:left="568"/>
    </w:pPr>
    <w:rPr>
      <w:lang w:eastAsia="en-GB"/>
    </w:rPr>
  </w:style>
  <w:style w:type="paragraph" w:styleId="949">
    <w:name w:val="Caption"/>
    <w:basedOn w:val="747"/>
    <w:qFormat/>
    <w:pPr>
      <w:suppressLineNumbers w:val="true"/>
      <w:pBdr/>
      <w:spacing w:after="120" w:before="120"/>
      <w:ind/>
    </w:pPr>
    <w:rPr>
      <w:rFonts w:cs="Arial Unicode MS"/>
      <w:i/>
      <w:iCs/>
      <w:sz w:val="24"/>
      <w:szCs w:val="24"/>
    </w:rPr>
  </w:style>
  <w:style w:type="paragraph" w:styleId="950" w:customStyle="1">
    <w:name w:val="Index"/>
    <w:basedOn w:val="747"/>
    <w:qFormat/>
    <w:pPr>
      <w:suppressLineNumbers w:val="true"/>
      <w:pBdr/>
      <w:spacing/>
      <w:ind/>
    </w:pPr>
    <w:rPr>
      <w:rFonts w:cs="Arial Unicode MS"/>
    </w:rPr>
  </w:style>
  <w:style w:type="paragraph" w:styleId="951">
    <w:name w:val="toc 8"/>
    <w:basedOn w:val="952"/>
    <w:semiHidden/>
    <w:pPr>
      <w:pBdr/>
      <w:spacing w:after="180" w:before="180"/>
      <w:ind w:hanging="2693" w:left="2693"/>
    </w:pPr>
    <w:rPr>
      <w:b/>
    </w:rPr>
  </w:style>
  <w:style w:type="paragraph" w:styleId="952">
    <w:name w:val="toc 1"/>
    <w:semiHidden/>
    <w:pPr>
      <w:keepNext w:val="true"/>
      <w:keepLines w:val="true"/>
      <w:widowControl w:val="false"/>
      <w:pBdr/>
      <w:tabs>
        <w:tab w:val="right" w:leader="dot" w:pos="9639"/>
      </w:tabs>
      <w:spacing w:after="200" w:before="120"/>
      <w:ind w:right="425" w:hanging="567" w:left="567"/>
    </w:pPr>
    <w:rPr>
      <w:rFonts w:ascii="Times New Roman" w:hAnsi="Times New Roman"/>
      <w:sz w:val="22"/>
      <w:lang w:val="en-GB" w:eastAsia="en-GB"/>
    </w:rPr>
  </w:style>
  <w:style w:type="paragraph" w:styleId="953" w:customStyle="1">
    <w:name w:val="ZT"/>
    <w:qFormat/>
    <w:pPr>
      <w:widowControl w:val="false"/>
      <w:pBdr/>
      <w:spacing w:after="200" w:line="240" w:lineRule="atLeast"/>
      <w:ind/>
      <w:jc w:val="right"/>
    </w:pPr>
    <w:rPr>
      <w:rFonts w:ascii="Arial" w:hAnsi="Arial"/>
      <w:b/>
      <w:sz w:val="34"/>
      <w:lang w:val="en-GB" w:eastAsia="en-GB"/>
    </w:rPr>
  </w:style>
  <w:style w:type="paragraph" w:styleId="954">
    <w:name w:val="toc 5"/>
    <w:basedOn w:val="955"/>
    <w:semiHidden/>
    <w:pPr>
      <w:pBdr/>
      <w:spacing/>
      <w:ind w:hanging="1701" w:left="1701"/>
    </w:pPr>
  </w:style>
  <w:style w:type="paragraph" w:styleId="955">
    <w:name w:val="toc 4"/>
    <w:basedOn w:val="956"/>
    <w:semiHidden/>
    <w:pPr>
      <w:pBdr/>
      <w:spacing/>
      <w:ind w:hanging="1418" w:left="1418"/>
    </w:pPr>
  </w:style>
  <w:style w:type="paragraph" w:styleId="956">
    <w:name w:val="toc 3"/>
    <w:basedOn w:val="957"/>
    <w:semiHidden/>
    <w:pPr>
      <w:pBdr/>
      <w:spacing/>
      <w:ind w:hanging="1134" w:left="1134"/>
    </w:pPr>
  </w:style>
  <w:style w:type="paragraph" w:styleId="957">
    <w:name w:val="toc 2"/>
    <w:basedOn w:val="952"/>
    <w:semiHidden/>
    <w:pPr>
      <w:keepNext w:val="false"/>
      <w:pBdr/>
      <w:spacing w:before="0"/>
      <w:ind w:hanging="851" w:left="851"/>
    </w:pPr>
    <w:rPr>
      <w:sz w:val="20"/>
    </w:rPr>
  </w:style>
  <w:style w:type="paragraph" w:styleId="958">
    <w:name w:val="index 2"/>
    <w:basedOn w:val="959"/>
    <w:semiHidden/>
    <w:pPr>
      <w:pBdr/>
      <w:spacing/>
      <w:ind w:left="284"/>
    </w:pPr>
  </w:style>
  <w:style w:type="paragraph" w:styleId="959">
    <w:name w:val="index 1"/>
    <w:basedOn w:val="747"/>
    <w:semiHidden/>
    <w:pPr>
      <w:keepLines w:val="true"/>
      <w:pBdr/>
      <w:spacing w:after="0"/>
      <w:ind/>
    </w:pPr>
    <w:rPr>
      <w:lang w:eastAsia="en-GB"/>
    </w:rPr>
  </w:style>
  <w:style w:type="paragraph" w:styleId="960" w:customStyle="1">
    <w:name w:val="ZH"/>
    <w:qFormat/>
    <w:pPr>
      <w:widowControl w:val="false"/>
      <w:pBdr/>
      <w:spacing w:after="200"/>
      <w:ind/>
    </w:pPr>
    <w:rPr>
      <w:rFonts w:ascii="Arial" w:hAnsi="Arial"/>
      <w:lang w:val="en-GB" w:eastAsia="en-GB"/>
    </w:rPr>
  </w:style>
  <w:style w:type="paragraph" w:styleId="961" w:customStyle="1">
    <w:name w:val="TT"/>
    <w:basedOn w:val="748"/>
    <w:next w:val="747"/>
    <w:qFormat/>
    <w:pPr>
      <w:pBdr/>
      <w:spacing/>
      <w:ind/>
      <w:outlineLvl w:val="9"/>
    </w:pPr>
  </w:style>
  <w:style w:type="paragraph" w:styleId="962">
    <w:name w:val="List Number 2"/>
    <w:basedOn w:val="963"/>
    <w:pPr>
      <w:pBdr/>
      <w:spacing/>
      <w:ind w:left="851"/>
    </w:pPr>
  </w:style>
  <w:style w:type="paragraph" w:styleId="963">
    <w:name w:val="List Number"/>
    <w:basedOn w:val="948"/>
    <w:pPr>
      <w:pBdr/>
      <w:spacing/>
      <w:ind/>
    </w:pPr>
  </w:style>
  <w:style w:type="paragraph" w:styleId="964" w:customStyle="1">
    <w:name w:val="Header and Footer"/>
    <w:basedOn w:val="747"/>
    <w:qFormat/>
    <w:pPr>
      <w:pBdr/>
      <w:spacing/>
      <w:ind/>
    </w:pPr>
  </w:style>
  <w:style w:type="paragraph" w:styleId="965">
    <w:name w:val="Header"/>
    <w:link w:val="929"/>
    <w:pPr>
      <w:widowControl w:val="false"/>
      <w:pBdr/>
      <w:spacing w:after="200"/>
      <w:ind/>
    </w:pPr>
    <w:rPr>
      <w:rFonts w:ascii="Arial" w:hAnsi="Arial"/>
      <w:b/>
      <w:sz w:val="18"/>
      <w:lang w:val="en-GB" w:eastAsia="en-GB"/>
    </w:rPr>
  </w:style>
  <w:style w:type="paragraph" w:styleId="966">
    <w:name w:val="footnote text"/>
    <w:basedOn w:val="747"/>
    <w:link w:val="931"/>
    <w:semiHidden/>
    <w:pPr>
      <w:keepLines w:val="true"/>
      <w:pBdr/>
      <w:spacing w:after="0"/>
      <w:ind w:hanging="454" w:left="454"/>
    </w:pPr>
    <w:rPr>
      <w:sz w:val="16"/>
      <w:lang w:eastAsia="en-GB"/>
    </w:rPr>
  </w:style>
  <w:style w:type="paragraph" w:styleId="967" w:customStyle="1">
    <w:name w:val="TAH"/>
    <w:basedOn w:val="968"/>
    <w:qFormat/>
    <w:pPr>
      <w:pBdr/>
      <w:spacing/>
      <w:ind/>
    </w:pPr>
    <w:rPr>
      <w:b/>
    </w:rPr>
  </w:style>
  <w:style w:type="paragraph" w:styleId="968" w:customStyle="1">
    <w:name w:val="TAC"/>
    <w:basedOn w:val="989"/>
    <w:qFormat/>
    <w:pPr>
      <w:pBdr/>
      <w:spacing/>
      <w:ind/>
      <w:jc w:val="center"/>
    </w:pPr>
  </w:style>
  <w:style w:type="paragraph" w:styleId="969" w:customStyle="1">
    <w:name w:val="TF"/>
    <w:basedOn w:val="983"/>
    <w:qFormat/>
    <w:pPr>
      <w:keepNext w:val="false"/>
      <w:pBdr/>
      <w:spacing w:after="240" w:before="0"/>
      <w:ind/>
    </w:pPr>
  </w:style>
  <w:style w:type="paragraph" w:styleId="970" w:customStyle="1">
    <w:name w:val="NO"/>
    <w:basedOn w:val="747"/>
    <w:qFormat/>
    <w:pPr>
      <w:keepLines w:val="true"/>
      <w:pBdr/>
      <w:spacing/>
      <w:ind w:hanging="851" w:left="1135"/>
    </w:pPr>
    <w:rPr>
      <w:lang w:eastAsia="en-GB"/>
    </w:rPr>
  </w:style>
  <w:style w:type="paragraph" w:styleId="971">
    <w:name w:val="toc 9"/>
    <w:basedOn w:val="951"/>
    <w:semiHidden/>
    <w:pPr>
      <w:pBdr/>
      <w:spacing/>
      <w:ind w:hanging="1418" w:left="1418"/>
    </w:pPr>
  </w:style>
  <w:style w:type="paragraph" w:styleId="972" w:customStyle="1">
    <w:name w:val="EX"/>
    <w:basedOn w:val="747"/>
    <w:qFormat/>
    <w:pPr>
      <w:keepLines w:val="true"/>
      <w:pBdr/>
      <w:spacing/>
      <w:ind w:hanging="1418" w:left="1702"/>
    </w:pPr>
    <w:rPr>
      <w:lang w:eastAsia="en-GB"/>
    </w:rPr>
  </w:style>
  <w:style w:type="paragraph" w:styleId="973" w:customStyle="1">
    <w:name w:val="FP"/>
    <w:basedOn w:val="747"/>
    <w:qFormat/>
    <w:pPr>
      <w:pBdr/>
      <w:spacing w:after="0"/>
      <w:ind/>
    </w:pPr>
    <w:rPr>
      <w:lang w:eastAsia="en-GB"/>
    </w:rPr>
  </w:style>
  <w:style w:type="paragraph" w:styleId="974" w:customStyle="1">
    <w:name w:val="LD"/>
    <w:qFormat/>
    <w:pPr>
      <w:keepNext w:val="true"/>
      <w:keepLines w:val="true"/>
      <w:pBdr/>
      <w:spacing w:after="200" w:line="180" w:lineRule="exact"/>
      <w:ind/>
    </w:pPr>
    <w:rPr>
      <w:rFonts w:ascii="Courier New" w:hAnsi="Courier New"/>
      <w:lang w:val="en-GB" w:eastAsia="en-GB"/>
    </w:rPr>
  </w:style>
  <w:style w:type="paragraph" w:styleId="975" w:customStyle="1">
    <w:name w:val="NW"/>
    <w:basedOn w:val="970"/>
    <w:qFormat/>
    <w:pPr>
      <w:pBdr/>
      <w:spacing w:after="0"/>
      <w:ind/>
    </w:pPr>
  </w:style>
  <w:style w:type="paragraph" w:styleId="976" w:customStyle="1">
    <w:name w:val="EW"/>
    <w:basedOn w:val="972"/>
    <w:qFormat/>
    <w:pPr>
      <w:pBdr/>
      <w:spacing w:after="0"/>
      <w:ind/>
    </w:pPr>
  </w:style>
  <w:style w:type="paragraph" w:styleId="977">
    <w:name w:val="toc 6"/>
    <w:basedOn w:val="954"/>
    <w:next w:val="747"/>
    <w:semiHidden/>
    <w:pPr>
      <w:pBdr/>
      <w:spacing/>
      <w:ind w:hanging="1985" w:left="1985"/>
    </w:pPr>
  </w:style>
  <w:style w:type="paragraph" w:styleId="978">
    <w:name w:val="toc 7"/>
    <w:basedOn w:val="977"/>
    <w:next w:val="747"/>
    <w:semiHidden/>
    <w:pPr>
      <w:pBdr/>
      <w:spacing/>
      <w:ind w:hanging="2268" w:left="2268"/>
    </w:pPr>
  </w:style>
  <w:style w:type="paragraph" w:styleId="979">
    <w:name w:val="List Bullet 2"/>
    <w:basedOn w:val="980"/>
    <w:pPr>
      <w:pBdr/>
      <w:spacing/>
      <w:ind w:left="851"/>
    </w:pPr>
  </w:style>
  <w:style w:type="paragraph" w:styleId="980">
    <w:name w:val="List Bullet"/>
    <w:basedOn w:val="948"/>
    <w:pPr>
      <w:pBdr/>
      <w:spacing/>
      <w:ind/>
    </w:pPr>
  </w:style>
  <w:style w:type="paragraph" w:styleId="981">
    <w:name w:val="List Bullet 3"/>
    <w:basedOn w:val="979"/>
    <w:pPr>
      <w:pBdr/>
      <w:spacing/>
      <w:ind w:left="1135"/>
    </w:pPr>
  </w:style>
  <w:style w:type="paragraph" w:styleId="982" w:customStyle="1">
    <w:name w:val="EQ"/>
    <w:basedOn w:val="747"/>
    <w:next w:val="747"/>
    <w:qFormat/>
    <w:pPr>
      <w:keepLines w:val="true"/>
      <w:pBdr/>
      <w:tabs>
        <w:tab w:val="center" w:leader="none" w:pos="4536"/>
        <w:tab w:val="right" w:leader="none" w:pos="9072"/>
      </w:tabs>
      <w:spacing/>
      <w:ind/>
    </w:pPr>
    <w:rPr>
      <w:lang w:eastAsia="en-GB"/>
    </w:rPr>
  </w:style>
  <w:style w:type="paragraph" w:styleId="983" w:customStyle="1">
    <w:name w:val="TH"/>
    <w:basedOn w:val="747"/>
    <w:qFormat/>
    <w:pPr>
      <w:keepNext w:val="true"/>
      <w:keepLines w:val="true"/>
      <w:pBdr/>
      <w:spacing w:before="60"/>
      <w:ind/>
      <w:jc w:val="center"/>
    </w:pPr>
    <w:rPr>
      <w:rFonts w:ascii="Arial" w:hAnsi="Arial"/>
      <w:b/>
      <w:lang w:eastAsia="en-GB"/>
    </w:rPr>
  </w:style>
  <w:style w:type="paragraph" w:styleId="984" w:customStyle="1">
    <w:name w:val="NF"/>
    <w:basedOn w:val="970"/>
    <w:qFormat/>
    <w:pPr>
      <w:keepNext w:val="true"/>
      <w:pBdr/>
      <w:spacing w:after="0"/>
      <w:ind/>
    </w:pPr>
    <w:rPr>
      <w:rFonts w:ascii="Arial" w:hAnsi="Arial"/>
      <w:sz w:val="18"/>
    </w:rPr>
  </w:style>
  <w:style w:type="paragraph" w:styleId="985" w:customStyle="1">
    <w:name w:val="PL"/>
    <w:qFormat/>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after="200"/>
      <w:ind/>
    </w:pPr>
    <w:rPr>
      <w:rFonts w:ascii="Courier New" w:hAnsi="Courier New"/>
      <w:sz w:val="16"/>
      <w:lang w:val="en-GB" w:eastAsia="en-GB"/>
    </w:rPr>
  </w:style>
  <w:style w:type="paragraph" w:styleId="986" w:customStyle="1">
    <w:name w:val="TAR"/>
    <w:basedOn w:val="989"/>
    <w:qFormat/>
    <w:pPr>
      <w:pBdr/>
      <w:spacing/>
      <w:ind/>
      <w:jc w:val="right"/>
    </w:pPr>
  </w:style>
  <w:style w:type="paragraph" w:styleId="987" w:customStyle="1">
    <w:name w:val="H6"/>
    <w:basedOn w:val="752"/>
    <w:next w:val="747"/>
    <w:qFormat/>
    <w:pPr>
      <w:pBdr/>
      <w:spacing/>
      <w:ind w:hanging="1985" w:left="1985"/>
      <w:outlineLvl w:val="9"/>
    </w:pPr>
    <w:rPr>
      <w:sz w:val="20"/>
    </w:rPr>
  </w:style>
  <w:style w:type="paragraph" w:styleId="988" w:customStyle="1">
    <w:name w:val="TAN"/>
    <w:basedOn w:val="989"/>
    <w:qFormat/>
    <w:pPr>
      <w:pBdr/>
      <w:spacing/>
      <w:ind w:hanging="851" w:left="851"/>
    </w:pPr>
  </w:style>
  <w:style w:type="paragraph" w:styleId="989" w:customStyle="1">
    <w:name w:val="TAL"/>
    <w:basedOn w:val="747"/>
    <w:qFormat/>
    <w:pPr>
      <w:keepNext w:val="true"/>
      <w:keepLines w:val="true"/>
      <w:pBdr/>
      <w:spacing w:after="0"/>
      <w:ind/>
    </w:pPr>
    <w:rPr>
      <w:rFonts w:ascii="Arial" w:hAnsi="Arial"/>
      <w:sz w:val="18"/>
      <w:lang w:eastAsia="en-GB"/>
    </w:rPr>
  </w:style>
  <w:style w:type="paragraph" w:styleId="990" w:customStyle="1">
    <w:name w:val="ZA"/>
    <w:qFormat/>
    <w:pPr>
      <w:widowControl w:val="false"/>
      <w:pBdr>
        <w:bottom w:val="single" w:color="000000" w:sz="12" w:space="1"/>
      </w:pBdr>
      <w:spacing w:after="200"/>
      <w:ind/>
      <w:jc w:val="right"/>
    </w:pPr>
    <w:rPr>
      <w:rFonts w:ascii="Arial" w:hAnsi="Arial"/>
      <w:sz w:val="40"/>
      <w:lang w:val="en-GB" w:eastAsia="en-GB"/>
    </w:rPr>
  </w:style>
  <w:style w:type="paragraph" w:styleId="991" w:customStyle="1">
    <w:name w:val="ZB"/>
    <w:qFormat/>
    <w:pPr>
      <w:widowControl w:val="false"/>
      <w:pBdr/>
      <w:spacing w:after="200"/>
      <w:ind w:right="28"/>
      <w:jc w:val="right"/>
    </w:pPr>
    <w:rPr>
      <w:rFonts w:ascii="Arial" w:hAnsi="Arial"/>
      <w:i/>
      <w:lang w:val="en-GB" w:eastAsia="en-GB"/>
    </w:rPr>
  </w:style>
  <w:style w:type="paragraph" w:styleId="992" w:customStyle="1">
    <w:name w:val="ZD"/>
    <w:qFormat/>
    <w:pPr>
      <w:widowControl w:val="false"/>
      <w:pBdr/>
      <w:spacing w:after="200"/>
      <w:ind/>
    </w:pPr>
    <w:rPr>
      <w:rFonts w:ascii="Arial" w:hAnsi="Arial"/>
      <w:sz w:val="32"/>
      <w:lang w:val="en-GB" w:eastAsia="en-GB"/>
    </w:rPr>
  </w:style>
  <w:style w:type="paragraph" w:styleId="993" w:customStyle="1">
    <w:name w:val="ZU"/>
    <w:qFormat/>
    <w:pPr>
      <w:widowControl w:val="false"/>
      <w:pBdr>
        <w:top w:val="single" w:color="000000" w:sz="12" w:space="1"/>
      </w:pBdr>
      <w:spacing w:after="200"/>
      <w:ind/>
      <w:jc w:val="right"/>
    </w:pPr>
    <w:rPr>
      <w:rFonts w:ascii="Arial" w:hAnsi="Arial"/>
      <w:lang w:val="en-GB" w:eastAsia="en-GB"/>
    </w:rPr>
  </w:style>
  <w:style w:type="paragraph" w:styleId="994" w:customStyle="1">
    <w:name w:val="ZV"/>
    <w:basedOn w:val="993"/>
    <w:qFormat/>
    <w:pPr>
      <w:pBdr/>
      <w:spacing/>
      <w:ind/>
    </w:pPr>
  </w:style>
  <w:style w:type="paragraph" w:styleId="995">
    <w:name w:val="List 2"/>
    <w:basedOn w:val="948"/>
    <w:qFormat/>
    <w:pPr>
      <w:pBdr/>
      <w:spacing/>
      <w:ind w:left="851"/>
    </w:pPr>
  </w:style>
  <w:style w:type="paragraph" w:styleId="996" w:customStyle="1">
    <w:name w:val="ZG"/>
    <w:qFormat/>
    <w:pPr>
      <w:widowControl w:val="false"/>
      <w:pBdr/>
      <w:spacing w:after="200"/>
      <w:ind/>
      <w:jc w:val="right"/>
    </w:pPr>
    <w:rPr>
      <w:rFonts w:ascii="Arial" w:hAnsi="Arial"/>
      <w:lang w:val="en-GB" w:eastAsia="en-GB"/>
    </w:rPr>
  </w:style>
  <w:style w:type="paragraph" w:styleId="997">
    <w:name w:val="List 3"/>
    <w:basedOn w:val="995"/>
    <w:qFormat/>
    <w:pPr>
      <w:pBdr/>
      <w:spacing/>
      <w:ind w:left="1135"/>
    </w:pPr>
  </w:style>
  <w:style w:type="paragraph" w:styleId="998">
    <w:name w:val="List 4"/>
    <w:basedOn w:val="997"/>
    <w:qFormat/>
    <w:pPr>
      <w:pBdr/>
      <w:spacing/>
      <w:ind w:left="1418"/>
    </w:pPr>
  </w:style>
  <w:style w:type="paragraph" w:styleId="999">
    <w:name w:val="List 5"/>
    <w:basedOn w:val="998"/>
    <w:qFormat/>
    <w:pPr>
      <w:pBdr/>
      <w:spacing/>
      <w:ind w:left="1702"/>
    </w:pPr>
  </w:style>
  <w:style w:type="paragraph" w:styleId="1000" w:customStyle="1">
    <w:name w:val="Editor's Note"/>
    <w:basedOn w:val="970"/>
    <w:qFormat/>
    <w:pPr>
      <w:pBdr/>
      <w:spacing/>
      <w:ind/>
    </w:pPr>
    <w:rPr>
      <w:color w:val="ff0000"/>
    </w:rPr>
  </w:style>
  <w:style w:type="paragraph" w:styleId="1001">
    <w:name w:val="List Bullet 4"/>
    <w:basedOn w:val="981"/>
    <w:pPr>
      <w:pBdr/>
      <w:spacing/>
      <w:ind w:left="1418"/>
    </w:pPr>
  </w:style>
  <w:style w:type="paragraph" w:styleId="1002">
    <w:name w:val="List Bullet 5"/>
    <w:basedOn w:val="1001"/>
    <w:pPr>
      <w:pBdr/>
      <w:spacing/>
      <w:ind w:left="1702"/>
    </w:pPr>
  </w:style>
  <w:style w:type="paragraph" w:styleId="1003" w:customStyle="1">
    <w:name w:val="B1"/>
    <w:basedOn w:val="948"/>
    <w:qFormat/>
    <w:pPr>
      <w:pBdr/>
      <w:spacing/>
      <w:ind/>
    </w:pPr>
  </w:style>
  <w:style w:type="paragraph" w:styleId="1004" w:customStyle="1">
    <w:name w:val="B2"/>
    <w:basedOn w:val="995"/>
    <w:qFormat/>
    <w:pPr>
      <w:pBdr/>
      <w:spacing/>
      <w:ind/>
    </w:pPr>
  </w:style>
  <w:style w:type="paragraph" w:styleId="1005" w:customStyle="1">
    <w:name w:val="B3"/>
    <w:basedOn w:val="997"/>
    <w:qFormat/>
    <w:pPr>
      <w:pBdr/>
      <w:spacing/>
      <w:ind/>
    </w:pPr>
  </w:style>
  <w:style w:type="paragraph" w:styleId="1006" w:customStyle="1">
    <w:name w:val="B4"/>
    <w:basedOn w:val="998"/>
    <w:qFormat/>
    <w:pPr>
      <w:pBdr/>
      <w:spacing/>
      <w:ind/>
    </w:pPr>
  </w:style>
  <w:style w:type="paragraph" w:styleId="1007" w:customStyle="1">
    <w:name w:val="B5"/>
    <w:basedOn w:val="999"/>
    <w:qFormat/>
    <w:pPr>
      <w:pBdr/>
      <w:spacing/>
      <w:ind/>
    </w:pPr>
  </w:style>
  <w:style w:type="paragraph" w:styleId="1008">
    <w:name w:val="Footer"/>
    <w:basedOn w:val="965"/>
    <w:link w:val="930"/>
    <w:pPr>
      <w:pBdr/>
      <w:spacing/>
      <w:ind/>
      <w:jc w:val="center"/>
    </w:pPr>
    <w:rPr>
      <w:i/>
    </w:rPr>
  </w:style>
  <w:style w:type="paragraph" w:styleId="1009" w:customStyle="1">
    <w:name w:val="ZTD"/>
    <w:basedOn w:val="991"/>
    <w:qFormat/>
    <w:pPr>
      <w:pBdr/>
      <w:spacing/>
      <w:ind/>
    </w:pPr>
    <w:rPr>
      <w:i w:val="0"/>
      <w:sz w:val="40"/>
    </w:rPr>
  </w:style>
  <w:style w:type="paragraph" w:styleId="1010" w:customStyle="1">
    <w:name w:val="CR Cover Page"/>
    <w:qFormat/>
    <w:pPr>
      <w:pBdr/>
      <w:spacing w:after="120"/>
      <w:ind/>
    </w:pPr>
    <w:rPr>
      <w:rFonts w:ascii="Arial" w:hAnsi="Arial"/>
      <w:lang w:val="en-GB" w:eastAsia="en-US"/>
    </w:rPr>
  </w:style>
  <w:style w:type="paragraph" w:styleId="1011" w:customStyle="1">
    <w:name w:val="tdoc-header"/>
    <w:qFormat/>
    <w:pPr>
      <w:pBdr/>
      <w:spacing w:after="200"/>
      <w:ind/>
    </w:pPr>
    <w:rPr>
      <w:rFonts w:ascii="Arial" w:hAnsi="Arial"/>
      <w:sz w:val="24"/>
      <w:lang w:val="en-GB" w:eastAsia="en-US"/>
    </w:rPr>
  </w:style>
  <w:style w:type="paragraph" w:styleId="1012">
    <w:name w:val="annotation text"/>
    <w:basedOn w:val="747"/>
    <w:semiHidden/>
    <w:pPr>
      <w:pBdr/>
      <w:spacing/>
      <w:ind/>
    </w:pPr>
    <w:rPr>
      <w:lang w:eastAsia="en-GB"/>
    </w:rPr>
  </w:style>
  <w:style w:type="paragraph" w:styleId="1013">
    <w:name w:val="Balloon Text"/>
    <w:basedOn w:val="747"/>
    <w:semiHidden/>
    <w:qFormat/>
    <w:pPr>
      <w:pBdr/>
      <w:spacing/>
      <w:ind/>
    </w:pPr>
    <w:rPr>
      <w:rFonts w:ascii="Tahoma" w:hAnsi="Tahoma" w:cs="Tahoma"/>
      <w:sz w:val="16"/>
      <w:szCs w:val="16"/>
    </w:rPr>
  </w:style>
  <w:style w:type="paragraph" w:styleId="1014">
    <w:name w:val="annotation subject"/>
    <w:basedOn w:val="1012"/>
    <w:next w:val="1012"/>
    <w:semiHidden/>
    <w:qFormat/>
    <w:pPr>
      <w:pBdr/>
      <w:spacing/>
      <w:ind/>
    </w:pPr>
    <w:rPr>
      <w:b/>
      <w:bCs/>
    </w:rPr>
  </w:style>
  <w:style w:type="paragraph" w:styleId="1015">
    <w:name w:val="Document Map"/>
    <w:basedOn w:val="747"/>
    <w:semiHidden/>
    <w:qFormat/>
    <w:pPr>
      <w:pBdr/>
      <w:shd w:val="clear" w:color="auto" w:fill="000080"/>
      <w:spacing/>
      <w:ind/>
    </w:pPr>
    <w:rPr>
      <w:rFonts w:ascii="Tahoma" w:hAnsi="Tahoma" w:cs="Tahoma"/>
    </w:rPr>
  </w:style>
  <w:style w:type="paragraph" w:styleId="1016" w:customStyle="1">
    <w:name w:val="CR_Separator"/>
    <w:basedOn w:val="747"/>
    <w:link w:val="944"/>
    <w:qFormat/>
    <w:pPr>
      <w:pBdr/>
      <w:spacing/>
      <w:ind/>
      <w:jc w:val="center"/>
    </w:pPr>
    <w:rPr>
      <w:color w:val="0000ff"/>
      <w:sz w:val="36"/>
      <w:szCs w:val="3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customXml" Target="../customXml/item1.xml" /><Relationship Id="rId13" Type="http://schemas.openxmlformats.org/officeDocument/2006/relationships/hyperlink" Target="http://www.3gpp.org/3G_Specs/CRs.htm" TargetMode="External"/><Relationship Id="rId14" Type="http://schemas.openxmlformats.org/officeDocument/2006/relationships/hyperlink" Target="http://www.3gpp.org/Change-Requests" TargetMode="External"/><Relationship Id="rId15" Type="http://schemas.openxmlformats.org/officeDocument/2006/relationships/hyperlink" Target="http://www.3gpp.org/ftp/Specs/html-info/21900.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ONLYOFFICE/9.1.0.173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
  <cp:revision>13</cp:revision>
  <dcterms:created xsi:type="dcterms:W3CDTF">2025-11-04T09:41:00Z</dcterms:created>
  <dcterms:modified xsi:type="dcterms:W3CDTF">2026-02-16T11:44:03Z</dcterms:modified>
</cp:coreProperties>
</file>